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08B5B" w14:textId="45E66FC3" w:rsidR="00A97D7B" w:rsidRPr="002D379F" w:rsidRDefault="009D4475" w:rsidP="00A97D7B">
      <w:r>
        <w:rPr>
          <w:noProof/>
        </w:rPr>
        <mc:AlternateContent>
          <mc:Choice Requires="wps">
            <w:drawing>
              <wp:anchor distT="0" distB="0" distL="114300" distR="114300" simplePos="0" relativeHeight="251660288" behindDoc="0" locked="0" layoutInCell="1" allowOverlap="1" wp14:anchorId="74B325ED" wp14:editId="4B52F9A1">
                <wp:simplePos x="0" y="0"/>
                <wp:positionH relativeFrom="column">
                  <wp:posOffset>-99696</wp:posOffset>
                </wp:positionH>
                <wp:positionV relativeFrom="paragraph">
                  <wp:posOffset>-50800</wp:posOffset>
                </wp:positionV>
                <wp:extent cx="5991225" cy="1047750"/>
                <wp:effectExtent l="0" t="0" r="28575" b="19050"/>
                <wp:wrapNone/>
                <wp:docPr id="2016262456" name="Rectangle 3"/>
                <wp:cNvGraphicFramePr/>
                <a:graphic xmlns:a="http://schemas.openxmlformats.org/drawingml/2006/main">
                  <a:graphicData uri="http://schemas.microsoft.com/office/word/2010/wordprocessingShape">
                    <wps:wsp>
                      <wps:cNvSpPr/>
                      <wps:spPr>
                        <a:xfrm>
                          <a:off x="0" y="0"/>
                          <a:ext cx="5991225" cy="1047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F3FD2" id="Rectangle 3" o:spid="_x0000_s1026" style="position:absolute;margin-left:-7.85pt;margin-top:-4pt;width:471.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" filled="f" strokecolor="#09101d [484]" strokeweight="1pt"/>
            </w:pict>
          </mc:Fallback>
        </mc:AlternateContent>
      </w:r>
      <w:r w:rsidR="00A97D7B" w:rsidRPr="002D379F">
        <w:t>Tento dokument představuje schválené informace o přípravku Imatinib Accord, přičemž jsou sledovány změny, ke kterým došlo od předchozího postupu a které mají vliv na informace o přípravku (</w:t>
      </w:r>
      <w:r w:rsidR="00A7139D" w:rsidRPr="00A7139D">
        <w:rPr>
          <w:bCs/>
          <w:lang w:val="es-ES"/>
        </w:rPr>
        <w:t>EMA/VR/0000267387</w:t>
      </w:r>
      <w:r w:rsidR="00A97D7B" w:rsidRPr="002D379F">
        <w:t>).</w:t>
      </w:r>
    </w:p>
    <w:p w14:paraId="04DF0831" w14:textId="77777777" w:rsidR="00A97D7B" w:rsidRPr="002D379F" w:rsidRDefault="00A97D7B" w:rsidP="00A97D7B"/>
    <w:p w14:paraId="5ACF2A00" w14:textId="601ABB4D" w:rsidR="00BE09A7" w:rsidRPr="002D379F" w:rsidRDefault="00A97D7B" w:rsidP="00BE09A7">
      <w:pPr>
        <w:widowControl w:val="0"/>
        <w:tabs>
          <w:tab w:val="clear" w:pos="567"/>
        </w:tabs>
        <w:spacing w:line="240" w:lineRule="auto"/>
        <w:rPr>
          <w:color w:val="000000"/>
        </w:rPr>
      </w:pPr>
      <w:r w:rsidRPr="002D379F">
        <w:t xml:space="preserve">Další informace naleznete na internetových stránkách Evropské agentury pro léčivé přípravky na adrese: </w:t>
      </w:r>
      <w:hyperlink r:id="rId8" w:history="1">
        <w:r w:rsidRPr="002D379F">
          <w:rPr>
            <w:rStyle w:val="Hyperlink"/>
          </w:rPr>
          <w:t>https://www.ema.europa.eu/en/medicines/human/EPAR/imatinib-accord</w:t>
        </w:r>
      </w:hyperlink>
    </w:p>
    <w:p w14:paraId="588B3517" w14:textId="77777777" w:rsidR="00BE09A7" w:rsidRPr="002D379F" w:rsidRDefault="00BE09A7" w:rsidP="00BE09A7">
      <w:pPr>
        <w:widowControl w:val="0"/>
        <w:tabs>
          <w:tab w:val="clear" w:pos="567"/>
        </w:tabs>
        <w:spacing w:line="240" w:lineRule="auto"/>
        <w:rPr>
          <w:color w:val="000000"/>
        </w:rPr>
      </w:pPr>
    </w:p>
    <w:p w14:paraId="6F808D31" w14:textId="77777777" w:rsidR="00BE09A7" w:rsidRPr="002D379F" w:rsidRDefault="00BE09A7" w:rsidP="00BE09A7">
      <w:pPr>
        <w:widowControl w:val="0"/>
        <w:tabs>
          <w:tab w:val="clear" w:pos="567"/>
        </w:tabs>
        <w:spacing w:line="240" w:lineRule="auto"/>
        <w:rPr>
          <w:color w:val="000000"/>
        </w:rPr>
      </w:pPr>
    </w:p>
    <w:p w14:paraId="31B588D6" w14:textId="77777777" w:rsidR="00BE09A7" w:rsidRPr="002D379F" w:rsidRDefault="00BE09A7" w:rsidP="00BE09A7">
      <w:pPr>
        <w:widowControl w:val="0"/>
        <w:tabs>
          <w:tab w:val="clear" w:pos="567"/>
        </w:tabs>
        <w:spacing w:line="240" w:lineRule="auto"/>
        <w:rPr>
          <w:color w:val="000000"/>
        </w:rPr>
      </w:pPr>
    </w:p>
    <w:p w14:paraId="1C4F5349" w14:textId="77777777" w:rsidR="00BE09A7" w:rsidRPr="002D379F" w:rsidRDefault="00BE09A7" w:rsidP="00BE09A7">
      <w:pPr>
        <w:pStyle w:val="EndnoteText"/>
        <w:widowControl w:val="0"/>
        <w:tabs>
          <w:tab w:val="clear" w:pos="567"/>
        </w:tabs>
        <w:rPr>
          <w:color w:val="000000"/>
        </w:rPr>
      </w:pPr>
    </w:p>
    <w:p w14:paraId="2A3ACD52" w14:textId="77777777" w:rsidR="00BE09A7" w:rsidRPr="002D379F" w:rsidRDefault="00BE09A7" w:rsidP="00BE09A7">
      <w:pPr>
        <w:widowControl w:val="0"/>
        <w:tabs>
          <w:tab w:val="clear" w:pos="567"/>
        </w:tabs>
        <w:spacing w:line="240" w:lineRule="auto"/>
        <w:rPr>
          <w:color w:val="000000"/>
        </w:rPr>
      </w:pPr>
    </w:p>
    <w:p w14:paraId="2CE3864D" w14:textId="77777777" w:rsidR="00BE09A7" w:rsidRPr="002D379F" w:rsidRDefault="00BE09A7" w:rsidP="00BE09A7">
      <w:pPr>
        <w:widowControl w:val="0"/>
        <w:tabs>
          <w:tab w:val="clear" w:pos="567"/>
        </w:tabs>
        <w:spacing w:line="240" w:lineRule="auto"/>
        <w:rPr>
          <w:color w:val="000000"/>
        </w:rPr>
      </w:pPr>
    </w:p>
    <w:p w14:paraId="2FA404B3" w14:textId="77777777" w:rsidR="00BE09A7" w:rsidRPr="002D379F" w:rsidRDefault="00BE09A7" w:rsidP="00BE09A7">
      <w:pPr>
        <w:widowControl w:val="0"/>
        <w:tabs>
          <w:tab w:val="clear" w:pos="567"/>
        </w:tabs>
        <w:spacing w:line="240" w:lineRule="auto"/>
        <w:rPr>
          <w:color w:val="000000"/>
        </w:rPr>
      </w:pPr>
    </w:p>
    <w:p w14:paraId="425520DE" w14:textId="77777777" w:rsidR="00BE09A7" w:rsidRPr="002D379F" w:rsidRDefault="00BE09A7" w:rsidP="00BE09A7">
      <w:pPr>
        <w:widowControl w:val="0"/>
        <w:tabs>
          <w:tab w:val="clear" w:pos="567"/>
        </w:tabs>
        <w:spacing w:line="240" w:lineRule="auto"/>
        <w:rPr>
          <w:color w:val="000000"/>
        </w:rPr>
      </w:pPr>
    </w:p>
    <w:p w14:paraId="4C2C77A4" w14:textId="77777777" w:rsidR="00144F94" w:rsidRPr="002D379F" w:rsidRDefault="00144F94" w:rsidP="00BE09A7">
      <w:pPr>
        <w:widowControl w:val="0"/>
        <w:tabs>
          <w:tab w:val="clear" w:pos="567"/>
        </w:tabs>
        <w:spacing w:line="240" w:lineRule="auto"/>
        <w:rPr>
          <w:color w:val="000000"/>
        </w:rPr>
      </w:pPr>
    </w:p>
    <w:p w14:paraId="746542FC" w14:textId="77777777" w:rsidR="00144F94" w:rsidRPr="002D379F" w:rsidRDefault="00144F94" w:rsidP="00BE09A7">
      <w:pPr>
        <w:widowControl w:val="0"/>
        <w:tabs>
          <w:tab w:val="clear" w:pos="567"/>
        </w:tabs>
        <w:spacing w:line="240" w:lineRule="auto"/>
        <w:rPr>
          <w:color w:val="000000"/>
        </w:rPr>
      </w:pPr>
    </w:p>
    <w:p w14:paraId="677F8F3D" w14:textId="77777777" w:rsidR="00144F94" w:rsidRPr="002D379F" w:rsidRDefault="00144F94" w:rsidP="00BE09A7">
      <w:pPr>
        <w:widowControl w:val="0"/>
        <w:tabs>
          <w:tab w:val="clear" w:pos="567"/>
        </w:tabs>
        <w:spacing w:line="240" w:lineRule="auto"/>
        <w:rPr>
          <w:color w:val="000000"/>
        </w:rPr>
      </w:pPr>
    </w:p>
    <w:p w14:paraId="58DF82FF" w14:textId="46CEB3BD" w:rsidR="00144F94" w:rsidRPr="002D379F" w:rsidRDefault="00144F94" w:rsidP="00BE09A7">
      <w:pPr>
        <w:widowControl w:val="0"/>
        <w:tabs>
          <w:tab w:val="clear" w:pos="567"/>
        </w:tabs>
        <w:spacing w:line="240" w:lineRule="auto"/>
        <w:rPr>
          <w:color w:val="000000"/>
        </w:rPr>
      </w:pPr>
    </w:p>
    <w:p w14:paraId="5982FBFE" w14:textId="77777777" w:rsidR="00144F94" w:rsidRPr="002D379F" w:rsidRDefault="00144F94" w:rsidP="00BE09A7">
      <w:pPr>
        <w:widowControl w:val="0"/>
        <w:tabs>
          <w:tab w:val="clear" w:pos="567"/>
        </w:tabs>
        <w:spacing w:line="240" w:lineRule="auto"/>
        <w:rPr>
          <w:color w:val="000000"/>
        </w:rPr>
      </w:pPr>
    </w:p>
    <w:p w14:paraId="4B60FFFC" w14:textId="77777777" w:rsidR="00144F94" w:rsidRPr="002D379F" w:rsidRDefault="00144F94" w:rsidP="00BE09A7">
      <w:pPr>
        <w:widowControl w:val="0"/>
        <w:tabs>
          <w:tab w:val="clear" w:pos="567"/>
        </w:tabs>
        <w:spacing w:line="240" w:lineRule="auto"/>
        <w:rPr>
          <w:color w:val="000000"/>
        </w:rPr>
      </w:pPr>
    </w:p>
    <w:p w14:paraId="0A1B7FF4" w14:textId="77777777" w:rsidR="00144F94" w:rsidRPr="002D379F" w:rsidRDefault="00144F94" w:rsidP="00BE09A7">
      <w:pPr>
        <w:widowControl w:val="0"/>
        <w:tabs>
          <w:tab w:val="clear" w:pos="567"/>
        </w:tabs>
        <w:spacing w:line="240" w:lineRule="auto"/>
        <w:rPr>
          <w:color w:val="000000"/>
        </w:rPr>
      </w:pPr>
    </w:p>
    <w:p w14:paraId="4A76EF6A" w14:textId="77777777" w:rsidR="00144F94" w:rsidRPr="002D379F" w:rsidRDefault="00144F94" w:rsidP="00BE09A7">
      <w:pPr>
        <w:widowControl w:val="0"/>
        <w:tabs>
          <w:tab w:val="clear" w:pos="567"/>
        </w:tabs>
        <w:spacing w:line="240" w:lineRule="auto"/>
        <w:rPr>
          <w:color w:val="000000"/>
        </w:rPr>
      </w:pPr>
    </w:p>
    <w:p w14:paraId="4EA6223F" w14:textId="77777777" w:rsidR="00144F94" w:rsidRPr="002D379F" w:rsidRDefault="00144F94" w:rsidP="00BE09A7">
      <w:pPr>
        <w:widowControl w:val="0"/>
        <w:tabs>
          <w:tab w:val="clear" w:pos="567"/>
        </w:tabs>
        <w:spacing w:line="240" w:lineRule="auto"/>
        <w:rPr>
          <w:color w:val="000000"/>
        </w:rPr>
      </w:pPr>
    </w:p>
    <w:p w14:paraId="06CE04FD" w14:textId="77777777" w:rsidR="00144F94" w:rsidRPr="002D379F" w:rsidRDefault="00144F94" w:rsidP="00BE09A7">
      <w:pPr>
        <w:widowControl w:val="0"/>
        <w:tabs>
          <w:tab w:val="clear" w:pos="567"/>
        </w:tabs>
        <w:spacing w:line="240" w:lineRule="auto"/>
        <w:rPr>
          <w:color w:val="000000"/>
        </w:rPr>
      </w:pPr>
    </w:p>
    <w:p w14:paraId="6B3463A3" w14:textId="77777777" w:rsidR="00144F94" w:rsidRPr="002D379F" w:rsidRDefault="00144F94" w:rsidP="00BE09A7">
      <w:pPr>
        <w:widowControl w:val="0"/>
        <w:tabs>
          <w:tab w:val="clear" w:pos="567"/>
        </w:tabs>
        <w:spacing w:line="240" w:lineRule="auto"/>
        <w:rPr>
          <w:color w:val="000000"/>
        </w:rPr>
      </w:pPr>
    </w:p>
    <w:p w14:paraId="0D1061B2" w14:textId="77777777" w:rsidR="00BE09A7" w:rsidRPr="002D379F" w:rsidRDefault="00BE09A7" w:rsidP="00BE09A7">
      <w:pPr>
        <w:pStyle w:val="EndnoteText"/>
        <w:widowControl w:val="0"/>
        <w:tabs>
          <w:tab w:val="clear" w:pos="567"/>
        </w:tabs>
        <w:rPr>
          <w:color w:val="000000"/>
        </w:rPr>
      </w:pPr>
    </w:p>
    <w:p w14:paraId="48809FE9" w14:textId="77777777" w:rsidR="00BE09A7" w:rsidRPr="002D379F" w:rsidRDefault="00BE09A7" w:rsidP="00BE09A7">
      <w:pPr>
        <w:widowControl w:val="0"/>
        <w:tabs>
          <w:tab w:val="clear" w:pos="567"/>
        </w:tabs>
        <w:spacing w:line="240" w:lineRule="auto"/>
        <w:rPr>
          <w:color w:val="000000"/>
        </w:rPr>
      </w:pPr>
    </w:p>
    <w:p w14:paraId="09839AF8" w14:textId="77777777" w:rsidR="00BE09A7" w:rsidRPr="002D379F" w:rsidRDefault="00BE09A7" w:rsidP="00BE09A7">
      <w:pPr>
        <w:pStyle w:val="11"/>
      </w:pPr>
      <w:r w:rsidRPr="002D379F">
        <w:t>PŘÍLOHA I</w:t>
      </w:r>
    </w:p>
    <w:p w14:paraId="18DCD019" w14:textId="77777777" w:rsidR="00BE09A7" w:rsidRPr="002D379F" w:rsidRDefault="00BE09A7" w:rsidP="00BE09A7">
      <w:pPr>
        <w:pStyle w:val="11"/>
      </w:pPr>
    </w:p>
    <w:p w14:paraId="6A2804CE" w14:textId="77777777" w:rsidR="00BE09A7" w:rsidRPr="002D379F" w:rsidRDefault="00BE09A7" w:rsidP="00BE09A7">
      <w:pPr>
        <w:pStyle w:val="11"/>
      </w:pPr>
      <w:r w:rsidRPr="002D379F">
        <w:t>SOUHRN ÚDAJŮ O PŘÍPRAVKU</w:t>
      </w:r>
    </w:p>
    <w:p w14:paraId="1C4D35BE" w14:textId="77777777" w:rsidR="00BE09A7" w:rsidRPr="002D379F" w:rsidRDefault="00BE09A7" w:rsidP="00BE09A7">
      <w:pPr>
        <w:widowControl w:val="0"/>
        <w:tabs>
          <w:tab w:val="clear" w:pos="567"/>
          <w:tab w:val="left" w:pos="-1440"/>
          <w:tab w:val="left" w:pos="-720"/>
        </w:tabs>
        <w:spacing w:line="240" w:lineRule="auto"/>
        <w:rPr>
          <w:b/>
          <w:bCs/>
          <w:color w:val="000000"/>
        </w:rPr>
      </w:pPr>
      <w:r w:rsidRPr="002D379F">
        <w:rPr>
          <w:color w:val="000000"/>
        </w:rPr>
        <w:br w:type="page"/>
      </w:r>
      <w:r w:rsidRPr="002D379F">
        <w:rPr>
          <w:b/>
          <w:bCs/>
          <w:color w:val="000000"/>
        </w:rPr>
        <w:lastRenderedPageBreak/>
        <w:t>1.</w:t>
      </w:r>
      <w:r w:rsidRPr="002D379F">
        <w:rPr>
          <w:b/>
          <w:bCs/>
          <w:color w:val="000000"/>
        </w:rPr>
        <w:tab/>
        <w:t>NÁZEV PŘÍPRAVKU</w:t>
      </w:r>
    </w:p>
    <w:p w14:paraId="59138ADF" w14:textId="77777777" w:rsidR="00BE09A7" w:rsidRPr="002D379F" w:rsidRDefault="00BE09A7" w:rsidP="00BE09A7">
      <w:pPr>
        <w:pStyle w:val="EndnoteText"/>
        <w:widowControl w:val="0"/>
        <w:tabs>
          <w:tab w:val="clear" w:pos="567"/>
        </w:tabs>
        <w:rPr>
          <w:color w:val="000000"/>
        </w:rPr>
      </w:pPr>
    </w:p>
    <w:p w14:paraId="5DC36679" w14:textId="77777777" w:rsidR="00BE09A7" w:rsidRPr="002D379F" w:rsidRDefault="00BE09A7" w:rsidP="00BE09A7">
      <w:pPr>
        <w:pStyle w:val="EndnoteText"/>
        <w:widowControl w:val="0"/>
        <w:tabs>
          <w:tab w:val="clear" w:pos="567"/>
        </w:tabs>
        <w:rPr>
          <w:color w:val="000000"/>
        </w:rPr>
      </w:pPr>
      <w:r w:rsidRPr="002D379F">
        <w:rPr>
          <w:color w:val="000000"/>
        </w:rPr>
        <w:t>Imatinib Accord 100 mg potahované tablety</w:t>
      </w:r>
    </w:p>
    <w:p w14:paraId="2C3F2B84" w14:textId="77777777" w:rsidR="00BE09A7" w:rsidRPr="002D379F" w:rsidRDefault="00BE09A7" w:rsidP="00BE09A7">
      <w:pPr>
        <w:pStyle w:val="EndnoteText"/>
        <w:widowControl w:val="0"/>
        <w:tabs>
          <w:tab w:val="clear" w:pos="567"/>
        </w:tabs>
        <w:rPr>
          <w:color w:val="000000"/>
        </w:rPr>
      </w:pPr>
      <w:r w:rsidRPr="002D379F">
        <w:rPr>
          <w:color w:val="000000"/>
        </w:rPr>
        <w:t>Imatinib Accord 400 mg potahované tablety</w:t>
      </w:r>
    </w:p>
    <w:p w14:paraId="0E752E97" w14:textId="77777777" w:rsidR="00BE09A7" w:rsidRPr="002D379F" w:rsidRDefault="00BE09A7" w:rsidP="00BE09A7">
      <w:pPr>
        <w:pStyle w:val="EndnoteText"/>
        <w:widowControl w:val="0"/>
        <w:tabs>
          <w:tab w:val="clear" w:pos="567"/>
        </w:tabs>
        <w:rPr>
          <w:color w:val="000000"/>
        </w:rPr>
      </w:pPr>
    </w:p>
    <w:p w14:paraId="4088FCD8" w14:textId="77777777" w:rsidR="00BE09A7" w:rsidRPr="002D379F" w:rsidRDefault="00BE09A7" w:rsidP="00BE09A7">
      <w:pPr>
        <w:pStyle w:val="EndnoteText"/>
        <w:widowControl w:val="0"/>
        <w:tabs>
          <w:tab w:val="clear" w:pos="567"/>
        </w:tabs>
        <w:rPr>
          <w:color w:val="000000"/>
        </w:rPr>
      </w:pPr>
    </w:p>
    <w:p w14:paraId="6258C7D4"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2.</w:t>
      </w:r>
      <w:r w:rsidRPr="002D379F">
        <w:rPr>
          <w:b/>
          <w:bCs/>
          <w:color w:val="000000"/>
        </w:rPr>
        <w:tab/>
        <w:t>KVALITATIVNÍ A KVANTITATIVNÍ SLOŽENÍ</w:t>
      </w:r>
    </w:p>
    <w:p w14:paraId="02F6F64C" w14:textId="77777777" w:rsidR="00BE09A7" w:rsidRPr="002D379F" w:rsidRDefault="00BE09A7" w:rsidP="00BE09A7">
      <w:pPr>
        <w:widowControl w:val="0"/>
        <w:tabs>
          <w:tab w:val="clear" w:pos="567"/>
        </w:tabs>
        <w:spacing w:line="240" w:lineRule="auto"/>
        <w:rPr>
          <w:color w:val="000000"/>
        </w:rPr>
      </w:pPr>
    </w:p>
    <w:p w14:paraId="575372C3" w14:textId="77777777" w:rsidR="00BE09A7" w:rsidRPr="002D379F" w:rsidRDefault="00BE09A7" w:rsidP="00BE09A7">
      <w:pPr>
        <w:widowControl w:val="0"/>
        <w:tabs>
          <w:tab w:val="clear" w:pos="567"/>
        </w:tabs>
        <w:spacing w:line="240" w:lineRule="auto"/>
        <w:rPr>
          <w:color w:val="000000"/>
        </w:rPr>
      </w:pPr>
      <w:r w:rsidRPr="002D379F">
        <w:rPr>
          <w:color w:val="000000"/>
        </w:rPr>
        <w:t>Jedna potahovaná tableta obsahuje imatinibum 100 mg (jako imatinibi mesilas).</w:t>
      </w:r>
    </w:p>
    <w:p w14:paraId="376682AD" w14:textId="77777777" w:rsidR="00BE09A7" w:rsidRPr="002D379F" w:rsidRDefault="00BE09A7" w:rsidP="00BE09A7">
      <w:pPr>
        <w:widowControl w:val="0"/>
        <w:tabs>
          <w:tab w:val="clear" w:pos="567"/>
        </w:tabs>
        <w:spacing w:line="240" w:lineRule="auto"/>
        <w:rPr>
          <w:color w:val="000000"/>
        </w:rPr>
      </w:pPr>
      <w:r w:rsidRPr="002D379F">
        <w:rPr>
          <w:color w:val="000000"/>
        </w:rPr>
        <w:t>Jedna potahovaná tableta obsahuje imatinibum 400 mg (jako imatinibi mesilas).</w:t>
      </w:r>
    </w:p>
    <w:p w14:paraId="72AFFD89" w14:textId="77777777" w:rsidR="00BE09A7" w:rsidRPr="002D379F" w:rsidRDefault="00BE09A7" w:rsidP="00BE09A7">
      <w:pPr>
        <w:widowControl w:val="0"/>
        <w:tabs>
          <w:tab w:val="clear" w:pos="567"/>
        </w:tabs>
        <w:spacing w:line="240" w:lineRule="auto"/>
        <w:rPr>
          <w:color w:val="000000"/>
        </w:rPr>
      </w:pPr>
    </w:p>
    <w:p w14:paraId="649E770A" w14:textId="77777777" w:rsidR="00BE09A7" w:rsidRPr="002D379F" w:rsidRDefault="00BE09A7" w:rsidP="00BE09A7">
      <w:pPr>
        <w:widowControl w:val="0"/>
        <w:tabs>
          <w:tab w:val="clear" w:pos="567"/>
        </w:tabs>
        <w:spacing w:line="240" w:lineRule="auto"/>
        <w:rPr>
          <w:color w:val="000000"/>
        </w:rPr>
      </w:pPr>
      <w:r w:rsidRPr="002D379F">
        <w:rPr>
          <w:color w:val="000000"/>
        </w:rPr>
        <w:t>Úplný seznam pomocných látek viz bod 6.1.</w:t>
      </w:r>
    </w:p>
    <w:p w14:paraId="2E49A7A8" w14:textId="77777777" w:rsidR="00BE09A7" w:rsidRPr="002D379F" w:rsidRDefault="00BE09A7" w:rsidP="00BE09A7">
      <w:pPr>
        <w:widowControl w:val="0"/>
        <w:tabs>
          <w:tab w:val="clear" w:pos="567"/>
        </w:tabs>
        <w:spacing w:line="240" w:lineRule="auto"/>
        <w:rPr>
          <w:color w:val="000000"/>
        </w:rPr>
      </w:pPr>
    </w:p>
    <w:p w14:paraId="5AB19685" w14:textId="77777777" w:rsidR="00BE09A7" w:rsidRPr="002D379F" w:rsidRDefault="00BE09A7" w:rsidP="00BE09A7">
      <w:pPr>
        <w:widowControl w:val="0"/>
        <w:tabs>
          <w:tab w:val="clear" w:pos="567"/>
        </w:tabs>
        <w:spacing w:line="240" w:lineRule="auto"/>
        <w:rPr>
          <w:color w:val="000000"/>
        </w:rPr>
      </w:pPr>
    </w:p>
    <w:p w14:paraId="69E858E3"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3.</w:t>
      </w:r>
      <w:r w:rsidRPr="002D379F">
        <w:rPr>
          <w:b/>
          <w:bCs/>
          <w:color w:val="000000"/>
        </w:rPr>
        <w:tab/>
        <w:t>LÉKOVÁ FORMA</w:t>
      </w:r>
    </w:p>
    <w:p w14:paraId="11A6DDE0" w14:textId="77777777" w:rsidR="00BE09A7" w:rsidRPr="002D379F" w:rsidRDefault="00BE09A7" w:rsidP="00BE09A7">
      <w:pPr>
        <w:pStyle w:val="EndnoteText"/>
        <w:widowControl w:val="0"/>
        <w:tabs>
          <w:tab w:val="clear" w:pos="567"/>
        </w:tabs>
        <w:rPr>
          <w:color w:val="000000"/>
        </w:rPr>
      </w:pPr>
    </w:p>
    <w:p w14:paraId="499A92F2" w14:textId="77777777" w:rsidR="00BE09A7" w:rsidRPr="002D379F" w:rsidRDefault="00BE09A7" w:rsidP="00BE09A7">
      <w:pPr>
        <w:widowControl w:val="0"/>
        <w:tabs>
          <w:tab w:val="clear" w:pos="567"/>
        </w:tabs>
        <w:spacing w:line="240" w:lineRule="auto"/>
        <w:rPr>
          <w:color w:val="000000"/>
        </w:rPr>
      </w:pPr>
      <w:r w:rsidRPr="002D379F">
        <w:rPr>
          <w:color w:val="000000"/>
        </w:rPr>
        <w:t>Potahovaná tableta</w:t>
      </w:r>
    </w:p>
    <w:p w14:paraId="4A042D13" w14:textId="77777777" w:rsidR="00BE09A7" w:rsidRPr="002D379F" w:rsidRDefault="00BE09A7" w:rsidP="00BE09A7">
      <w:pPr>
        <w:widowControl w:val="0"/>
        <w:tabs>
          <w:tab w:val="clear" w:pos="567"/>
        </w:tabs>
        <w:spacing w:line="240" w:lineRule="auto"/>
        <w:rPr>
          <w:color w:val="000000"/>
        </w:rPr>
      </w:pPr>
    </w:p>
    <w:p w14:paraId="1D41FF9B" w14:textId="77777777" w:rsidR="00BE09A7" w:rsidRPr="002D379F" w:rsidRDefault="00BE09A7" w:rsidP="00BE09A7">
      <w:pPr>
        <w:widowControl w:val="0"/>
        <w:tabs>
          <w:tab w:val="clear" w:pos="567"/>
        </w:tabs>
        <w:spacing w:line="240" w:lineRule="auto"/>
        <w:rPr>
          <w:color w:val="000000"/>
          <w:u w:val="single"/>
        </w:rPr>
      </w:pPr>
      <w:r w:rsidRPr="002D379F">
        <w:rPr>
          <w:color w:val="000000"/>
          <w:u w:val="single"/>
        </w:rPr>
        <w:t>ImatinibAccord 100 mg potahované tablety</w:t>
      </w:r>
    </w:p>
    <w:p w14:paraId="07F79EA6" w14:textId="77777777" w:rsidR="00BE09A7" w:rsidRPr="002D379F" w:rsidRDefault="00BE09A7" w:rsidP="00BE09A7">
      <w:pPr>
        <w:widowControl w:val="0"/>
        <w:tabs>
          <w:tab w:val="clear" w:pos="567"/>
        </w:tabs>
        <w:spacing w:line="240" w:lineRule="auto"/>
        <w:rPr>
          <w:color w:val="000000"/>
        </w:rPr>
      </w:pPr>
      <w:r w:rsidRPr="002D379F">
        <w:rPr>
          <w:color w:val="000000"/>
        </w:rPr>
        <w:t>Hnědooranžové, kulaté, bikonvexní potahované tablety, s vyraženým „IM</w:t>
      </w:r>
      <w:r w:rsidRPr="002D379F">
        <w:rPr>
          <w:color w:val="000000"/>
          <w:spacing w:val="-2"/>
        </w:rPr>
        <w:t>“</w:t>
      </w:r>
      <w:r w:rsidRPr="002D379F">
        <w:rPr>
          <w:color w:val="000000"/>
        </w:rPr>
        <w:t xml:space="preserve"> na jedné straně půlicí rýhy a „T1</w:t>
      </w:r>
      <w:r w:rsidRPr="002D379F">
        <w:rPr>
          <w:color w:val="000000"/>
          <w:spacing w:val="-2"/>
        </w:rPr>
        <w:t>“ na druhé straně půlicí rýhy a hladké</w:t>
      </w:r>
      <w:r w:rsidRPr="002D379F">
        <w:rPr>
          <w:color w:val="000000"/>
        </w:rPr>
        <w:t xml:space="preserve"> na druhé straně tablety.</w:t>
      </w:r>
    </w:p>
    <w:p w14:paraId="418E08C4" w14:textId="77777777" w:rsidR="00BE09A7" w:rsidRPr="002D379F" w:rsidRDefault="00BE09A7" w:rsidP="00BE09A7">
      <w:pPr>
        <w:widowControl w:val="0"/>
        <w:tabs>
          <w:tab w:val="clear" w:pos="567"/>
        </w:tabs>
        <w:spacing w:line="240" w:lineRule="auto"/>
        <w:rPr>
          <w:color w:val="000000"/>
        </w:rPr>
      </w:pPr>
    </w:p>
    <w:p w14:paraId="00F32578" w14:textId="77777777" w:rsidR="00BE09A7" w:rsidRPr="002D379F" w:rsidRDefault="00BE09A7" w:rsidP="00BE09A7">
      <w:pPr>
        <w:widowControl w:val="0"/>
        <w:tabs>
          <w:tab w:val="clear" w:pos="567"/>
        </w:tabs>
        <w:spacing w:line="240" w:lineRule="auto"/>
        <w:rPr>
          <w:color w:val="000000"/>
          <w:u w:val="single"/>
        </w:rPr>
      </w:pPr>
      <w:r w:rsidRPr="002D379F">
        <w:rPr>
          <w:color w:val="000000"/>
          <w:u w:val="single"/>
        </w:rPr>
        <w:t>Imatinib Accord 400 mg potahované tablety</w:t>
      </w:r>
    </w:p>
    <w:p w14:paraId="0AF10D0B" w14:textId="77777777" w:rsidR="00BE09A7" w:rsidRPr="002D379F" w:rsidRDefault="00BE09A7" w:rsidP="00BE09A7">
      <w:pPr>
        <w:widowControl w:val="0"/>
        <w:tabs>
          <w:tab w:val="clear" w:pos="567"/>
        </w:tabs>
        <w:spacing w:line="240" w:lineRule="auto"/>
        <w:rPr>
          <w:color w:val="000000"/>
        </w:rPr>
      </w:pPr>
      <w:r w:rsidRPr="002D379F">
        <w:rPr>
          <w:color w:val="000000"/>
        </w:rPr>
        <w:t>Hnědooranžové, oválné, bikonvexní potahované tablety, s vyraženým „IM“ na jedné straně půlící rýhy a „T2“ na druhé straně půlící rýhy a hladké na druhé straně tablety.</w:t>
      </w:r>
    </w:p>
    <w:p w14:paraId="5C8E050F" w14:textId="77777777" w:rsidR="00BE09A7" w:rsidRPr="002D379F" w:rsidRDefault="00BE09A7" w:rsidP="00BE09A7">
      <w:pPr>
        <w:widowControl w:val="0"/>
        <w:tabs>
          <w:tab w:val="clear" w:pos="567"/>
        </w:tabs>
        <w:spacing w:line="240" w:lineRule="auto"/>
        <w:rPr>
          <w:color w:val="000000"/>
        </w:rPr>
      </w:pPr>
    </w:p>
    <w:p w14:paraId="4F650047" w14:textId="77777777" w:rsidR="00BE09A7" w:rsidRPr="002D379F" w:rsidRDefault="00BE09A7" w:rsidP="00BE09A7">
      <w:pPr>
        <w:widowControl w:val="0"/>
        <w:tabs>
          <w:tab w:val="clear" w:pos="567"/>
        </w:tabs>
        <w:spacing w:line="240" w:lineRule="auto"/>
        <w:rPr>
          <w:color w:val="000000"/>
        </w:rPr>
      </w:pPr>
      <w:r w:rsidRPr="002D379F">
        <w:rPr>
          <w:color w:val="000000"/>
        </w:rPr>
        <w:t>Půlicí rýha není určena k rozlomení tablety.</w:t>
      </w:r>
    </w:p>
    <w:p w14:paraId="70C894A2" w14:textId="77777777" w:rsidR="00BE09A7" w:rsidRPr="002D379F" w:rsidRDefault="00BE09A7" w:rsidP="00BE09A7">
      <w:pPr>
        <w:widowControl w:val="0"/>
        <w:tabs>
          <w:tab w:val="clear" w:pos="567"/>
        </w:tabs>
        <w:spacing w:line="240" w:lineRule="auto"/>
        <w:rPr>
          <w:color w:val="000000"/>
        </w:rPr>
      </w:pPr>
    </w:p>
    <w:p w14:paraId="59FAF9D2" w14:textId="77777777" w:rsidR="00BE09A7" w:rsidRPr="002D379F" w:rsidRDefault="00BE09A7" w:rsidP="00BE09A7">
      <w:pPr>
        <w:widowControl w:val="0"/>
        <w:tabs>
          <w:tab w:val="clear" w:pos="567"/>
        </w:tabs>
        <w:spacing w:line="240" w:lineRule="auto"/>
        <w:rPr>
          <w:color w:val="000000"/>
        </w:rPr>
      </w:pPr>
    </w:p>
    <w:p w14:paraId="0C4EC795" w14:textId="77777777" w:rsidR="00BE09A7" w:rsidRPr="002D379F" w:rsidRDefault="00BE09A7" w:rsidP="00BE09A7">
      <w:pPr>
        <w:widowControl w:val="0"/>
        <w:tabs>
          <w:tab w:val="clear" w:pos="567"/>
        </w:tabs>
        <w:spacing w:line="240" w:lineRule="auto"/>
        <w:ind w:left="567" w:hanging="567"/>
        <w:rPr>
          <w:b/>
          <w:bCs/>
          <w:caps/>
          <w:color w:val="000000"/>
        </w:rPr>
      </w:pPr>
      <w:r w:rsidRPr="002D379F">
        <w:rPr>
          <w:b/>
          <w:bCs/>
          <w:caps/>
          <w:color w:val="000000"/>
        </w:rPr>
        <w:t>4.</w:t>
      </w:r>
      <w:r w:rsidRPr="002D379F">
        <w:rPr>
          <w:b/>
          <w:bCs/>
          <w:caps/>
          <w:color w:val="000000"/>
        </w:rPr>
        <w:tab/>
        <w:t>KLINICKÉ ÚDAJE</w:t>
      </w:r>
    </w:p>
    <w:p w14:paraId="454B4DE2" w14:textId="77777777" w:rsidR="00BE09A7" w:rsidRPr="002D379F" w:rsidRDefault="00BE09A7" w:rsidP="00BE09A7">
      <w:pPr>
        <w:pStyle w:val="EndnoteText"/>
        <w:widowControl w:val="0"/>
        <w:tabs>
          <w:tab w:val="clear" w:pos="567"/>
        </w:tabs>
        <w:rPr>
          <w:color w:val="000000"/>
        </w:rPr>
      </w:pPr>
    </w:p>
    <w:p w14:paraId="74F7BE20"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4.1</w:t>
      </w:r>
      <w:r w:rsidRPr="002D379F">
        <w:rPr>
          <w:b/>
          <w:bCs/>
          <w:color w:val="000000"/>
        </w:rPr>
        <w:tab/>
        <w:t>Terapeutické indikace</w:t>
      </w:r>
    </w:p>
    <w:p w14:paraId="5F45C876" w14:textId="77777777" w:rsidR="00BE09A7" w:rsidRPr="002D379F" w:rsidRDefault="00BE09A7" w:rsidP="00BE09A7">
      <w:pPr>
        <w:pStyle w:val="EndnoteText"/>
        <w:widowControl w:val="0"/>
        <w:tabs>
          <w:tab w:val="clear" w:pos="567"/>
        </w:tabs>
        <w:rPr>
          <w:color w:val="000000"/>
        </w:rPr>
      </w:pPr>
    </w:p>
    <w:p w14:paraId="13283402" w14:textId="77777777" w:rsidR="00BE09A7" w:rsidRPr="002D379F" w:rsidRDefault="00BE09A7" w:rsidP="00BE09A7">
      <w:pPr>
        <w:pStyle w:val="EndnoteText"/>
        <w:widowControl w:val="0"/>
        <w:tabs>
          <w:tab w:val="clear" w:pos="567"/>
        </w:tabs>
        <w:rPr>
          <w:color w:val="000000"/>
        </w:rPr>
      </w:pPr>
      <w:r w:rsidRPr="002D379F">
        <w:rPr>
          <w:color w:val="000000"/>
        </w:rPr>
        <w:t>Imatinib Accord je indikován k léčbě</w:t>
      </w:r>
    </w:p>
    <w:p w14:paraId="085FDBBD" w14:textId="77777777" w:rsidR="00BE09A7" w:rsidRPr="002D379F" w:rsidRDefault="00BE09A7" w:rsidP="00BE09A7">
      <w:pPr>
        <w:pStyle w:val="EndnoteText"/>
        <w:widowControl w:val="0"/>
        <w:numPr>
          <w:ilvl w:val="0"/>
          <w:numId w:val="10"/>
        </w:numPr>
        <w:tabs>
          <w:tab w:val="clear" w:pos="720"/>
        </w:tabs>
        <w:ind w:left="567" w:hanging="567"/>
        <w:rPr>
          <w:color w:val="000000"/>
        </w:rPr>
      </w:pPr>
      <w:r w:rsidRPr="002D379F">
        <w:t>dospělých a pediatrických</w:t>
      </w:r>
      <w:r w:rsidRPr="002D379F">
        <w:rPr>
          <w:color w:val="000000"/>
        </w:rPr>
        <w:t xml:space="preserve"> pacientů s nově diagnostikovanou Philadelphia chromozom (bcr-abl) pozitivní (Ph+) chronickou myeloidní leukemií (CML), u kterých není transplantace kostní dřeně považována za léčbu první volby.</w:t>
      </w:r>
    </w:p>
    <w:p w14:paraId="607D9F2D" w14:textId="77777777" w:rsidR="00BE09A7" w:rsidRPr="002D379F" w:rsidRDefault="00BE09A7" w:rsidP="00BE09A7">
      <w:pPr>
        <w:pStyle w:val="EndnoteText"/>
        <w:widowControl w:val="0"/>
        <w:numPr>
          <w:ilvl w:val="0"/>
          <w:numId w:val="10"/>
        </w:numPr>
        <w:tabs>
          <w:tab w:val="clear" w:pos="720"/>
        </w:tabs>
        <w:ind w:left="567" w:hanging="567"/>
        <w:rPr>
          <w:color w:val="000000"/>
        </w:rPr>
      </w:pPr>
      <w:r w:rsidRPr="002D379F">
        <w:t>dospělých a pediatrických</w:t>
      </w:r>
      <w:r w:rsidRPr="002D379F">
        <w:rPr>
          <w:color w:val="000000"/>
        </w:rPr>
        <w:t xml:space="preserve"> pacientů s Ph+ CML v chronické fázi onemocnění, u kterých selhala léčba interferonem-alfa, nebo kteří jsou v akcelerované fázi onemocnění nebo v blastické krizi.</w:t>
      </w:r>
    </w:p>
    <w:p w14:paraId="4E50600E" w14:textId="77777777" w:rsidR="00BE09A7" w:rsidRPr="002D379F" w:rsidRDefault="00BE09A7" w:rsidP="00BE09A7">
      <w:pPr>
        <w:pStyle w:val="EndnoteText"/>
        <w:widowControl w:val="0"/>
        <w:numPr>
          <w:ilvl w:val="0"/>
          <w:numId w:val="2"/>
        </w:numPr>
        <w:tabs>
          <w:tab w:val="clear" w:pos="720"/>
        </w:tabs>
        <w:ind w:left="567" w:hanging="567"/>
        <w:rPr>
          <w:color w:val="000000"/>
        </w:rPr>
      </w:pPr>
      <w:r w:rsidRPr="002D379F">
        <w:rPr>
          <w:color w:val="000000"/>
        </w:rPr>
        <w:t xml:space="preserve">dospělých a pediatrických pacientů s nově diagnostikovanou Philadelphia chromozom pozitivní akutní lymfoblastickou leukemií (Ph+ </w:t>
      </w:r>
      <w:smartTag w:uri="urn:schemas-microsoft-com:office:smarttags" w:element="stockticker">
        <w:r w:rsidRPr="002D379F">
          <w:rPr>
            <w:color w:val="000000"/>
          </w:rPr>
          <w:t>ALL</w:t>
        </w:r>
      </w:smartTag>
      <w:r w:rsidRPr="002D379F">
        <w:rPr>
          <w:color w:val="000000"/>
        </w:rPr>
        <w:t>) doplněnou chemoterapií.</w:t>
      </w:r>
    </w:p>
    <w:p w14:paraId="7C81E9B3" w14:textId="77777777" w:rsidR="00BE09A7" w:rsidRPr="002D379F" w:rsidRDefault="00BE09A7" w:rsidP="00BE09A7">
      <w:pPr>
        <w:pStyle w:val="EndnoteText"/>
        <w:widowControl w:val="0"/>
        <w:numPr>
          <w:ilvl w:val="0"/>
          <w:numId w:val="10"/>
        </w:numPr>
        <w:tabs>
          <w:tab w:val="clear" w:pos="720"/>
        </w:tabs>
        <w:ind w:left="567" w:hanging="567"/>
        <w:rPr>
          <w:color w:val="000000"/>
        </w:rPr>
      </w:pPr>
      <w:r w:rsidRPr="002D379F">
        <w:rPr>
          <w:color w:val="000000"/>
        </w:rPr>
        <w:t xml:space="preserve">dospělých pacientů s recidivující nebo refrakterní Ph+ </w:t>
      </w:r>
      <w:smartTag w:uri="urn:schemas-microsoft-com:office:smarttags" w:element="stockticker">
        <w:r w:rsidRPr="002D379F">
          <w:rPr>
            <w:color w:val="000000"/>
          </w:rPr>
          <w:t>ALL</w:t>
        </w:r>
      </w:smartTag>
      <w:r w:rsidRPr="002D379F">
        <w:rPr>
          <w:color w:val="000000"/>
        </w:rPr>
        <w:t xml:space="preserve"> jako monoterapie.</w:t>
      </w:r>
    </w:p>
    <w:p w14:paraId="1EEF7875" w14:textId="77777777" w:rsidR="00BE09A7" w:rsidRPr="002D379F" w:rsidRDefault="00BE09A7" w:rsidP="00BE09A7">
      <w:pPr>
        <w:pStyle w:val="EndnoteText"/>
        <w:widowControl w:val="0"/>
        <w:numPr>
          <w:ilvl w:val="0"/>
          <w:numId w:val="10"/>
        </w:numPr>
        <w:tabs>
          <w:tab w:val="clear" w:pos="720"/>
        </w:tabs>
        <w:ind w:left="567" w:hanging="567"/>
        <w:rPr>
          <w:color w:val="000000"/>
        </w:rPr>
      </w:pPr>
      <w:r w:rsidRPr="002D379F">
        <w:rPr>
          <w:color w:val="000000"/>
        </w:rPr>
        <w:t>dospělých pacientů s myelodysplastickým/myeloproliferativním onemocněním (</w:t>
      </w:r>
      <w:smartTag w:uri="urn:schemas-microsoft-com:office:smarttags" w:element="stockticker">
        <w:r w:rsidRPr="002D379F">
          <w:rPr>
            <w:color w:val="000000"/>
          </w:rPr>
          <w:t>MDS</w:t>
        </w:r>
      </w:smartTag>
      <w:r w:rsidRPr="002D379F">
        <w:rPr>
          <w:color w:val="000000"/>
        </w:rPr>
        <w:t>/MPD) spojeným s přeskupením genu receptoru pro růstový faktor trombocytů (PDGFR).</w:t>
      </w:r>
    </w:p>
    <w:p w14:paraId="63ECE0DE" w14:textId="775954E4" w:rsidR="00BE09A7" w:rsidRPr="002D379F" w:rsidRDefault="00BE09A7" w:rsidP="00BE09A7">
      <w:pPr>
        <w:pStyle w:val="EndnoteText"/>
        <w:widowControl w:val="0"/>
        <w:numPr>
          <w:ilvl w:val="0"/>
          <w:numId w:val="10"/>
        </w:numPr>
        <w:tabs>
          <w:tab w:val="clear" w:pos="720"/>
        </w:tabs>
        <w:ind w:left="567" w:hanging="567"/>
        <w:rPr>
          <w:color w:val="000000"/>
        </w:rPr>
      </w:pPr>
      <w:r w:rsidRPr="002D379F">
        <w:rPr>
          <w:color w:val="000000"/>
        </w:rPr>
        <w:t>dospělých pacientů s pokročilým hypereozinofilním syndromem (HES) a/nebo chronickou eozinofilní leukemií (</w:t>
      </w:r>
      <w:smartTag w:uri="urn:schemas-microsoft-com:office:smarttags" w:element="stockticker">
        <w:r w:rsidRPr="002D379F">
          <w:rPr>
            <w:color w:val="000000"/>
          </w:rPr>
          <w:t>CEL</w:t>
        </w:r>
      </w:smartTag>
      <w:r w:rsidRPr="002D379F">
        <w:rPr>
          <w:color w:val="000000"/>
        </w:rPr>
        <w:t>) s přeskupením FIP1L1-PDGFRα.</w:t>
      </w:r>
    </w:p>
    <w:p w14:paraId="641BE3C6" w14:textId="77777777" w:rsidR="00F1626F" w:rsidRPr="002D379F" w:rsidRDefault="00F1626F" w:rsidP="001775FF">
      <w:pPr>
        <w:widowControl w:val="0"/>
        <w:rPr>
          <w:color w:val="000000"/>
        </w:rPr>
      </w:pPr>
    </w:p>
    <w:p w14:paraId="28714F8F" w14:textId="0DF0A5F8" w:rsidR="00F1626F" w:rsidRPr="002D379F" w:rsidRDefault="00F1626F" w:rsidP="00054E88">
      <w:pPr>
        <w:widowControl w:val="0"/>
        <w:rPr>
          <w:color w:val="000000"/>
        </w:rPr>
      </w:pPr>
      <w:r w:rsidRPr="002D379F">
        <w:rPr>
          <w:color w:val="000000"/>
        </w:rPr>
        <w:t>Účinek imatinibu na výsledek transplantace kostní dřeně nebyl stanoven.</w:t>
      </w:r>
    </w:p>
    <w:p w14:paraId="7C99D827" w14:textId="77777777" w:rsidR="00F1626F" w:rsidRPr="002D379F" w:rsidRDefault="00F1626F" w:rsidP="001775FF">
      <w:pPr>
        <w:pStyle w:val="EndnoteText"/>
        <w:widowControl w:val="0"/>
        <w:rPr>
          <w:color w:val="000000"/>
        </w:rPr>
      </w:pPr>
    </w:p>
    <w:p w14:paraId="17FFEB88" w14:textId="26EDD0D4" w:rsidR="00F1626F" w:rsidRPr="002D379F" w:rsidRDefault="00F1626F" w:rsidP="001775FF">
      <w:pPr>
        <w:autoSpaceDE w:val="0"/>
        <w:autoSpaceDN w:val="0"/>
        <w:adjustRightInd w:val="0"/>
        <w:rPr>
          <w:rFonts w:eastAsia="TimesNewRomanPSMT"/>
        </w:rPr>
      </w:pPr>
      <w:r w:rsidRPr="002D379F">
        <w:rPr>
          <w:color w:val="000000"/>
        </w:rPr>
        <w:t xml:space="preserve">Imatinib Accord </w:t>
      </w:r>
      <w:r w:rsidR="008D1E87" w:rsidRPr="002D379F">
        <w:rPr>
          <w:color w:val="000000"/>
        </w:rPr>
        <w:t>je indikován:</w:t>
      </w:r>
    </w:p>
    <w:p w14:paraId="15545C65" w14:textId="17A9F223" w:rsidR="00F1626F" w:rsidRPr="002D379F" w:rsidRDefault="00F1626F" w:rsidP="00054E88">
      <w:pPr>
        <w:widowControl w:val="0"/>
        <w:numPr>
          <w:ilvl w:val="0"/>
          <w:numId w:val="4"/>
        </w:numPr>
        <w:tabs>
          <w:tab w:val="clear" w:pos="567"/>
          <w:tab w:val="clear" w:pos="780"/>
        </w:tabs>
        <w:spacing w:line="240" w:lineRule="auto"/>
        <w:ind w:left="567" w:hanging="567"/>
        <w:rPr>
          <w:rFonts w:eastAsia="TimesNewRomanPSMT"/>
        </w:rPr>
      </w:pPr>
      <w:r w:rsidRPr="002D379F">
        <w:rPr>
          <w:rFonts w:eastAsia="TimesNewRomanPSMT"/>
        </w:rPr>
        <w:t>k léčbě dospělých pacientů s Kit (CD 117) pozitivními inoperabilními a/nebo metastatickými maligními stromálními nádory zažívacího traktu (GIST).</w:t>
      </w:r>
    </w:p>
    <w:p w14:paraId="1F62EFBF" w14:textId="570CF96D" w:rsidR="00F1626F" w:rsidRPr="002D379F" w:rsidRDefault="00F1626F" w:rsidP="00054E88">
      <w:pPr>
        <w:widowControl w:val="0"/>
        <w:numPr>
          <w:ilvl w:val="0"/>
          <w:numId w:val="4"/>
        </w:numPr>
        <w:tabs>
          <w:tab w:val="clear" w:pos="567"/>
          <w:tab w:val="clear" w:pos="780"/>
        </w:tabs>
        <w:spacing w:line="240" w:lineRule="auto"/>
        <w:ind w:left="567" w:hanging="567"/>
        <w:rPr>
          <w:rFonts w:eastAsiaTheme="minorHAnsi"/>
        </w:rPr>
      </w:pPr>
      <w:r w:rsidRPr="002D379F">
        <w:rPr>
          <w:rFonts w:eastAsia="TimesNewRomanPSMT"/>
        </w:rPr>
        <w:t xml:space="preserve">k </w:t>
      </w:r>
      <w:r w:rsidRPr="002D379F">
        <w:rPr>
          <w:rFonts w:eastAsia="TimesNewRomanPSMT"/>
          <w:lang w:eastAsia="en-US"/>
        </w:rPr>
        <w:t>adjuvantní</w:t>
      </w:r>
      <w:r w:rsidRPr="002D379F">
        <w:rPr>
          <w:rFonts w:eastAsia="TimesNewRomanPSMT"/>
        </w:rPr>
        <w:t xml:space="preserve"> léčbě dospělých pacientů s </w:t>
      </w:r>
      <w:r w:rsidRPr="002D379F">
        <w:rPr>
          <w:rFonts w:eastAsiaTheme="minorHAnsi"/>
        </w:rPr>
        <w:t>významným rizikem recidivy po resekci Kit (CD117)-</w:t>
      </w:r>
      <w:r w:rsidRPr="002D379F">
        <w:rPr>
          <w:rFonts w:eastAsiaTheme="minorHAnsi"/>
        </w:rPr>
        <w:lastRenderedPageBreak/>
        <w:t xml:space="preserve">pozitivního GIST nádoru. Pacienti s </w:t>
      </w:r>
      <w:r w:rsidRPr="002D379F">
        <w:rPr>
          <w:rFonts w:eastAsia="TimesNewRomanPSMT"/>
        </w:rPr>
        <w:t>nízkým nebo velmi nízkým rizikem recidivy by neměl adjuvantní léčbu podstoupit.</w:t>
      </w:r>
    </w:p>
    <w:p w14:paraId="117B7F9D" w14:textId="57AC10FB" w:rsidR="00BE09A7" w:rsidRPr="002D379F" w:rsidRDefault="00F1626F" w:rsidP="00054E88">
      <w:pPr>
        <w:widowControl w:val="0"/>
        <w:numPr>
          <w:ilvl w:val="0"/>
          <w:numId w:val="4"/>
        </w:numPr>
        <w:tabs>
          <w:tab w:val="clear" w:pos="567"/>
          <w:tab w:val="clear" w:pos="780"/>
        </w:tabs>
        <w:spacing w:line="240" w:lineRule="auto"/>
        <w:ind w:left="567" w:hanging="567"/>
        <w:rPr>
          <w:color w:val="000000"/>
        </w:rPr>
      </w:pPr>
      <w:r w:rsidRPr="002D379F">
        <w:rPr>
          <w:rFonts w:eastAsia="TimesNewRomanPSMT"/>
          <w:lang w:eastAsia="en-US"/>
        </w:rPr>
        <w:t xml:space="preserve">k léčbě </w:t>
      </w:r>
      <w:r w:rsidR="00BE09A7" w:rsidRPr="002D379F">
        <w:rPr>
          <w:color w:val="000000"/>
        </w:rPr>
        <w:t>dospělých pacientů s inoperabilním dermatofibrosarkomem protuberans (DFSP) a dospělých pacientů s rekurentním a/nebo metastazujícím DFSP, kteří nejsou způsobilí operace.</w:t>
      </w:r>
    </w:p>
    <w:p w14:paraId="76E80F14" w14:textId="77777777" w:rsidR="00BE09A7" w:rsidRPr="002D379F" w:rsidRDefault="00BE09A7" w:rsidP="00BE09A7">
      <w:pPr>
        <w:widowControl w:val="0"/>
        <w:tabs>
          <w:tab w:val="clear" w:pos="567"/>
        </w:tabs>
        <w:spacing w:line="240" w:lineRule="auto"/>
        <w:rPr>
          <w:color w:val="000000"/>
        </w:rPr>
      </w:pPr>
    </w:p>
    <w:p w14:paraId="2287AE3F" w14:textId="77777777" w:rsidR="00F1626F" w:rsidRPr="002D379F" w:rsidRDefault="00BE09A7" w:rsidP="00F1626F">
      <w:pPr>
        <w:tabs>
          <w:tab w:val="clear" w:pos="567"/>
        </w:tabs>
        <w:suppressAutoHyphens w:val="0"/>
        <w:autoSpaceDE w:val="0"/>
        <w:autoSpaceDN w:val="0"/>
        <w:adjustRightInd w:val="0"/>
        <w:spacing w:line="240" w:lineRule="auto"/>
        <w:rPr>
          <w:rFonts w:eastAsia="TimesNewRomanPSMT"/>
          <w:lang w:eastAsia="en-US"/>
        </w:rPr>
      </w:pPr>
      <w:r w:rsidRPr="002D379F">
        <w:rPr>
          <w:color w:val="000000"/>
        </w:rPr>
        <w:t xml:space="preserve">U dospělých a pediatrických pacientů je účinnost imatinibu hodnocena podle výskytu celkové hematologické a cytogenetické odpovědi a přežívání bez progrese onemocnění u CML, podle výskytu hematologické a cytogenetické odpovědi u Ph+ </w:t>
      </w:r>
      <w:smartTag w:uri="urn:schemas-microsoft-com:office:smarttags" w:element="stockticker">
        <w:r w:rsidRPr="002D379F">
          <w:rPr>
            <w:color w:val="000000"/>
          </w:rPr>
          <w:t>ALL</w:t>
        </w:r>
      </w:smartTag>
      <w:r w:rsidRPr="002D379F">
        <w:rPr>
          <w:color w:val="000000"/>
        </w:rPr>
        <w:t xml:space="preserve">, </w:t>
      </w:r>
      <w:smartTag w:uri="urn:schemas-microsoft-com:office:smarttags" w:element="stockticker">
        <w:r w:rsidRPr="002D379F">
          <w:rPr>
            <w:color w:val="000000"/>
          </w:rPr>
          <w:t>MDS</w:t>
        </w:r>
      </w:smartTag>
      <w:r w:rsidRPr="002D379F">
        <w:rPr>
          <w:color w:val="000000"/>
        </w:rPr>
        <w:t>/MPD, podle stupně hematologické odpovědi u HES/</w:t>
      </w:r>
      <w:smartTag w:uri="urn:schemas-microsoft-com:office:smarttags" w:element="stockticker">
        <w:r w:rsidRPr="002D379F">
          <w:rPr>
            <w:color w:val="000000"/>
          </w:rPr>
          <w:t>CEL</w:t>
        </w:r>
      </w:smartTag>
      <w:r w:rsidRPr="002D379F">
        <w:rPr>
          <w:color w:val="000000"/>
        </w:rPr>
        <w:t xml:space="preserve"> a podle výskytu objektivní odpovědi u dospělých pacientů s inoperabilním a/nebo metastazujícím </w:t>
      </w:r>
      <w:r w:rsidR="00F1626F" w:rsidRPr="002D379F">
        <w:rPr>
          <w:color w:val="000000"/>
        </w:rPr>
        <w:t xml:space="preserve">GIST a </w:t>
      </w:r>
      <w:r w:rsidRPr="002D379F">
        <w:rPr>
          <w:color w:val="000000"/>
        </w:rPr>
        <w:t>DFSP</w:t>
      </w:r>
      <w:r w:rsidR="00F1626F" w:rsidRPr="002D379F">
        <w:rPr>
          <w:color w:val="000000"/>
        </w:rPr>
        <w:t xml:space="preserve"> </w:t>
      </w:r>
      <w:r w:rsidR="00F1626F" w:rsidRPr="002D379F">
        <w:rPr>
          <w:rFonts w:eastAsia="TimesNewRomanPSMT"/>
          <w:lang w:eastAsia="en-US"/>
        </w:rPr>
        <w:t>a na základě přežití bez návratu onemocnění u adjuvantní léčby</w:t>
      </w:r>
    </w:p>
    <w:p w14:paraId="3F977C49" w14:textId="4A3478C9" w:rsidR="00BE09A7" w:rsidRPr="002D379F" w:rsidRDefault="00F1626F" w:rsidP="00F1626F">
      <w:pPr>
        <w:pStyle w:val="Text"/>
        <w:widowControl w:val="0"/>
        <w:spacing w:before="0"/>
        <w:jc w:val="left"/>
        <w:rPr>
          <w:color w:val="000000"/>
          <w:sz w:val="22"/>
          <w:szCs w:val="22"/>
          <w:lang w:val="cs-CZ"/>
        </w:rPr>
      </w:pPr>
      <w:r w:rsidRPr="002D379F">
        <w:rPr>
          <w:rFonts w:eastAsia="TimesNewRomanPSMT"/>
          <w:sz w:val="22"/>
          <w:szCs w:val="22"/>
          <w:lang w:val="cs-CZ" w:eastAsia="en-US"/>
        </w:rPr>
        <w:t>GIST</w:t>
      </w:r>
      <w:r w:rsidR="00BE09A7" w:rsidRPr="002D379F">
        <w:rPr>
          <w:color w:val="000000"/>
          <w:sz w:val="22"/>
          <w:szCs w:val="22"/>
          <w:lang w:val="cs-CZ"/>
        </w:rPr>
        <w:t>. Zkušenosti s imatinibem u pacientů s </w:t>
      </w:r>
      <w:smartTag w:uri="urn:schemas-microsoft-com:office:smarttags" w:element="stockticker">
        <w:r w:rsidR="00BE09A7" w:rsidRPr="002D379F">
          <w:rPr>
            <w:color w:val="000000"/>
            <w:sz w:val="22"/>
            <w:szCs w:val="22"/>
            <w:lang w:val="cs-CZ"/>
          </w:rPr>
          <w:t>MDS</w:t>
        </w:r>
      </w:smartTag>
      <w:r w:rsidR="00BE09A7" w:rsidRPr="002D379F">
        <w:rPr>
          <w:color w:val="000000"/>
          <w:sz w:val="22"/>
          <w:szCs w:val="22"/>
          <w:lang w:val="cs-CZ"/>
        </w:rPr>
        <w:t>/MPD spojeným s přeskupením genu receptoru PDGFR jsou velmi omezené (viz bod 5.1). Kromě nově diagnostikované chronické fáze CML nejsou k dispozici žádné kontrolované studie, které by prokázaly klinický přínos nebo prodloužené přežití u těchto uvedených onemocnění.</w:t>
      </w:r>
    </w:p>
    <w:p w14:paraId="3187DD67" w14:textId="77777777" w:rsidR="00BE09A7" w:rsidRPr="002D379F" w:rsidRDefault="00BE09A7" w:rsidP="00BE09A7">
      <w:pPr>
        <w:pStyle w:val="Text"/>
        <w:widowControl w:val="0"/>
        <w:spacing w:before="0"/>
        <w:rPr>
          <w:color w:val="000000"/>
          <w:sz w:val="22"/>
          <w:szCs w:val="22"/>
          <w:lang w:val="cs-CZ"/>
        </w:rPr>
      </w:pPr>
    </w:p>
    <w:p w14:paraId="44458CF0"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4.2</w:t>
      </w:r>
      <w:r w:rsidRPr="002D379F">
        <w:rPr>
          <w:b/>
          <w:bCs/>
          <w:color w:val="000000"/>
        </w:rPr>
        <w:tab/>
        <w:t>Dávkování a způsob podání</w:t>
      </w:r>
    </w:p>
    <w:p w14:paraId="3B3CA8D5" w14:textId="77777777" w:rsidR="00BE09A7" w:rsidRPr="002D379F" w:rsidRDefault="00BE09A7" w:rsidP="00BE09A7">
      <w:pPr>
        <w:pStyle w:val="EndnoteText"/>
        <w:widowControl w:val="0"/>
        <w:tabs>
          <w:tab w:val="clear" w:pos="567"/>
        </w:tabs>
        <w:rPr>
          <w:color w:val="000000"/>
        </w:rPr>
      </w:pPr>
    </w:p>
    <w:p w14:paraId="2125BE76" w14:textId="77777777" w:rsidR="00BE09A7" w:rsidRPr="002D379F" w:rsidRDefault="00BE09A7" w:rsidP="00BE09A7">
      <w:pPr>
        <w:pStyle w:val="EndnoteText"/>
        <w:widowControl w:val="0"/>
        <w:tabs>
          <w:tab w:val="clear" w:pos="567"/>
        </w:tabs>
        <w:rPr>
          <w:color w:val="000000"/>
        </w:rPr>
      </w:pPr>
      <w:r w:rsidRPr="002D379F">
        <w:rPr>
          <w:color w:val="000000"/>
        </w:rPr>
        <w:t>Léčbu má zahájit lékař s odpovídajícími zkušenostmi v léčbě pacientů s hematologickými malignitami a maligními sarkomy.</w:t>
      </w:r>
    </w:p>
    <w:p w14:paraId="4008687E" w14:textId="77777777" w:rsidR="00BE09A7" w:rsidRPr="002D379F" w:rsidRDefault="00BE09A7" w:rsidP="00BE09A7">
      <w:pPr>
        <w:pStyle w:val="BodyText"/>
        <w:widowControl w:val="0"/>
        <w:spacing w:line="240" w:lineRule="auto"/>
        <w:rPr>
          <w:b w:val="0"/>
          <w:bCs w:val="0"/>
          <w:i w:val="0"/>
          <w:iCs w:val="0"/>
          <w:color w:val="000000"/>
        </w:rPr>
      </w:pPr>
    </w:p>
    <w:p w14:paraId="1D9D8962" w14:textId="77777777" w:rsidR="00BE09A7" w:rsidRPr="002D379F" w:rsidRDefault="00BE09A7" w:rsidP="00BE09A7">
      <w:pPr>
        <w:pStyle w:val="BodyText"/>
        <w:widowControl w:val="0"/>
        <w:spacing w:line="240" w:lineRule="auto"/>
        <w:rPr>
          <w:b w:val="0"/>
          <w:bCs w:val="0"/>
          <w:i w:val="0"/>
          <w:iCs w:val="0"/>
          <w:color w:val="000000"/>
          <w:u w:val="single"/>
        </w:rPr>
      </w:pPr>
      <w:r w:rsidRPr="002D379F">
        <w:rPr>
          <w:b w:val="0"/>
          <w:bCs w:val="0"/>
          <w:i w:val="0"/>
          <w:iCs w:val="0"/>
          <w:color w:val="000000"/>
          <w:u w:val="single"/>
        </w:rPr>
        <w:t>Dávkování u CML u dospělých pacientů</w:t>
      </w:r>
    </w:p>
    <w:p w14:paraId="3FAC45C0" w14:textId="77777777" w:rsidR="00BE09A7" w:rsidRPr="002D379F" w:rsidRDefault="00BE09A7" w:rsidP="00BE09A7">
      <w:pPr>
        <w:pStyle w:val="BodyText"/>
        <w:widowControl w:val="0"/>
        <w:spacing w:line="240" w:lineRule="auto"/>
        <w:rPr>
          <w:b w:val="0"/>
          <w:bCs w:val="0"/>
          <w:i w:val="0"/>
          <w:iCs w:val="0"/>
          <w:color w:val="000000"/>
        </w:rPr>
      </w:pPr>
    </w:p>
    <w:p w14:paraId="4EFCA5B9" w14:textId="77777777" w:rsidR="00BE09A7" w:rsidRPr="002D379F" w:rsidRDefault="00BE09A7" w:rsidP="00BE09A7">
      <w:pPr>
        <w:pStyle w:val="BodyText"/>
        <w:widowControl w:val="0"/>
        <w:spacing w:line="240" w:lineRule="auto"/>
        <w:rPr>
          <w:b w:val="0"/>
          <w:bCs w:val="0"/>
          <w:i w:val="0"/>
          <w:iCs w:val="0"/>
          <w:color w:val="000000"/>
        </w:rPr>
      </w:pPr>
      <w:r w:rsidRPr="002D379F">
        <w:rPr>
          <w:b w:val="0"/>
          <w:bCs w:val="0"/>
          <w:i w:val="0"/>
          <w:iCs w:val="0"/>
          <w:color w:val="000000"/>
        </w:rPr>
        <w:t>Doporučená dávka přípravku Imatinib Accord je pro dospělé pacienty v chronické fázi CML 400 mg/den. Chronická fáze CML je definována dosažením všech následujících kriterií: blasty v krvi a kostní dřeni &lt; 15 %, basofily v periferní krvi &lt; 20 %, trombocyty &gt; 100 x 10</w:t>
      </w:r>
      <w:r w:rsidRPr="002D379F">
        <w:rPr>
          <w:b w:val="0"/>
          <w:bCs w:val="0"/>
          <w:i w:val="0"/>
          <w:iCs w:val="0"/>
          <w:color w:val="000000"/>
          <w:vertAlign w:val="superscript"/>
        </w:rPr>
        <w:t>9</w:t>
      </w:r>
      <w:r w:rsidRPr="002D379F">
        <w:rPr>
          <w:b w:val="0"/>
          <w:bCs w:val="0"/>
          <w:i w:val="0"/>
          <w:iCs w:val="0"/>
          <w:color w:val="000000"/>
        </w:rPr>
        <w:t xml:space="preserve"> /l. </w:t>
      </w:r>
    </w:p>
    <w:p w14:paraId="4D6E9547" w14:textId="77777777" w:rsidR="00BE09A7" w:rsidRPr="002D379F" w:rsidRDefault="00BE09A7" w:rsidP="00BE09A7">
      <w:pPr>
        <w:pStyle w:val="BodyText"/>
        <w:widowControl w:val="0"/>
        <w:spacing w:line="240" w:lineRule="auto"/>
        <w:rPr>
          <w:b w:val="0"/>
          <w:bCs w:val="0"/>
          <w:i w:val="0"/>
          <w:iCs w:val="0"/>
          <w:color w:val="000000"/>
        </w:rPr>
      </w:pPr>
    </w:p>
    <w:p w14:paraId="2661B44A" w14:textId="77777777" w:rsidR="00BE09A7" w:rsidRPr="002D379F" w:rsidRDefault="00BE09A7" w:rsidP="00BE09A7">
      <w:pPr>
        <w:pStyle w:val="BodyText"/>
        <w:widowControl w:val="0"/>
        <w:spacing w:line="240" w:lineRule="auto"/>
        <w:rPr>
          <w:b w:val="0"/>
          <w:bCs w:val="0"/>
          <w:i w:val="0"/>
          <w:iCs w:val="0"/>
          <w:color w:val="000000"/>
        </w:rPr>
      </w:pPr>
      <w:r w:rsidRPr="002D379F">
        <w:rPr>
          <w:b w:val="0"/>
          <w:bCs w:val="0"/>
          <w:i w:val="0"/>
          <w:iCs w:val="0"/>
          <w:color w:val="000000"/>
        </w:rPr>
        <w:t xml:space="preserve">U dospělých pacientů s akcelerovanou fází je doporučená dávka přípravku Imatinib Accord 600 mg/den. Akcelerovaná fáze onemocnění je určena přítomností kteréhokoli z následujících projevů: blasty v krvi nebo kostní dřeni </w:t>
      </w:r>
      <w:r w:rsidRPr="002D379F">
        <w:rPr>
          <w:b w:val="0"/>
          <w:bCs w:val="0"/>
          <w:i w:val="0"/>
          <w:iCs w:val="0"/>
          <w:color w:val="000000"/>
        </w:rPr>
        <w:sym w:font="Symbol" w:char="F0B3"/>
      </w:r>
      <w:r w:rsidRPr="002D379F">
        <w:rPr>
          <w:b w:val="0"/>
          <w:bCs w:val="0"/>
          <w:i w:val="0"/>
          <w:iCs w:val="0"/>
          <w:color w:val="000000"/>
        </w:rPr>
        <w:t xml:space="preserve"> 15 % ale &lt; 30 %, blasty a promyelocyty v krvi nebo kostní dřeni </w:t>
      </w:r>
      <w:r w:rsidRPr="002D379F">
        <w:rPr>
          <w:b w:val="0"/>
          <w:bCs w:val="0"/>
          <w:i w:val="0"/>
          <w:iCs w:val="0"/>
          <w:color w:val="000000"/>
        </w:rPr>
        <w:sym w:font="Symbol" w:char="F0B3"/>
      </w:r>
      <w:r w:rsidRPr="002D379F">
        <w:rPr>
          <w:b w:val="0"/>
          <w:bCs w:val="0"/>
          <w:i w:val="0"/>
          <w:iCs w:val="0"/>
          <w:color w:val="000000"/>
        </w:rPr>
        <w:t xml:space="preserve"> 30 % (za předpokladu &lt; 30 % blastů), basofily v periferní krvi </w:t>
      </w:r>
      <w:r w:rsidRPr="002D379F">
        <w:rPr>
          <w:b w:val="0"/>
          <w:bCs w:val="0"/>
          <w:i w:val="0"/>
          <w:iCs w:val="0"/>
          <w:color w:val="000000"/>
        </w:rPr>
        <w:sym w:font="Symbol" w:char="F0B3"/>
      </w:r>
      <w:r w:rsidRPr="002D379F">
        <w:rPr>
          <w:b w:val="0"/>
          <w:bCs w:val="0"/>
          <w:i w:val="0"/>
          <w:iCs w:val="0"/>
          <w:color w:val="000000"/>
        </w:rPr>
        <w:t xml:space="preserve"> 20 %, trombocyty &lt; 100 x 10</w:t>
      </w:r>
      <w:r w:rsidRPr="002D379F">
        <w:rPr>
          <w:b w:val="0"/>
          <w:bCs w:val="0"/>
          <w:i w:val="0"/>
          <w:iCs w:val="0"/>
          <w:color w:val="000000"/>
          <w:vertAlign w:val="superscript"/>
        </w:rPr>
        <w:t>9</w:t>
      </w:r>
      <w:r w:rsidRPr="002D379F">
        <w:rPr>
          <w:b w:val="0"/>
          <w:bCs w:val="0"/>
          <w:i w:val="0"/>
          <w:iCs w:val="0"/>
          <w:color w:val="000000"/>
        </w:rPr>
        <w:t xml:space="preserve"> /l bez vztahu k léčbě. </w:t>
      </w:r>
    </w:p>
    <w:p w14:paraId="0D4E3927" w14:textId="77777777" w:rsidR="00BE09A7" w:rsidRPr="002D379F" w:rsidRDefault="00BE09A7" w:rsidP="00BE09A7">
      <w:pPr>
        <w:pStyle w:val="BodyText"/>
        <w:widowControl w:val="0"/>
        <w:spacing w:line="240" w:lineRule="auto"/>
        <w:rPr>
          <w:b w:val="0"/>
          <w:bCs w:val="0"/>
          <w:i w:val="0"/>
          <w:iCs w:val="0"/>
          <w:color w:val="000000"/>
        </w:rPr>
      </w:pPr>
    </w:p>
    <w:p w14:paraId="0CF33E79" w14:textId="4AED1E45" w:rsidR="00BE09A7" w:rsidRPr="002D379F" w:rsidRDefault="00BE09A7" w:rsidP="00BE09A7">
      <w:pPr>
        <w:pStyle w:val="BodyText"/>
        <w:widowControl w:val="0"/>
        <w:spacing w:line="240" w:lineRule="auto"/>
        <w:rPr>
          <w:b w:val="0"/>
          <w:bCs w:val="0"/>
          <w:i w:val="0"/>
          <w:iCs w:val="0"/>
          <w:color w:val="000000"/>
        </w:rPr>
      </w:pPr>
      <w:r w:rsidRPr="002D379F">
        <w:rPr>
          <w:b w:val="0"/>
          <w:bCs w:val="0"/>
          <w:i w:val="0"/>
          <w:iCs w:val="0"/>
          <w:color w:val="000000"/>
        </w:rPr>
        <w:t>U</w:t>
      </w:r>
      <w:r w:rsidRPr="002D379F">
        <w:rPr>
          <w:color w:val="000000"/>
        </w:rPr>
        <w:t> </w:t>
      </w:r>
      <w:r w:rsidRPr="002D379F">
        <w:rPr>
          <w:b w:val="0"/>
          <w:bCs w:val="0"/>
          <w:i w:val="0"/>
          <w:iCs w:val="0"/>
          <w:color w:val="000000"/>
        </w:rPr>
        <w:t xml:space="preserve">dospělých pacientů v blastické krizi je doporučená dávka imatinibu 600 mg/den. Blastická krize je definována počtem blastů v krvi nebo kostní dřeni </w:t>
      </w:r>
      <w:r w:rsidR="006F639A" w:rsidRPr="002D379F">
        <w:rPr>
          <w:b w:val="0"/>
          <w:bCs w:val="0"/>
          <w:i w:val="0"/>
          <w:iCs w:val="0"/>
          <w:color w:val="000000"/>
        </w:rPr>
        <w:sym w:font="Symbol" w:char="F0B3"/>
      </w:r>
      <w:r w:rsidRPr="002D379F">
        <w:rPr>
          <w:b w:val="0"/>
          <w:bCs w:val="0"/>
          <w:i w:val="0"/>
          <w:iCs w:val="0"/>
          <w:color w:val="000000"/>
        </w:rPr>
        <w:t> 30 % nebo extramedulárním postižením jiným než hepatosplenomegalií.</w:t>
      </w:r>
    </w:p>
    <w:p w14:paraId="6AB06F5D" w14:textId="77777777" w:rsidR="00BE09A7" w:rsidRPr="002D379F" w:rsidRDefault="00BE09A7" w:rsidP="00BE09A7">
      <w:pPr>
        <w:pStyle w:val="EndnoteText"/>
        <w:widowControl w:val="0"/>
        <w:tabs>
          <w:tab w:val="clear" w:pos="567"/>
        </w:tabs>
        <w:rPr>
          <w:color w:val="000000"/>
        </w:rPr>
      </w:pPr>
    </w:p>
    <w:p w14:paraId="0DAD2099" w14:textId="77777777" w:rsidR="00BE09A7" w:rsidRPr="002D379F" w:rsidRDefault="00BE09A7" w:rsidP="00BE09A7">
      <w:pPr>
        <w:pStyle w:val="EndnoteText"/>
        <w:widowControl w:val="0"/>
        <w:tabs>
          <w:tab w:val="clear" w:pos="567"/>
        </w:tabs>
        <w:rPr>
          <w:color w:val="000000"/>
        </w:rPr>
      </w:pPr>
      <w:r w:rsidRPr="002D379F">
        <w:rPr>
          <w:color w:val="000000"/>
        </w:rPr>
        <w:t>Trvání léčby: V klinických studiích pokračovala léčba imatinibem do progrese onemocnění. Vliv zastavení léčby po dosažení kompletní cytogenetické odpovědi nebyl hodnocen.</w:t>
      </w:r>
    </w:p>
    <w:p w14:paraId="45C850F1" w14:textId="77777777" w:rsidR="00BE09A7" w:rsidRPr="002D379F" w:rsidRDefault="00BE09A7" w:rsidP="00BE09A7">
      <w:pPr>
        <w:pStyle w:val="EndnoteText"/>
        <w:widowControl w:val="0"/>
        <w:tabs>
          <w:tab w:val="clear" w:pos="567"/>
        </w:tabs>
        <w:rPr>
          <w:color w:val="000000"/>
        </w:rPr>
      </w:pPr>
    </w:p>
    <w:p w14:paraId="30D612B5" w14:textId="77777777" w:rsidR="00BE09A7" w:rsidRPr="002D379F" w:rsidRDefault="00BE09A7" w:rsidP="00BE09A7">
      <w:pPr>
        <w:pStyle w:val="EndnoteText"/>
        <w:widowControl w:val="0"/>
        <w:tabs>
          <w:tab w:val="clear" w:pos="567"/>
        </w:tabs>
        <w:rPr>
          <w:color w:val="000000"/>
        </w:rPr>
      </w:pPr>
      <w:r w:rsidRPr="002D379F">
        <w:t xml:space="preserve">U pacientů v chronické fázi onemocnění je možno uvažovat o vzestupu dávky ze 400 mg na 600 mg nebo 800 mg, u pacientů s akcelerovanou fází onemocnění nebo v blastické krizi je možné zvýšit dávku ze 600 mg na maximum 800 mg </w:t>
      </w:r>
      <w:r w:rsidRPr="002D379F">
        <w:rPr>
          <w:color w:val="000000"/>
        </w:rPr>
        <w:t>(podáváno 2krát denně 400 mg), při absenci závažných nežádoucích účinků nebo závažné neutropenie či trombocytopenie nesouvisející s leukemií, za následujících okolností: při progresi onemocnění (kdykoliv); pokud nebylo alespoň po 3 měsících léčby dosaženo uspokojivé hematologické odpovědi; pokud nebylo po 12 měsících léčby dosaženo cytogenetické odpovědi; nebo při ztrátě předtím dosažené hematologické a/nebo cytogenetické odpovědi. Při zvyšování podávané dávky mají být pacienti pečlivě sledováni pro možnost zvýšeného výskytu nežádoucích účinků při vyšších dávkách.</w:t>
      </w:r>
    </w:p>
    <w:p w14:paraId="1F986579" w14:textId="77777777" w:rsidR="00BE09A7" w:rsidRPr="002D379F" w:rsidRDefault="00BE09A7" w:rsidP="00BE09A7">
      <w:pPr>
        <w:pStyle w:val="EndnoteText"/>
        <w:widowControl w:val="0"/>
        <w:tabs>
          <w:tab w:val="clear" w:pos="567"/>
        </w:tabs>
        <w:rPr>
          <w:color w:val="000000"/>
        </w:rPr>
      </w:pPr>
    </w:p>
    <w:p w14:paraId="3479A3E1" w14:textId="77777777" w:rsidR="00BE09A7" w:rsidRPr="002D379F" w:rsidRDefault="00BE09A7" w:rsidP="00BE09A7">
      <w:pPr>
        <w:pStyle w:val="BodyText"/>
        <w:widowControl w:val="0"/>
        <w:spacing w:line="240" w:lineRule="auto"/>
        <w:rPr>
          <w:b w:val="0"/>
          <w:bCs w:val="0"/>
          <w:i w:val="0"/>
          <w:iCs w:val="0"/>
          <w:color w:val="000000"/>
          <w:u w:val="single"/>
        </w:rPr>
      </w:pPr>
      <w:r w:rsidRPr="002D379F">
        <w:rPr>
          <w:b w:val="0"/>
          <w:bCs w:val="0"/>
          <w:i w:val="0"/>
          <w:iCs w:val="0"/>
          <w:color w:val="000000"/>
          <w:u w:val="single"/>
        </w:rPr>
        <w:t>Dávkování u CML u dětí a dospívajících</w:t>
      </w:r>
    </w:p>
    <w:p w14:paraId="3990CF2C" w14:textId="77777777" w:rsidR="00BE09A7" w:rsidRPr="002D379F" w:rsidRDefault="00BE09A7" w:rsidP="00BE09A7">
      <w:pPr>
        <w:pStyle w:val="EndnoteText"/>
        <w:widowControl w:val="0"/>
        <w:tabs>
          <w:tab w:val="clear" w:pos="567"/>
        </w:tabs>
        <w:rPr>
          <w:color w:val="000000"/>
        </w:rPr>
      </w:pPr>
    </w:p>
    <w:p w14:paraId="03689C10" w14:textId="77777777" w:rsidR="00BE09A7" w:rsidRPr="002D379F" w:rsidRDefault="00BE09A7" w:rsidP="00BE09A7">
      <w:pPr>
        <w:pStyle w:val="EndnoteText"/>
        <w:widowControl w:val="0"/>
        <w:tabs>
          <w:tab w:val="clear" w:pos="567"/>
        </w:tabs>
        <w:rPr>
          <w:color w:val="000000"/>
        </w:rPr>
      </w:pPr>
      <w:r w:rsidRPr="002D379F">
        <w:rPr>
          <w:color w:val="000000"/>
        </w:rPr>
        <w:t>Dávkování pro děti a dospívající má být stanoveno podle plochy tělesného povrchu (mg/m</w:t>
      </w:r>
      <w:r w:rsidRPr="002D379F">
        <w:rPr>
          <w:color w:val="000000"/>
          <w:vertAlign w:val="superscript"/>
        </w:rPr>
        <w:t>2</w:t>
      </w:r>
      <w:r w:rsidRPr="002D379F">
        <w:rPr>
          <w:color w:val="000000"/>
        </w:rPr>
        <w:t>). Dávka 340 mg/m</w:t>
      </w:r>
      <w:r w:rsidRPr="002D379F">
        <w:rPr>
          <w:color w:val="000000"/>
          <w:vertAlign w:val="superscript"/>
        </w:rPr>
        <w:t>2</w:t>
      </w:r>
      <w:r w:rsidRPr="002D379F">
        <w:rPr>
          <w:color w:val="000000"/>
        </w:rPr>
        <w:t xml:space="preserve"> denně se doporučuje dětem a dospívajícím s chronickou fází CML nebo v pokročilé fázi CML (nepřekročit celkovou dávku 800 mg). Léčbu lze podávat jednou denně nebo může být celková </w:t>
      </w:r>
      <w:r w:rsidRPr="002D379F">
        <w:rPr>
          <w:color w:val="000000"/>
        </w:rPr>
        <w:lastRenderedPageBreak/>
        <w:t xml:space="preserve">denní dávka rozdělena do dvou částí – jedna se podává ráno a druhá večer. Doporučené dávkování je v současnosti založeno na malém počtu pediatrických pacientů (viz body </w:t>
      </w:r>
      <w:smartTag w:uri="urn:schemas-microsoft-com:office:smarttags" w:element="metricconverter">
        <w:smartTagPr>
          <w:attr w:name="ProductID" w:val="5.1 a"/>
        </w:smartTagPr>
        <w:r w:rsidRPr="002D379F">
          <w:rPr>
            <w:color w:val="000000"/>
          </w:rPr>
          <w:t>5.1 a</w:t>
        </w:r>
      </w:smartTag>
      <w:r w:rsidRPr="002D379F">
        <w:rPr>
          <w:color w:val="000000"/>
        </w:rPr>
        <w:t xml:space="preserve"> 5.2). S léčbou dětí do 2 let věku nejsou zkušenosti.</w:t>
      </w:r>
    </w:p>
    <w:p w14:paraId="5F37B374" w14:textId="77777777" w:rsidR="00BE09A7" w:rsidRPr="002D379F" w:rsidRDefault="00BE09A7" w:rsidP="00BE09A7">
      <w:pPr>
        <w:pStyle w:val="EndnoteText"/>
        <w:widowControl w:val="0"/>
        <w:tabs>
          <w:tab w:val="clear" w:pos="567"/>
        </w:tabs>
        <w:rPr>
          <w:color w:val="000000"/>
        </w:rPr>
      </w:pPr>
    </w:p>
    <w:p w14:paraId="76EC5855" w14:textId="77777777" w:rsidR="00BE09A7" w:rsidRPr="002D379F" w:rsidRDefault="00BE09A7" w:rsidP="00BE09A7">
      <w:pPr>
        <w:pStyle w:val="EndnoteText"/>
        <w:widowControl w:val="0"/>
        <w:tabs>
          <w:tab w:val="clear" w:pos="567"/>
        </w:tabs>
        <w:rPr>
          <w:color w:val="000000"/>
        </w:rPr>
      </w:pPr>
      <w:r w:rsidRPr="002D379F">
        <w:rPr>
          <w:color w:val="000000"/>
        </w:rPr>
        <w:t>U dětí a dospívajících je možno uvažovat o zvýšení dávky z 340 mg/m</w:t>
      </w:r>
      <w:r w:rsidRPr="002D379F">
        <w:rPr>
          <w:color w:val="000000"/>
          <w:vertAlign w:val="superscript"/>
        </w:rPr>
        <w:t>2</w:t>
      </w:r>
      <w:r w:rsidRPr="002D379F">
        <w:rPr>
          <w:color w:val="000000"/>
        </w:rPr>
        <w:t xml:space="preserve"> denně na 570 mg/m</w:t>
      </w:r>
      <w:r w:rsidRPr="002D379F">
        <w:rPr>
          <w:color w:val="000000"/>
          <w:vertAlign w:val="superscript"/>
        </w:rPr>
        <w:t>2</w:t>
      </w:r>
      <w:r w:rsidRPr="002D379F">
        <w:rPr>
          <w:color w:val="000000"/>
        </w:rPr>
        <w:t xml:space="preserve"> denně (nepřekročit celkovou dávku 800 mg) při absenci závažných nežádoucích účinků nebo závažné neutropenie či trombocytopenie nesouvisející s leukemií za následujících okolností: při progresi onemocnění (kdykoliv), pokud nebylo alespoň po 3 měsících léčby dosaženo uspokojivé hematologické odpovědi, pokud nebylo po 12 měsících léčby dosaženo cytogenetické odpovědi, nebo při ztrátě před tím dosažené hematologické a/nebo cytogenetické odpovědi. Při zvyšování podávané dávky mají být pacienti pečlivě sledováni pro možnost zvýšeného výskytu nežádoucích účinků při vyšších dávkách.</w:t>
      </w:r>
    </w:p>
    <w:p w14:paraId="6405A3FF" w14:textId="77777777" w:rsidR="00BE09A7" w:rsidRPr="002D379F" w:rsidRDefault="00BE09A7" w:rsidP="00BE09A7">
      <w:pPr>
        <w:pStyle w:val="EndnoteText"/>
        <w:widowControl w:val="0"/>
        <w:tabs>
          <w:tab w:val="clear" w:pos="567"/>
        </w:tabs>
        <w:rPr>
          <w:color w:val="000000"/>
        </w:rPr>
      </w:pPr>
    </w:p>
    <w:p w14:paraId="477155DD"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Dávkování u Ph+ ALL u dospělých pacientů</w:t>
      </w:r>
    </w:p>
    <w:p w14:paraId="61F7CC29" w14:textId="77777777" w:rsidR="00BE09A7" w:rsidRPr="002D379F" w:rsidRDefault="00BE09A7" w:rsidP="00BE09A7">
      <w:pPr>
        <w:pStyle w:val="EndnoteText"/>
        <w:widowControl w:val="0"/>
        <w:tabs>
          <w:tab w:val="clear" w:pos="567"/>
        </w:tabs>
        <w:rPr>
          <w:color w:val="000000"/>
        </w:rPr>
      </w:pPr>
    </w:p>
    <w:p w14:paraId="7A6028AB" w14:textId="0C710A4B" w:rsidR="00BE09A7" w:rsidRPr="002D379F" w:rsidRDefault="00BE09A7" w:rsidP="00BE09A7">
      <w:pPr>
        <w:pStyle w:val="EndnoteText"/>
        <w:widowControl w:val="0"/>
        <w:tabs>
          <w:tab w:val="clear" w:pos="567"/>
        </w:tabs>
        <w:rPr>
          <w:color w:val="000000"/>
        </w:rPr>
      </w:pPr>
      <w:r w:rsidRPr="002D379F">
        <w:rPr>
          <w:color w:val="000000"/>
        </w:rPr>
        <w:t xml:space="preserve">U dospělých pacientů s Ph+ </w:t>
      </w:r>
      <w:smartTag w:uri="urn:schemas-microsoft-com:office:smarttags" w:element="stockticker">
        <w:r w:rsidRPr="002D379F">
          <w:rPr>
            <w:color w:val="000000"/>
          </w:rPr>
          <w:t>ALL</w:t>
        </w:r>
      </w:smartTag>
      <w:r w:rsidRPr="002D379F">
        <w:rPr>
          <w:color w:val="000000"/>
        </w:rPr>
        <w:t xml:space="preserve"> je doporučená dávka imatinibu 600 mg/den. Hematologové se specializací na léčbu tohoto onemocnění mají terapii sledovat během všech fází péče.</w:t>
      </w:r>
    </w:p>
    <w:p w14:paraId="560517EA" w14:textId="77777777" w:rsidR="00BE09A7" w:rsidRPr="002D379F" w:rsidRDefault="00BE09A7" w:rsidP="00BE09A7">
      <w:pPr>
        <w:pStyle w:val="EndnoteText"/>
        <w:widowControl w:val="0"/>
        <w:tabs>
          <w:tab w:val="clear" w:pos="567"/>
        </w:tabs>
        <w:rPr>
          <w:color w:val="000000"/>
        </w:rPr>
      </w:pPr>
    </w:p>
    <w:p w14:paraId="1C734626" w14:textId="77777777" w:rsidR="00BE09A7" w:rsidRPr="002D379F" w:rsidRDefault="00BE09A7" w:rsidP="00BE09A7">
      <w:pPr>
        <w:pStyle w:val="EndnoteText"/>
        <w:widowControl w:val="0"/>
        <w:tabs>
          <w:tab w:val="clear" w:pos="567"/>
        </w:tabs>
        <w:rPr>
          <w:color w:val="000000"/>
        </w:rPr>
      </w:pPr>
      <w:r w:rsidRPr="002D379F">
        <w:rPr>
          <w:color w:val="000000"/>
        </w:rPr>
        <w:t xml:space="preserve">Léčebný režim: Podle dosavadních údajů byla prokázána účinnost a bezpečnost imatinibu u dospělých pacientů s nově diagnostikovanou Ph+ </w:t>
      </w:r>
      <w:smartTag w:uri="urn:schemas-microsoft-com:office:smarttags" w:element="stockticker">
        <w:r w:rsidRPr="002D379F">
          <w:rPr>
            <w:color w:val="000000"/>
          </w:rPr>
          <w:t>ALL</w:t>
        </w:r>
      </w:smartTag>
      <w:r w:rsidRPr="002D379F">
        <w:rPr>
          <w:color w:val="000000"/>
        </w:rPr>
        <w:t>, pokud se podával v dávce 600 mg/den v kombinaci s chemoterapií v indukční fázi, v konsolidační a udržovací fázi chemoterapie (viz bod 5.1). Délka léčby imatinibem se může lišit s vybraným léčebným programem, ale obecně delší expozice imatinibu přináší lepší výsledky.</w:t>
      </w:r>
    </w:p>
    <w:p w14:paraId="0D56E6FD" w14:textId="77777777" w:rsidR="00BE09A7" w:rsidRPr="002D379F" w:rsidRDefault="00BE09A7" w:rsidP="00BE09A7">
      <w:pPr>
        <w:pStyle w:val="EndnoteText"/>
        <w:widowControl w:val="0"/>
        <w:tabs>
          <w:tab w:val="clear" w:pos="567"/>
        </w:tabs>
        <w:rPr>
          <w:color w:val="000000"/>
        </w:rPr>
      </w:pPr>
    </w:p>
    <w:p w14:paraId="59E840D0" w14:textId="77777777" w:rsidR="00BE09A7" w:rsidRPr="002D379F" w:rsidRDefault="00BE09A7" w:rsidP="00BE09A7">
      <w:pPr>
        <w:pStyle w:val="EndnoteText"/>
        <w:widowControl w:val="0"/>
        <w:tabs>
          <w:tab w:val="clear" w:pos="567"/>
        </w:tabs>
        <w:rPr>
          <w:color w:val="000000"/>
        </w:rPr>
      </w:pPr>
      <w:r w:rsidRPr="002D379F">
        <w:rPr>
          <w:color w:val="000000"/>
        </w:rPr>
        <w:t xml:space="preserve">Pro dospělé pacienty s relabující nebo refrakterní Ph+ </w:t>
      </w:r>
      <w:smartTag w:uri="urn:schemas-microsoft-com:office:smarttags" w:element="stockticker">
        <w:r w:rsidRPr="002D379F">
          <w:rPr>
            <w:color w:val="000000"/>
          </w:rPr>
          <w:t>ALL</w:t>
        </w:r>
      </w:smartTag>
      <w:r w:rsidRPr="002D379F">
        <w:rPr>
          <w:color w:val="000000"/>
        </w:rPr>
        <w:t xml:space="preserve"> je monoterapie imatinibem při dávce 600 mg/den bezpečná, účinná a lze ji podávat do progrese onemocnění.</w:t>
      </w:r>
    </w:p>
    <w:p w14:paraId="3E0B61A6" w14:textId="77777777" w:rsidR="00BE09A7" w:rsidRPr="002D379F" w:rsidRDefault="00BE09A7" w:rsidP="00BE09A7">
      <w:pPr>
        <w:pStyle w:val="EndnoteText"/>
        <w:widowControl w:val="0"/>
        <w:tabs>
          <w:tab w:val="clear" w:pos="567"/>
        </w:tabs>
        <w:rPr>
          <w:color w:val="000000"/>
        </w:rPr>
      </w:pPr>
    </w:p>
    <w:p w14:paraId="55AE0155"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Dávkování u Ph+ ALL u dětí a dospívajících</w:t>
      </w:r>
    </w:p>
    <w:p w14:paraId="0F760687" w14:textId="77777777" w:rsidR="00BE09A7" w:rsidRPr="002D379F" w:rsidRDefault="00BE09A7" w:rsidP="00BE09A7">
      <w:pPr>
        <w:pStyle w:val="EndnoteText"/>
        <w:rPr>
          <w:color w:val="000000"/>
        </w:rPr>
      </w:pPr>
    </w:p>
    <w:p w14:paraId="3DE52B0E" w14:textId="77777777" w:rsidR="00BE09A7" w:rsidRPr="002D379F" w:rsidRDefault="00BE09A7" w:rsidP="00BE09A7">
      <w:pPr>
        <w:pStyle w:val="EndnoteText"/>
        <w:rPr>
          <w:color w:val="000000"/>
        </w:rPr>
      </w:pPr>
      <w:r w:rsidRPr="002D379F">
        <w:rPr>
          <w:color w:val="000000"/>
        </w:rPr>
        <w:t>Dávkování pro děti a dospívající má být stanoveno podle plochy tělesného povrchu (mg/m</w:t>
      </w:r>
      <w:r w:rsidRPr="002D379F">
        <w:rPr>
          <w:color w:val="000000"/>
          <w:vertAlign w:val="superscript"/>
        </w:rPr>
        <w:t>2</w:t>
      </w:r>
      <w:r w:rsidRPr="002D379F">
        <w:rPr>
          <w:color w:val="000000"/>
        </w:rPr>
        <w:t>). U dětí a dospívajících s Ph+ ALL se doporučuje dávka 340 mg/m</w:t>
      </w:r>
      <w:r w:rsidRPr="002D379F">
        <w:rPr>
          <w:color w:val="000000"/>
          <w:vertAlign w:val="superscript"/>
        </w:rPr>
        <w:t>2</w:t>
      </w:r>
      <w:r w:rsidRPr="002D379F">
        <w:rPr>
          <w:color w:val="000000"/>
        </w:rPr>
        <w:t xml:space="preserve"> denně (nepřekročit celkovou dávku 600 mg).</w:t>
      </w:r>
    </w:p>
    <w:p w14:paraId="1BB192E7" w14:textId="77777777" w:rsidR="00BE09A7" w:rsidRPr="002D379F" w:rsidRDefault="00BE09A7" w:rsidP="00BE09A7">
      <w:pPr>
        <w:pStyle w:val="EndnoteText"/>
        <w:widowControl w:val="0"/>
        <w:tabs>
          <w:tab w:val="clear" w:pos="567"/>
        </w:tabs>
        <w:rPr>
          <w:color w:val="000000"/>
          <w:u w:val="single"/>
        </w:rPr>
      </w:pPr>
    </w:p>
    <w:p w14:paraId="065D6118"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 xml:space="preserve">Dávkování u </w:t>
      </w:r>
      <w:smartTag w:uri="urn:schemas-microsoft-com:office:smarttags" w:element="stockticker">
        <w:r w:rsidRPr="002D379F">
          <w:rPr>
            <w:color w:val="000000"/>
            <w:u w:val="single"/>
          </w:rPr>
          <w:t>MDS</w:t>
        </w:r>
      </w:smartTag>
      <w:r w:rsidRPr="002D379F">
        <w:rPr>
          <w:color w:val="000000"/>
          <w:u w:val="single"/>
        </w:rPr>
        <w:t>/MPD</w:t>
      </w:r>
    </w:p>
    <w:p w14:paraId="47627989" w14:textId="77777777" w:rsidR="00BE09A7" w:rsidRPr="002D379F" w:rsidRDefault="00BE09A7" w:rsidP="00BE09A7">
      <w:pPr>
        <w:pStyle w:val="EndnoteText"/>
        <w:widowControl w:val="0"/>
        <w:tabs>
          <w:tab w:val="clear" w:pos="567"/>
        </w:tabs>
        <w:rPr>
          <w:color w:val="000000"/>
        </w:rPr>
      </w:pPr>
    </w:p>
    <w:p w14:paraId="27DD4FDE" w14:textId="67A49857" w:rsidR="00BE09A7" w:rsidRPr="002D379F" w:rsidRDefault="00BE09A7" w:rsidP="00BE09A7">
      <w:pPr>
        <w:pStyle w:val="EndnoteText"/>
        <w:widowControl w:val="0"/>
        <w:tabs>
          <w:tab w:val="clear" w:pos="567"/>
        </w:tabs>
        <w:rPr>
          <w:color w:val="000000"/>
        </w:rPr>
      </w:pPr>
      <w:r w:rsidRPr="002D379F">
        <w:rPr>
          <w:color w:val="000000"/>
        </w:rPr>
        <w:t>U dospělých pacientů s </w:t>
      </w:r>
      <w:smartTag w:uri="urn:schemas-microsoft-com:office:smarttags" w:element="stockticker">
        <w:r w:rsidRPr="002D379F">
          <w:rPr>
            <w:color w:val="000000"/>
          </w:rPr>
          <w:t>MDS</w:t>
        </w:r>
      </w:smartTag>
      <w:r w:rsidRPr="002D379F">
        <w:rPr>
          <w:color w:val="000000"/>
        </w:rPr>
        <w:t>/MPD je doporučená dávka přípravku Imatinib Accord 400 mg/den.</w:t>
      </w:r>
    </w:p>
    <w:p w14:paraId="704DBBFB" w14:textId="77777777" w:rsidR="00BE09A7" w:rsidRPr="002D379F" w:rsidRDefault="00BE09A7" w:rsidP="00BE09A7">
      <w:pPr>
        <w:pStyle w:val="EndnoteText"/>
        <w:widowControl w:val="0"/>
        <w:tabs>
          <w:tab w:val="clear" w:pos="567"/>
        </w:tabs>
        <w:rPr>
          <w:color w:val="000000"/>
        </w:rPr>
      </w:pPr>
    </w:p>
    <w:p w14:paraId="71317F32" w14:textId="77777777" w:rsidR="00BE09A7" w:rsidRPr="002D379F" w:rsidRDefault="00BE09A7" w:rsidP="00BE09A7">
      <w:pPr>
        <w:pStyle w:val="EndnoteText"/>
        <w:widowControl w:val="0"/>
        <w:tabs>
          <w:tab w:val="clear" w:pos="567"/>
        </w:tabs>
        <w:rPr>
          <w:color w:val="000000"/>
        </w:rPr>
      </w:pPr>
      <w:r w:rsidRPr="002D379F">
        <w:rPr>
          <w:color w:val="000000"/>
        </w:rPr>
        <w:t>Trvání léčby: V jediné dosud provedené klinické studii pokračovala léčba imatinibem do progrese onemocnění (viz bod 5.1). V čase analýzy byl medián trvání léčby 47 měsíců (24 dnů – 60 měsíců).</w:t>
      </w:r>
    </w:p>
    <w:p w14:paraId="12E99A7A" w14:textId="77777777" w:rsidR="00BE09A7" w:rsidRPr="002D379F" w:rsidRDefault="00BE09A7" w:rsidP="00BE09A7">
      <w:pPr>
        <w:pStyle w:val="EndnoteText"/>
        <w:widowControl w:val="0"/>
        <w:tabs>
          <w:tab w:val="clear" w:pos="567"/>
        </w:tabs>
        <w:rPr>
          <w:color w:val="000000"/>
        </w:rPr>
      </w:pPr>
    </w:p>
    <w:p w14:paraId="26D7F0CC"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Dávkování u HES/</w:t>
      </w:r>
      <w:smartTag w:uri="urn:schemas-microsoft-com:office:smarttags" w:element="stockticker">
        <w:r w:rsidRPr="002D379F">
          <w:rPr>
            <w:color w:val="000000"/>
            <w:u w:val="single"/>
          </w:rPr>
          <w:t>CEL</w:t>
        </w:r>
      </w:smartTag>
    </w:p>
    <w:p w14:paraId="453D779C" w14:textId="77777777" w:rsidR="00BE09A7" w:rsidRPr="002D379F" w:rsidRDefault="00BE09A7" w:rsidP="00BE09A7">
      <w:pPr>
        <w:pStyle w:val="Text"/>
        <w:spacing w:before="0"/>
        <w:jc w:val="left"/>
        <w:rPr>
          <w:color w:val="000000"/>
          <w:sz w:val="22"/>
          <w:szCs w:val="22"/>
          <w:lang w:val="cs-CZ"/>
        </w:rPr>
      </w:pPr>
    </w:p>
    <w:p w14:paraId="622269AC" w14:textId="30752B2E" w:rsidR="00BE09A7" w:rsidRPr="002D379F" w:rsidRDefault="00BE09A7" w:rsidP="00BE09A7">
      <w:pPr>
        <w:pStyle w:val="Text"/>
        <w:spacing w:before="0"/>
        <w:jc w:val="left"/>
        <w:rPr>
          <w:color w:val="000000"/>
          <w:sz w:val="22"/>
          <w:szCs w:val="22"/>
          <w:lang w:val="cs-CZ"/>
        </w:rPr>
      </w:pPr>
      <w:r w:rsidRPr="002D379F">
        <w:rPr>
          <w:color w:val="000000"/>
          <w:sz w:val="22"/>
          <w:szCs w:val="22"/>
          <w:lang w:val="cs-CZ"/>
        </w:rPr>
        <w:t>U dospělých pacientů s HES/</w:t>
      </w:r>
      <w:smartTag w:uri="urn:schemas-microsoft-com:office:smarttags" w:element="stockticker">
        <w:r w:rsidRPr="002D379F">
          <w:rPr>
            <w:color w:val="000000"/>
            <w:sz w:val="22"/>
            <w:szCs w:val="22"/>
            <w:lang w:val="cs-CZ"/>
          </w:rPr>
          <w:t>CEL</w:t>
        </w:r>
      </w:smartTag>
      <w:r w:rsidRPr="002D379F">
        <w:rPr>
          <w:color w:val="000000"/>
          <w:sz w:val="22"/>
          <w:szCs w:val="22"/>
          <w:lang w:val="cs-CZ"/>
        </w:rPr>
        <w:t xml:space="preserve"> je doporučená dávka přípravku Imatinib Accord 100 mg/den.</w:t>
      </w:r>
    </w:p>
    <w:p w14:paraId="5D3CC8B2" w14:textId="77777777" w:rsidR="00BE09A7" w:rsidRPr="002D379F" w:rsidRDefault="00BE09A7" w:rsidP="00BE09A7">
      <w:pPr>
        <w:pStyle w:val="Text"/>
        <w:spacing w:before="0"/>
        <w:jc w:val="left"/>
        <w:rPr>
          <w:color w:val="000000"/>
          <w:sz w:val="22"/>
          <w:szCs w:val="22"/>
          <w:lang w:val="cs-CZ"/>
        </w:rPr>
      </w:pPr>
    </w:p>
    <w:p w14:paraId="7FEC2D00" w14:textId="77777777" w:rsidR="00BE09A7" w:rsidRPr="002D379F" w:rsidRDefault="00BE09A7" w:rsidP="00BE09A7">
      <w:pPr>
        <w:pStyle w:val="EndnoteText"/>
        <w:widowControl w:val="0"/>
        <w:tabs>
          <w:tab w:val="clear" w:pos="567"/>
        </w:tabs>
        <w:rPr>
          <w:color w:val="000000"/>
        </w:rPr>
      </w:pPr>
      <w:r w:rsidRPr="002D379F">
        <w:rPr>
          <w:color w:val="000000"/>
        </w:rPr>
        <w:t>Zvýšení dávky ze 100 mg na 400 mg lze zvažovat při absenci nežádoucích účinků léčiva, a jestliže je při hodnocení léčby prokázána nedostatečná odpověď na léčbu.</w:t>
      </w:r>
    </w:p>
    <w:p w14:paraId="22875F20" w14:textId="77777777" w:rsidR="00BE09A7" w:rsidRPr="002D379F" w:rsidRDefault="00BE09A7" w:rsidP="00BE09A7">
      <w:pPr>
        <w:pStyle w:val="EndnoteText"/>
        <w:widowControl w:val="0"/>
        <w:tabs>
          <w:tab w:val="clear" w:pos="567"/>
        </w:tabs>
        <w:rPr>
          <w:color w:val="000000"/>
        </w:rPr>
      </w:pPr>
    </w:p>
    <w:p w14:paraId="3E59077F" w14:textId="471F685F" w:rsidR="00BE09A7" w:rsidRPr="002D379F" w:rsidRDefault="00BE09A7" w:rsidP="00BE09A7">
      <w:pPr>
        <w:pStyle w:val="EndnoteText"/>
        <w:widowControl w:val="0"/>
        <w:tabs>
          <w:tab w:val="clear" w:pos="567"/>
        </w:tabs>
        <w:rPr>
          <w:color w:val="000000"/>
        </w:rPr>
      </w:pPr>
      <w:r w:rsidRPr="002D379F">
        <w:rPr>
          <w:color w:val="000000"/>
        </w:rPr>
        <w:t>Léčba má pokračovat tak dlouho, dokud je pro pacienta přínosná.</w:t>
      </w:r>
    </w:p>
    <w:p w14:paraId="1AF3CFF8" w14:textId="167E0D33" w:rsidR="00F1626F" w:rsidRPr="002D379F" w:rsidRDefault="00F1626F" w:rsidP="00BE09A7">
      <w:pPr>
        <w:pStyle w:val="EndnoteText"/>
        <w:widowControl w:val="0"/>
        <w:tabs>
          <w:tab w:val="clear" w:pos="567"/>
        </w:tabs>
        <w:rPr>
          <w:color w:val="000000"/>
        </w:rPr>
      </w:pPr>
    </w:p>
    <w:p w14:paraId="12A331D9" w14:textId="77777777" w:rsidR="00F1626F" w:rsidRPr="002D379F" w:rsidRDefault="00F1626F" w:rsidP="00F1626F">
      <w:pPr>
        <w:tabs>
          <w:tab w:val="clear" w:pos="567"/>
        </w:tabs>
        <w:suppressAutoHyphens w:val="0"/>
        <w:autoSpaceDE w:val="0"/>
        <w:autoSpaceDN w:val="0"/>
        <w:adjustRightInd w:val="0"/>
        <w:spacing w:line="240" w:lineRule="auto"/>
        <w:rPr>
          <w:rFonts w:eastAsiaTheme="minorHAnsi"/>
          <w:u w:val="single"/>
          <w:lang w:eastAsia="en-US"/>
        </w:rPr>
      </w:pPr>
      <w:r w:rsidRPr="002D379F">
        <w:rPr>
          <w:rFonts w:eastAsiaTheme="minorHAnsi"/>
          <w:u w:val="single"/>
          <w:lang w:eastAsia="en-US"/>
        </w:rPr>
        <w:t>Dávkování u GIST</w:t>
      </w:r>
    </w:p>
    <w:p w14:paraId="5DC8B6D7" w14:textId="77777777" w:rsidR="00F1626F" w:rsidRPr="002D379F" w:rsidRDefault="00F1626F" w:rsidP="00F1626F">
      <w:pPr>
        <w:tabs>
          <w:tab w:val="clear" w:pos="567"/>
        </w:tabs>
        <w:suppressAutoHyphens w:val="0"/>
        <w:autoSpaceDE w:val="0"/>
        <w:autoSpaceDN w:val="0"/>
        <w:adjustRightInd w:val="0"/>
        <w:spacing w:line="240" w:lineRule="auto"/>
        <w:rPr>
          <w:rFonts w:eastAsiaTheme="minorHAnsi"/>
          <w:lang w:eastAsia="en-US"/>
        </w:rPr>
      </w:pPr>
    </w:p>
    <w:p w14:paraId="19BBFB58" w14:textId="3A049B5B" w:rsidR="00F1626F" w:rsidRPr="002D379F" w:rsidRDefault="00F1626F" w:rsidP="00F1626F">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 xml:space="preserve">U </w:t>
      </w:r>
      <w:r w:rsidRPr="002D379F">
        <w:rPr>
          <w:rFonts w:eastAsia="TimesNewRomanPSMT"/>
          <w:lang w:eastAsia="en-US"/>
        </w:rPr>
        <w:t>dospělých pacientů s inoperabilním a/nebo metastatickým maligním GIST je doporučená dávka</w:t>
      </w:r>
    </w:p>
    <w:p w14:paraId="5BA62A92" w14:textId="55E3E89D" w:rsidR="00F1626F" w:rsidRPr="002D379F" w:rsidRDefault="009A01DB" w:rsidP="00F1626F">
      <w:pPr>
        <w:tabs>
          <w:tab w:val="clear" w:pos="567"/>
        </w:tabs>
        <w:suppressAutoHyphens w:val="0"/>
        <w:autoSpaceDE w:val="0"/>
        <w:autoSpaceDN w:val="0"/>
        <w:adjustRightInd w:val="0"/>
        <w:spacing w:line="240" w:lineRule="auto"/>
        <w:rPr>
          <w:rFonts w:eastAsiaTheme="minorHAnsi"/>
          <w:lang w:eastAsia="en-US"/>
        </w:rPr>
      </w:pPr>
      <w:r w:rsidRPr="002D379F">
        <w:rPr>
          <w:color w:val="000000"/>
        </w:rPr>
        <w:t>Přípravku Imatinib Accord</w:t>
      </w:r>
      <w:r w:rsidR="00F1626F" w:rsidRPr="002D379F">
        <w:rPr>
          <w:rFonts w:eastAsiaTheme="minorHAnsi"/>
          <w:lang w:eastAsia="en-US"/>
        </w:rPr>
        <w:t xml:space="preserve"> 400 mg/den.</w:t>
      </w:r>
    </w:p>
    <w:p w14:paraId="07273B04" w14:textId="77777777" w:rsidR="009A01DB" w:rsidRPr="002D379F" w:rsidRDefault="009A01DB" w:rsidP="00F1626F">
      <w:pPr>
        <w:tabs>
          <w:tab w:val="clear" w:pos="567"/>
        </w:tabs>
        <w:suppressAutoHyphens w:val="0"/>
        <w:autoSpaceDE w:val="0"/>
        <w:autoSpaceDN w:val="0"/>
        <w:adjustRightInd w:val="0"/>
        <w:spacing w:line="240" w:lineRule="auto"/>
        <w:rPr>
          <w:rFonts w:eastAsia="TimesNewRomanPSMT"/>
          <w:lang w:eastAsia="en-US"/>
        </w:rPr>
      </w:pPr>
    </w:p>
    <w:p w14:paraId="7CCD2887" w14:textId="7D2B3600" w:rsidR="00F1626F" w:rsidRPr="002D379F" w:rsidRDefault="00F1626F"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lastRenderedPageBreak/>
        <w:t xml:space="preserve">Existuje pouze omezené množství údajů o účinku zvýšení dávky ze 400 </w:t>
      </w:r>
      <w:r w:rsidRPr="002D379F">
        <w:rPr>
          <w:rFonts w:eastAsiaTheme="minorHAnsi"/>
          <w:lang w:eastAsia="en-US"/>
        </w:rPr>
        <w:t>mg na 600 mg nebo 800 mg u</w:t>
      </w:r>
      <w:r w:rsidR="009A01DB" w:rsidRPr="002D379F">
        <w:rPr>
          <w:rFonts w:eastAsiaTheme="minorHAnsi"/>
          <w:lang w:eastAsia="en-US"/>
        </w:rPr>
        <w:t xml:space="preserve"> </w:t>
      </w:r>
      <w:r w:rsidRPr="002D379F">
        <w:rPr>
          <w:rFonts w:eastAsia="TimesNewRomanPSMT"/>
          <w:lang w:eastAsia="en-US"/>
        </w:rPr>
        <w:t>pacientů s progresí při užívání nižší dávky (viz bod 5.1).</w:t>
      </w:r>
    </w:p>
    <w:p w14:paraId="7DC3925D" w14:textId="77777777" w:rsidR="009A01DB" w:rsidRPr="002D379F" w:rsidRDefault="009A01DB" w:rsidP="001775FF">
      <w:pPr>
        <w:tabs>
          <w:tab w:val="clear" w:pos="567"/>
        </w:tabs>
        <w:suppressAutoHyphens w:val="0"/>
        <w:autoSpaceDE w:val="0"/>
        <w:autoSpaceDN w:val="0"/>
        <w:adjustRightInd w:val="0"/>
        <w:spacing w:line="240" w:lineRule="auto"/>
        <w:rPr>
          <w:rFonts w:eastAsiaTheme="minorHAnsi"/>
          <w:lang w:eastAsia="en-US"/>
        </w:rPr>
      </w:pPr>
    </w:p>
    <w:p w14:paraId="0D2C9A47" w14:textId="77777777" w:rsidR="00F1626F" w:rsidRPr="002D379F" w:rsidRDefault="00F1626F" w:rsidP="00F1626F">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Trvání léčby: v klinických studiích pokračovala léčba pacientů s GIST do progrese onemocnění. V</w:t>
      </w:r>
    </w:p>
    <w:p w14:paraId="032760F3" w14:textId="77777777" w:rsidR="00F1626F" w:rsidRPr="002D379F" w:rsidRDefault="00F1626F" w:rsidP="00F1626F">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době analýzy byl medián trvání léčby 7 měsíců (7 dní až 13 měsíců). Efekt zastavení léčby po</w:t>
      </w:r>
    </w:p>
    <w:p w14:paraId="18BF04E0" w14:textId="2EFF6F81" w:rsidR="00F1626F" w:rsidRPr="002D379F" w:rsidRDefault="00F1626F" w:rsidP="00F1626F">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dosažení odpovědi nebyl studován.</w:t>
      </w:r>
    </w:p>
    <w:p w14:paraId="18657052" w14:textId="77777777" w:rsidR="009A01DB" w:rsidRPr="002D379F" w:rsidRDefault="009A01DB" w:rsidP="00F1626F">
      <w:pPr>
        <w:tabs>
          <w:tab w:val="clear" w:pos="567"/>
        </w:tabs>
        <w:suppressAutoHyphens w:val="0"/>
        <w:autoSpaceDE w:val="0"/>
        <w:autoSpaceDN w:val="0"/>
        <w:adjustRightInd w:val="0"/>
        <w:spacing w:line="240" w:lineRule="auto"/>
        <w:rPr>
          <w:rFonts w:eastAsia="TimesNewRomanPSMT"/>
          <w:lang w:eastAsia="en-US"/>
        </w:rPr>
      </w:pPr>
    </w:p>
    <w:p w14:paraId="4B5B271D" w14:textId="600A58E4" w:rsidR="00F1626F" w:rsidRPr="002D379F" w:rsidRDefault="00F1626F" w:rsidP="001775FF">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 xml:space="preserve">Doporučená dávka </w:t>
      </w:r>
      <w:r w:rsidR="009A01DB" w:rsidRPr="002D379F">
        <w:rPr>
          <w:rFonts w:eastAsia="TimesNewRomanPSMT"/>
          <w:lang w:eastAsia="en-US"/>
        </w:rPr>
        <w:t xml:space="preserve">přípravku </w:t>
      </w:r>
      <w:r w:rsidR="009A01DB" w:rsidRPr="002D379F">
        <w:rPr>
          <w:color w:val="000000"/>
        </w:rPr>
        <w:t>Imatinib Accord</w:t>
      </w:r>
      <w:r w:rsidRPr="002D379F">
        <w:rPr>
          <w:rFonts w:eastAsia="TimesNewRomanPSMT"/>
          <w:lang w:eastAsia="en-US"/>
        </w:rPr>
        <w:t xml:space="preserve"> k adjuvantní léčbě dospělých pacientů po resekci GIST je 400 mg/den.</w:t>
      </w:r>
      <w:r w:rsidR="009A01DB" w:rsidRPr="002D379F">
        <w:rPr>
          <w:rFonts w:eastAsia="TimesNewRomanPSMT"/>
          <w:lang w:eastAsia="en-US"/>
        </w:rPr>
        <w:t xml:space="preserve"> </w:t>
      </w:r>
      <w:r w:rsidRPr="002D379F">
        <w:rPr>
          <w:rFonts w:eastAsia="TimesNewRomanPSMT"/>
          <w:lang w:eastAsia="en-US"/>
        </w:rPr>
        <w:t>Optimální délka trvání léčby dosud není stanovena. Délka léčby v klinických studiích, které byly</w:t>
      </w:r>
      <w:r w:rsidR="009A01DB" w:rsidRPr="002D379F">
        <w:rPr>
          <w:rFonts w:eastAsia="TimesNewRomanPSMT"/>
          <w:lang w:eastAsia="en-US"/>
        </w:rPr>
        <w:t xml:space="preserve"> </w:t>
      </w:r>
      <w:r w:rsidRPr="002D379F">
        <w:rPr>
          <w:rFonts w:eastAsia="TimesNewRomanPSMT"/>
          <w:lang w:eastAsia="en-US"/>
        </w:rPr>
        <w:t>podkladem pro tuto indikaci, byla 36 měsíců (viz bod 5.1).</w:t>
      </w:r>
    </w:p>
    <w:p w14:paraId="788167CD" w14:textId="77777777" w:rsidR="00BE09A7" w:rsidRPr="002D379F" w:rsidRDefault="00BE09A7" w:rsidP="00BE09A7">
      <w:pPr>
        <w:pStyle w:val="EndnoteText"/>
        <w:widowControl w:val="0"/>
        <w:tabs>
          <w:tab w:val="clear" w:pos="567"/>
        </w:tabs>
        <w:rPr>
          <w:color w:val="000000"/>
          <w:u w:val="single"/>
        </w:rPr>
      </w:pPr>
    </w:p>
    <w:p w14:paraId="17782D6B"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Dávkování u DFSP</w:t>
      </w:r>
    </w:p>
    <w:p w14:paraId="787324C7" w14:textId="77777777" w:rsidR="00BE09A7" w:rsidRPr="002D379F" w:rsidRDefault="00BE09A7" w:rsidP="00BE09A7">
      <w:pPr>
        <w:pStyle w:val="EndnoteText"/>
        <w:widowControl w:val="0"/>
        <w:tabs>
          <w:tab w:val="clear" w:pos="567"/>
        </w:tabs>
        <w:rPr>
          <w:color w:val="000000"/>
        </w:rPr>
      </w:pPr>
    </w:p>
    <w:p w14:paraId="7456EE5C" w14:textId="1A065AEE" w:rsidR="00BE09A7" w:rsidRPr="002D379F" w:rsidRDefault="00BE09A7" w:rsidP="00BE09A7">
      <w:pPr>
        <w:pStyle w:val="EndnoteText"/>
        <w:widowControl w:val="0"/>
        <w:tabs>
          <w:tab w:val="clear" w:pos="567"/>
        </w:tabs>
        <w:rPr>
          <w:color w:val="000000"/>
        </w:rPr>
      </w:pPr>
      <w:r w:rsidRPr="002D379F">
        <w:rPr>
          <w:color w:val="000000"/>
        </w:rPr>
        <w:t>U dospělých pacientů s DFSP je doporučená dávka imatinibu 800 mg/den.</w:t>
      </w:r>
    </w:p>
    <w:p w14:paraId="46033A3B" w14:textId="77777777" w:rsidR="00BE09A7" w:rsidRPr="002D379F" w:rsidRDefault="00BE09A7" w:rsidP="00BE09A7">
      <w:pPr>
        <w:pStyle w:val="EndnoteText"/>
        <w:widowControl w:val="0"/>
        <w:tabs>
          <w:tab w:val="clear" w:pos="567"/>
        </w:tabs>
        <w:rPr>
          <w:color w:val="000000"/>
        </w:rPr>
      </w:pPr>
    </w:p>
    <w:p w14:paraId="04DDB830"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Úprava dávkování kvůli nežádoucím účinkům</w:t>
      </w:r>
    </w:p>
    <w:p w14:paraId="48EFB93E" w14:textId="77777777" w:rsidR="00BE09A7" w:rsidRPr="002D379F" w:rsidRDefault="00BE09A7" w:rsidP="00BE09A7">
      <w:pPr>
        <w:pStyle w:val="EndnoteText"/>
        <w:widowControl w:val="0"/>
        <w:tabs>
          <w:tab w:val="clear" w:pos="567"/>
        </w:tabs>
        <w:rPr>
          <w:i/>
          <w:iCs/>
          <w:color w:val="000000"/>
        </w:rPr>
      </w:pPr>
    </w:p>
    <w:p w14:paraId="2FA25505" w14:textId="77777777" w:rsidR="00BE09A7" w:rsidRPr="002D379F" w:rsidRDefault="00BE09A7" w:rsidP="00BE09A7">
      <w:pPr>
        <w:pStyle w:val="EndnoteText"/>
        <w:widowControl w:val="0"/>
        <w:tabs>
          <w:tab w:val="clear" w:pos="567"/>
        </w:tabs>
        <w:rPr>
          <w:i/>
          <w:iCs/>
          <w:color w:val="000000"/>
        </w:rPr>
      </w:pPr>
      <w:r w:rsidRPr="002D379F">
        <w:rPr>
          <w:i/>
          <w:iCs/>
          <w:color w:val="000000"/>
        </w:rPr>
        <w:t>Nehematologické nežádoucí účinky</w:t>
      </w:r>
    </w:p>
    <w:p w14:paraId="01A45DF6" w14:textId="77777777" w:rsidR="00BE09A7" w:rsidRPr="002D379F" w:rsidRDefault="00BE09A7" w:rsidP="00BE09A7">
      <w:pPr>
        <w:pStyle w:val="EndnoteText"/>
        <w:widowControl w:val="0"/>
        <w:tabs>
          <w:tab w:val="clear" w:pos="567"/>
        </w:tabs>
        <w:rPr>
          <w:color w:val="000000"/>
        </w:rPr>
      </w:pPr>
    </w:p>
    <w:p w14:paraId="19B5623D" w14:textId="77777777" w:rsidR="00BE09A7" w:rsidRPr="002D379F" w:rsidRDefault="00BE09A7" w:rsidP="00BE09A7">
      <w:pPr>
        <w:pStyle w:val="EndnoteText"/>
        <w:widowControl w:val="0"/>
        <w:tabs>
          <w:tab w:val="clear" w:pos="567"/>
        </w:tabs>
        <w:rPr>
          <w:color w:val="000000"/>
        </w:rPr>
      </w:pPr>
      <w:r w:rsidRPr="002D379F">
        <w:rPr>
          <w:color w:val="000000"/>
        </w:rPr>
        <w:t>Jestliže se při léčbě imatinibem vyskytnou závažné nehematologické nežádoucí účinky, musí být léčba do jejich odeznění přerušena. Potom může být léčba přiměřeně obnovena v závislosti na počáteční závažnosti příhody.</w:t>
      </w:r>
    </w:p>
    <w:p w14:paraId="5E8676A8" w14:textId="77777777" w:rsidR="00BE09A7" w:rsidRPr="002D379F" w:rsidRDefault="00BE09A7" w:rsidP="00BE09A7">
      <w:pPr>
        <w:pStyle w:val="EndnoteText"/>
        <w:widowControl w:val="0"/>
        <w:tabs>
          <w:tab w:val="clear" w:pos="567"/>
        </w:tabs>
        <w:rPr>
          <w:color w:val="000000"/>
        </w:rPr>
      </w:pPr>
    </w:p>
    <w:p w14:paraId="6782EEB9" w14:textId="77777777" w:rsidR="00BE09A7" w:rsidRPr="002D379F" w:rsidRDefault="00BE09A7" w:rsidP="00BE09A7">
      <w:pPr>
        <w:pStyle w:val="EndnoteText"/>
        <w:widowControl w:val="0"/>
        <w:tabs>
          <w:tab w:val="clear" w:pos="567"/>
        </w:tabs>
        <w:rPr>
          <w:color w:val="000000"/>
        </w:rPr>
      </w:pPr>
      <w:r w:rsidRPr="002D379F">
        <w:rPr>
          <w:color w:val="000000"/>
        </w:rPr>
        <w:t>Při zvýšení hladiny bilirubinu &gt; 3násobek stanoveného horního limitu normálu (IULN) nebo při zvýšení hladin jaterních transamináz &gt; 5násobek IULN má by být léčba imatinibem přerušena, dokud se hladiny bilirubinu nevrátí k &lt; 1,5násobku IULN a hladiny transamináz k &lt; 2,5násobku IULN. Léčba imatinibem potom může pokračovat nižšími denními dávkami. U dospělých má být dávka snížena ze 400 na 300 mg nebo ze 600 na 400 mg nebo z 800 mg na 600 mg a u dětí a dospívajících ze 340 na 260 mg/m</w:t>
      </w:r>
      <w:r w:rsidRPr="002D379F">
        <w:rPr>
          <w:color w:val="000000"/>
          <w:vertAlign w:val="superscript"/>
        </w:rPr>
        <w:t>2</w:t>
      </w:r>
      <w:r w:rsidRPr="002D379F">
        <w:rPr>
          <w:color w:val="000000"/>
        </w:rPr>
        <w:t>/den.</w:t>
      </w:r>
    </w:p>
    <w:p w14:paraId="250D0FB7" w14:textId="77777777" w:rsidR="00BE09A7" w:rsidRPr="002D379F" w:rsidRDefault="00BE09A7" w:rsidP="00BE09A7">
      <w:pPr>
        <w:pStyle w:val="EndnoteText"/>
        <w:widowControl w:val="0"/>
        <w:tabs>
          <w:tab w:val="clear" w:pos="567"/>
        </w:tabs>
        <w:rPr>
          <w:color w:val="000000"/>
        </w:rPr>
      </w:pPr>
    </w:p>
    <w:p w14:paraId="0120B786" w14:textId="77777777" w:rsidR="00BE09A7" w:rsidRPr="002D379F" w:rsidRDefault="00BE09A7" w:rsidP="00BE09A7">
      <w:pPr>
        <w:pStyle w:val="EndnoteText"/>
        <w:widowControl w:val="0"/>
        <w:tabs>
          <w:tab w:val="clear" w:pos="567"/>
        </w:tabs>
        <w:rPr>
          <w:i/>
          <w:iCs/>
          <w:color w:val="000000"/>
        </w:rPr>
      </w:pPr>
      <w:r w:rsidRPr="002D379F">
        <w:rPr>
          <w:i/>
          <w:iCs/>
          <w:color w:val="000000"/>
        </w:rPr>
        <w:t>Hematologické nežádoucí účinky</w:t>
      </w:r>
    </w:p>
    <w:p w14:paraId="5F2D5390" w14:textId="77777777" w:rsidR="00BE09A7" w:rsidRPr="002D379F" w:rsidRDefault="00BE09A7" w:rsidP="00BE09A7">
      <w:pPr>
        <w:pStyle w:val="EndnoteText"/>
        <w:widowControl w:val="0"/>
        <w:tabs>
          <w:tab w:val="clear" w:pos="567"/>
        </w:tabs>
        <w:rPr>
          <w:color w:val="000000"/>
        </w:rPr>
      </w:pPr>
    </w:p>
    <w:p w14:paraId="68EBAAE1" w14:textId="77777777" w:rsidR="00BE09A7" w:rsidRPr="002D379F" w:rsidRDefault="00BE09A7" w:rsidP="00BE09A7">
      <w:pPr>
        <w:pStyle w:val="EndnoteText"/>
        <w:widowControl w:val="0"/>
        <w:tabs>
          <w:tab w:val="clear" w:pos="567"/>
        </w:tabs>
        <w:rPr>
          <w:color w:val="000000"/>
        </w:rPr>
      </w:pPr>
      <w:r w:rsidRPr="002D379F">
        <w:rPr>
          <w:color w:val="000000"/>
        </w:rPr>
        <w:t>Při závažné neutropenii nebo trombocytopenii se doporučuje snížení dávky nebo přerušení léčby tak, jak je uvedeno v následující tabulce.</w:t>
      </w:r>
    </w:p>
    <w:p w14:paraId="340770CD" w14:textId="77777777" w:rsidR="00BE09A7" w:rsidRPr="002D379F" w:rsidRDefault="00BE09A7" w:rsidP="00BE09A7">
      <w:pPr>
        <w:pStyle w:val="EndnoteText"/>
        <w:widowControl w:val="0"/>
        <w:tabs>
          <w:tab w:val="clear" w:pos="567"/>
        </w:tabs>
        <w:rPr>
          <w:color w:val="000000"/>
        </w:rPr>
      </w:pPr>
    </w:p>
    <w:p w14:paraId="1C7F3401" w14:textId="77777777" w:rsidR="00BE09A7" w:rsidRPr="002D379F" w:rsidRDefault="00BE09A7" w:rsidP="00BE09A7">
      <w:pPr>
        <w:pStyle w:val="EndnoteText"/>
        <w:widowControl w:val="0"/>
        <w:tabs>
          <w:tab w:val="clear" w:pos="567"/>
        </w:tabs>
        <w:rPr>
          <w:color w:val="000000"/>
        </w:rPr>
      </w:pPr>
      <w:r w:rsidRPr="002D379F">
        <w:rPr>
          <w:color w:val="000000"/>
        </w:rPr>
        <w:t>Úprava dávkování při neutropenii nebo trombocytopenii:</w:t>
      </w:r>
    </w:p>
    <w:p w14:paraId="56FAC16F" w14:textId="77777777" w:rsidR="00BE09A7" w:rsidRPr="002D379F" w:rsidRDefault="00BE09A7" w:rsidP="00BE09A7">
      <w:pPr>
        <w:pStyle w:val="EndnoteText"/>
        <w:widowControl w:val="0"/>
        <w:tabs>
          <w:tab w:val="clear" w:pos="567"/>
        </w:tabs>
        <w:rPr>
          <w:color w:val="000000"/>
        </w:rPr>
      </w:pPr>
    </w:p>
    <w:tbl>
      <w:tblPr>
        <w:tblW w:w="0" w:type="auto"/>
        <w:tblInd w:w="-20" w:type="dxa"/>
        <w:tblLayout w:type="fixed"/>
        <w:tblLook w:val="0000" w:firstRow="0" w:lastRow="0" w:firstColumn="0" w:lastColumn="0" w:noHBand="0" w:noVBand="0"/>
      </w:tblPr>
      <w:tblGrid>
        <w:gridCol w:w="2376"/>
        <w:gridCol w:w="2400"/>
        <w:gridCol w:w="4444"/>
      </w:tblGrid>
      <w:tr w:rsidR="00BE09A7" w:rsidRPr="002D379F" w14:paraId="51285CB8" w14:textId="77777777" w:rsidTr="007D3E86">
        <w:tc>
          <w:tcPr>
            <w:tcW w:w="2376" w:type="dxa"/>
            <w:tcBorders>
              <w:top w:val="single" w:sz="4" w:space="0" w:color="000000"/>
              <w:left w:val="single" w:sz="4" w:space="0" w:color="000000"/>
              <w:bottom w:val="single" w:sz="4" w:space="0" w:color="000000"/>
            </w:tcBorders>
          </w:tcPr>
          <w:p w14:paraId="6CDBAC91" w14:textId="77777777" w:rsidR="00BE09A7" w:rsidRPr="002D379F" w:rsidRDefault="00BE09A7" w:rsidP="007D3E86">
            <w:pPr>
              <w:pStyle w:val="EndnoteText"/>
              <w:widowControl w:val="0"/>
              <w:tabs>
                <w:tab w:val="clear" w:pos="567"/>
              </w:tabs>
              <w:snapToGrid w:val="0"/>
              <w:rPr>
                <w:color w:val="000000"/>
              </w:rPr>
            </w:pPr>
            <w:r w:rsidRPr="002D379F">
              <w:rPr>
                <w:color w:val="000000"/>
              </w:rPr>
              <w:t>HES/</w:t>
            </w:r>
            <w:smartTag w:uri="urn:schemas-microsoft-com:office:smarttags" w:element="stockticker">
              <w:r w:rsidRPr="002D379F">
                <w:rPr>
                  <w:color w:val="000000"/>
                </w:rPr>
                <w:t>CEL</w:t>
              </w:r>
            </w:smartTag>
            <w:r w:rsidRPr="002D379F">
              <w:rPr>
                <w:color w:val="000000"/>
              </w:rPr>
              <w:t xml:space="preserve"> (zahajovací dávka 100 mg)</w:t>
            </w:r>
          </w:p>
        </w:tc>
        <w:tc>
          <w:tcPr>
            <w:tcW w:w="2400" w:type="dxa"/>
            <w:tcBorders>
              <w:top w:val="single" w:sz="4" w:space="0" w:color="000000"/>
              <w:left w:val="single" w:sz="4" w:space="0" w:color="000000"/>
              <w:bottom w:val="single" w:sz="4" w:space="0" w:color="000000"/>
            </w:tcBorders>
          </w:tcPr>
          <w:p w14:paraId="4278306F" w14:textId="77777777" w:rsidR="00BE09A7" w:rsidRPr="002D379F" w:rsidRDefault="00BE09A7" w:rsidP="007D3E86">
            <w:pPr>
              <w:pStyle w:val="Table"/>
              <w:keepNext w:val="0"/>
              <w:keepLines w:val="0"/>
              <w:widowControl w:val="0"/>
              <w:suppressLineNumbers/>
              <w:snapToGrid w:val="0"/>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ANC &lt; 1,0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17E6F29C" w14:textId="77777777" w:rsidR="00BE09A7" w:rsidRPr="002D379F" w:rsidRDefault="00BE09A7" w:rsidP="007D3E86">
            <w:pPr>
              <w:pStyle w:val="Table"/>
              <w:keepNext w:val="0"/>
              <w:keepLines w:val="0"/>
              <w:widowControl w:val="0"/>
              <w:suppressLineNumbers/>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a/nebo</w:t>
            </w:r>
          </w:p>
          <w:p w14:paraId="11F60DD0" w14:textId="77777777" w:rsidR="00BE09A7" w:rsidRPr="002D379F" w:rsidRDefault="00BE09A7" w:rsidP="007D3E86">
            <w:pPr>
              <w:pStyle w:val="Table"/>
              <w:keepNext w:val="0"/>
              <w:keepLines w:val="0"/>
              <w:widowControl w:val="0"/>
              <w:suppressLineNumbers/>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trombocyty &lt; 50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tc>
        <w:tc>
          <w:tcPr>
            <w:tcW w:w="4444" w:type="dxa"/>
            <w:tcBorders>
              <w:top w:val="single" w:sz="4" w:space="0" w:color="000000"/>
              <w:left w:val="single" w:sz="4" w:space="0" w:color="000000"/>
              <w:bottom w:val="single" w:sz="4" w:space="0" w:color="000000"/>
              <w:right w:val="single" w:sz="4" w:space="0" w:color="000000"/>
            </w:tcBorders>
          </w:tcPr>
          <w:p w14:paraId="277C8E73" w14:textId="628362AC" w:rsidR="00BE09A7" w:rsidRPr="002D379F" w:rsidRDefault="00BE09A7" w:rsidP="007D3E86">
            <w:pPr>
              <w:pStyle w:val="Table"/>
              <w:keepNext w:val="0"/>
              <w:keepLines w:val="0"/>
              <w:widowControl w:val="0"/>
              <w:suppressLineNumbers/>
              <w:tabs>
                <w:tab w:val="clear" w:pos="284"/>
                <w:tab w:val="clear" w:pos="567"/>
              </w:tabs>
              <w:snapToGrid w:val="0"/>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1.</w:t>
            </w:r>
            <w:r w:rsidRPr="002D379F">
              <w:rPr>
                <w:rFonts w:ascii="Times New Roman" w:hAnsi="Times New Roman" w:cs="Times New Roman"/>
                <w:color w:val="000000"/>
                <w:sz w:val="22"/>
                <w:szCs w:val="22"/>
                <w:lang w:val="cs-CZ"/>
              </w:rPr>
              <w:tab/>
              <w:t xml:space="preserve">Přerušte podávání přípravku Imatinib Accord, dokud není ANC </w:t>
            </w:r>
            <w:r w:rsidR="006F639A" w:rsidRPr="009865FF">
              <w:rPr>
                <w:rFonts w:ascii="Times New Roman" w:hAnsi="Times New Roman" w:cs="Times New Roman"/>
                <w:color w:val="000000"/>
                <w:sz w:val="22"/>
                <w:szCs w:val="22"/>
                <w:lang w:val="cs-CZ"/>
              </w:rPr>
              <w:sym w:font="Symbol" w:char="F0B3"/>
            </w:r>
            <w:r w:rsidRPr="002D379F">
              <w:rPr>
                <w:rFonts w:ascii="Times New Roman" w:hAnsi="Times New Roman" w:cs="Times New Roman"/>
                <w:color w:val="000000"/>
                <w:sz w:val="22"/>
                <w:szCs w:val="22"/>
                <w:lang w:val="cs-CZ"/>
              </w:rPr>
              <w:t> 1,5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 xml:space="preserve">/l a trombocyty </w:t>
            </w:r>
            <w:r w:rsidR="006F639A" w:rsidRPr="002D379F">
              <w:rPr>
                <w:rFonts w:ascii="Times New Roman" w:hAnsi="Times New Roman" w:cs="Times New Roman"/>
                <w:color w:val="000000"/>
                <w:sz w:val="22"/>
                <w:szCs w:val="22"/>
                <w:lang w:val="cs-CZ"/>
              </w:rPr>
              <w:sym w:font="Symbol" w:char="F0B3"/>
            </w:r>
            <w:r w:rsidRPr="002D379F">
              <w:rPr>
                <w:rFonts w:ascii="Times New Roman" w:hAnsi="Times New Roman" w:cs="Times New Roman"/>
                <w:color w:val="000000"/>
                <w:sz w:val="22"/>
                <w:szCs w:val="22"/>
                <w:lang w:val="cs-CZ"/>
              </w:rPr>
              <w:t> 75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707199DB"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2.</w:t>
            </w:r>
            <w:r w:rsidRPr="002D379F">
              <w:rPr>
                <w:rFonts w:ascii="Times New Roman" w:hAnsi="Times New Roman" w:cs="Times New Roman"/>
                <w:color w:val="000000"/>
                <w:sz w:val="22"/>
                <w:szCs w:val="22"/>
                <w:lang w:val="cs-CZ"/>
              </w:rPr>
              <w:tab/>
              <w:t>Obnovte léčbu přípravkem Imatinib Accord na úrovni předchozí dávky (tj. před závažnými nežádoucími účinky).</w:t>
            </w:r>
          </w:p>
        </w:tc>
      </w:tr>
      <w:tr w:rsidR="00BE09A7" w:rsidRPr="002D379F" w14:paraId="06CD27FD" w14:textId="77777777" w:rsidTr="007D3E86">
        <w:tc>
          <w:tcPr>
            <w:tcW w:w="2376" w:type="dxa"/>
            <w:tcBorders>
              <w:top w:val="single" w:sz="4" w:space="0" w:color="000000"/>
              <w:left w:val="single" w:sz="4" w:space="0" w:color="000000"/>
              <w:bottom w:val="single" w:sz="4" w:space="0" w:color="000000"/>
            </w:tcBorders>
          </w:tcPr>
          <w:p w14:paraId="1479E9EB" w14:textId="00DB206D" w:rsidR="00BE09A7" w:rsidRPr="002D379F" w:rsidRDefault="00BE09A7" w:rsidP="007D3E86">
            <w:pPr>
              <w:pStyle w:val="EndnoteText"/>
              <w:widowControl w:val="0"/>
              <w:tabs>
                <w:tab w:val="clear" w:pos="567"/>
              </w:tabs>
              <w:snapToGrid w:val="0"/>
              <w:rPr>
                <w:color w:val="000000"/>
              </w:rPr>
            </w:pPr>
            <w:r w:rsidRPr="002D379F">
              <w:t xml:space="preserve">Chronická fáze CML, </w:t>
            </w:r>
            <w:r w:rsidRPr="002D379F">
              <w:rPr>
                <w:color w:val="000000"/>
              </w:rPr>
              <w:t>MDS/MPD</w:t>
            </w:r>
            <w:r w:rsidR="003E6A8D" w:rsidRPr="002D379F">
              <w:rPr>
                <w:color w:val="000000"/>
              </w:rPr>
              <w:t xml:space="preserve"> a GIST</w:t>
            </w:r>
            <w:r w:rsidRPr="002D379F">
              <w:rPr>
                <w:color w:val="000000"/>
              </w:rPr>
              <w:t xml:space="preserve"> (zahajovací dávka 400 mg)</w:t>
            </w:r>
          </w:p>
          <w:p w14:paraId="240FA581" w14:textId="77777777" w:rsidR="00BE09A7" w:rsidRPr="002D379F" w:rsidRDefault="00BE09A7" w:rsidP="007D3E86">
            <w:pPr>
              <w:pStyle w:val="EndnoteText"/>
              <w:widowControl w:val="0"/>
              <w:tabs>
                <w:tab w:val="clear" w:pos="567"/>
              </w:tabs>
              <w:rPr>
                <w:color w:val="000000"/>
              </w:rPr>
            </w:pPr>
            <w:r w:rsidRPr="002D379F">
              <w:rPr>
                <w:color w:val="000000"/>
              </w:rPr>
              <w:t>HES/</w:t>
            </w:r>
            <w:smartTag w:uri="urn:schemas-microsoft-com:office:smarttags" w:element="stockticker">
              <w:r w:rsidRPr="002D379F">
                <w:rPr>
                  <w:color w:val="000000"/>
                </w:rPr>
                <w:t>CEL</w:t>
              </w:r>
            </w:smartTag>
            <w:r w:rsidRPr="002D379F">
              <w:rPr>
                <w:color w:val="000000"/>
              </w:rPr>
              <w:t xml:space="preserve"> (v dávce 400 mg)</w:t>
            </w:r>
          </w:p>
        </w:tc>
        <w:tc>
          <w:tcPr>
            <w:tcW w:w="2400" w:type="dxa"/>
            <w:tcBorders>
              <w:top w:val="single" w:sz="4" w:space="0" w:color="000000"/>
              <w:left w:val="single" w:sz="4" w:space="0" w:color="000000"/>
              <w:bottom w:val="single" w:sz="4" w:space="0" w:color="000000"/>
            </w:tcBorders>
          </w:tcPr>
          <w:p w14:paraId="074D0422" w14:textId="77777777" w:rsidR="00BE09A7" w:rsidRPr="002D379F" w:rsidRDefault="00BE09A7" w:rsidP="007D3E86">
            <w:pPr>
              <w:pStyle w:val="Table"/>
              <w:keepNext w:val="0"/>
              <w:keepLines w:val="0"/>
              <w:widowControl w:val="0"/>
              <w:suppressLineNumbers/>
              <w:snapToGrid w:val="0"/>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ANC &lt; 1,0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30A43DA8" w14:textId="77777777" w:rsidR="00BE09A7" w:rsidRPr="002D379F" w:rsidRDefault="00BE09A7" w:rsidP="007D3E86">
            <w:pPr>
              <w:pStyle w:val="Table"/>
              <w:keepNext w:val="0"/>
              <w:keepLines w:val="0"/>
              <w:widowControl w:val="0"/>
              <w:suppressLineNumbers/>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a/nebo</w:t>
            </w:r>
          </w:p>
          <w:p w14:paraId="27DE1D71" w14:textId="77777777" w:rsidR="00BE09A7" w:rsidRPr="002D379F" w:rsidRDefault="00BE09A7" w:rsidP="007D3E86">
            <w:pPr>
              <w:pStyle w:val="EndnoteText"/>
              <w:widowControl w:val="0"/>
              <w:tabs>
                <w:tab w:val="clear" w:pos="567"/>
              </w:tabs>
              <w:rPr>
                <w:color w:val="000000"/>
              </w:rPr>
            </w:pPr>
            <w:r w:rsidRPr="002D379F">
              <w:rPr>
                <w:color w:val="000000"/>
              </w:rPr>
              <w:t>trombocyty &lt; 50 x 10</w:t>
            </w:r>
            <w:r w:rsidRPr="002D379F">
              <w:rPr>
                <w:color w:val="000000"/>
                <w:vertAlign w:val="superscript"/>
              </w:rPr>
              <w:t>9</w:t>
            </w:r>
            <w:r w:rsidRPr="002D379F">
              <w:rPr>
                <w:color w:val="000000"/>
              </w:rPr>
              <w:t>/l</w:t>
            </w:r>
          </w:p>
        </w:tc>
        <w:tc>
          <w:tcPr>
            <w:tcW w:w="4444" w:type="dxa"/>
            <w:tcBorders>
              <w:top w:val="single" w:sz="4" w:space="0" w:color="000000"/>
              <w:left w:val="single" w:sz="4" w:space="0" w:color="000000"/>
              <w:bottom w:val="single" w:sz="4" w:space="0" w:color="000000"/>
              <w:right w:val="single" w:sz="4" w:space="0" w:color="000000"/>
            </w:tcBorders>
          </w:tcPr>
          <w:p w14:paraId="0F1C2F80" w14:textId="2D5751D0" w:rsidR="00BE09A7" w:rsidRPr="002D379F" w:rsidRDefault="00BE09A7" w:rsidP="007D3E86">
            <w:pPr>
              <w:pStyle w:val="Table"/>
              <w:keepNext w:val="0"/>
              <w:keepLines w:val="0"/>
              <w:widowControl w:val="0"/>
              <w:suppressLineNumbers/>
              <w:tabs>
                <w:tab w:val="clear" w:pos="284"/>
                <w:tab w:val="clear" w:pos="567"/>
              </w:tabs>
              <w:snapToGrid w:val="0"/>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1.</w:t>
            </w:r>
            <w:r w:rsidRPr="002D379F">
              <w:rPr>
                <w:rFonts w:ascii="Times New Roman" w:hAnsi="Times New Roman" w:cs="Times New Roman"/>
                <w:color w:val="000000"/>
                <w:sz w:val="22"/>
                <w:szCs w:val="22"/>
                <w:lang w:val="cs-CZ"/>
              </w:rPr>
              <w:tab/>
              <w:t xml:space="preserve">Přerušte podávání přípravku Imatinib Accord, dokud není ANC </w:t>
            </w:r>
            <w:r w:rsidR="006F639A" w:rsidRPr="002D379F">
              <w:rPr>
                <w:rFonts w:ascii="Times New Roman" w:hAnsi="Times New Roman" w:cs="Times New Roman"/>
                <w:color w:val="000000"/>
                <w:sz w:val="22"/>
                <w:szCs w:val="22"/>
                <w:lang w:val="cs-CZ"/>
              </w:rPr>
              <w:sym w:font="Symbol" w:char="F0B3"/>
            </w:r>
            <w:r w:rsidRPr="002D379F">
              <w:rPr>
                <w:rFonts w:ascii="Times New Roman" w:hAnsi="Times New Roman" w:cs="Times New Roman"/>
                <w:color w:val="000000"/>
                <w:sz w:val="22"/>
                <w:szCs w:val="22"/>
                <w:lang w:val="cs-CZ"/>
              </w:rPr>
              <w:t> 1,5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 xml:space="preserve">/l a trombocyty </w:t>
            </w:r>
            <w:r w:rsidR="006F639A" w:rsidRPr="002D379F">
              <w:rPr>
                <w:rFonts w:ascii="Times New Roman" w:hAnsi="Times New Roman" w:cs="Times New Roman"/>
                <w:color w:val="000000"/>
                <w:sz w:val="22"/>
                <w:szCs w:val="22"/>
                <w:lang w:val="cs-CZ"/>
              </w:rPr>
              <w:sym w:font="Symbol" w:char="F0B3"/>
            </w:r>
            <w:r w:rsidRPr="002D379F">
              <w:rPr>
                <w:rFonts w:ascii="Times New Roman" w:hAnsi="Times New Roman" w:cs="Times New Roman"/>
                <w:color w:val="000000"/>
                <w:sz w:val="22"/>
                <w:szCs w:val="22"/>
                <w:lang w:val="cs-CZ"/>
              </w:rPr>
              <w:t> 75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475704DC"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2.</w:t>
            </w:r>
            <w:r w:rsidRPr="002D379F">
              <w:rPr>
                <w:rFonts w:ascii="Times New Roman" w:hAnsi="Times New Roman" w:cs="Times New Roman"/>
                <w:color w:val="000000"/>
                <w:sz w:val="22"/>
                <w:szCs w:val="22"/>
                <w:lang w:val="cs-CZ"/>
              </w:rPr>
              <w:tab/>
              <w:t>Obnovte léčbu přípravkem Imatinib Accord na úrovni předchozí dávky (tj. před závažnými nežádoucími účinky).</w:t>
            </w:r>
          </w:p>
          <w:p w14:paraId="70625113" w14:textId="77777777" w:rsidR="00BE09A7" w:rsidRPr="002D379F" w:rsidRDefault="00BE09A7" w:rsidP="007D3E86">
            <w:pPr>
              <w:pStyle w:val="EndnoteText"/>
              <w:widowControl w:val="0"/>
              <w:tabs>
                <w:tab w:val="clear" w:pos="567"/>
              </w:tabs>
              <w:ind w:left="489" w:hanging="489"/>
              <w:rPr>
                <w:color w:val="000000"/>
              </w:rPr>
            </w:pPr>
            <w:r w:rsidRPr="002D379F">
              <w:rPr>
                <w:color w:val="000000"/>
              </w:rPr>
              <w:t>3.</w:t>
            </w:r>
            <w:r w:rsidRPr="002D379F">
              <w:rPr>
                <w:color w:val="000000"/>
              </w:rPr>
              <w:tab/>
              <w:t>V případě opakování ANC &lt; 1,0 x 10</w:t>
            </w:r>
            <w:r w:rsidRPr="002D379F">
              <w:rPr>
                <w:color w:val="000000"/>
                <w:vertAlign w:val="superscript"/>
              </w:rPr>
              <w:t>9</w:t>
            </w:r>
            <w:r w:rsidRPr="002D379F">
              <w:rPr>
                <w:color w:val="000000"/>
              </w:rPr>
              <w:t>/l a/nebo trombocytů k &lt; 50 x 10</w:t>
            </w:r>
            <w:r w:rsidRPr="002D379F">
              <w:rPr>
                <w:color w:val="000000"/>
                <w:vertAlign w:val="superscript"/>
              </w:rPr>
              <w:t>9</w:t>
            </w:r>
            <w:r w:rsidRPr="002D379F">
              <w:rPr>
                <w:color w:val="000000"/>
              </w:rPr>
              <w:t xml:space="preserve">/l, opakujte bod </w:t>
            </w:r>
            <w:smartTag w:uri="urn:schemas-microsoft-com:office:smarttags" w:element="metricconverter">
              <w:smartTagPr>
                <w:attr w:name="ProductID" w:val="1 a"/>
              </w:smartTagPr>
              <w:r w:rsidRPr="002D379F">
                <w:rPr>
                  <w:color w:val="000000"/>
                </w:rPr>
                <w:t>1 a</w:t>
              </w:r>
            </w:smartTag>
            <w:r w:rsidRPr="002D379F">
              <w:rPr>
                <w:color w:val="000000"/>
              </w:rPr>
              <w:t xml:space="preserve"> léčbu přípravkem Imatinib Accord obnovte sníženou dávkou 300 mg.</w:t>
            </w:r>
          </w:p>
        </w:tc>
      </w:tr>
      <w:tr w:rsidR="00BE09A7" w:rsidRPr="002D379F" w14:paraId="4598668B" w14:textId="77777777" w:rsidTr="007D3E86">
        <w:tc>
          <w:tcPr>
            <w:tcW w:w="2376" w:type="dxa"/>
            <w:tcBorders>
              <w:top w:val="single" w:sz="4" w:space="0" w:color="000000"/>
              <w:left w:val="single" w:sz="4" w:space="0" w:color="000000"/>
              <w:bottom w:val="single" w:sz="4" w:space="0" w:color="000000"/>
            </w:tcBorders>
          </w:tcPr>
          <w:p w14:paraId="0783BF8C" w14:textId="77777777" w:rsidR="00BE09A7" w:rsidRPr="002D379F" w:rsidRDefault="00BE09A7" w:rsidP="007D3E86">
            <w:pPr>
              <w:pStyle w:val="EndnoteText"/>
              <w:widowControl w:val="0"/>
              <w:tabs>
                <w:tab w:val="clear" w:pos="567"/>
              </w:tabs>
              <w:snapToGrid w:val="0"/>
              <w:rPr>
                <w:color w:val="000000"/>
              </w:rPr>
            </w:pPr>
            <w:r w:rsidRPr="002D379F">
              <w:rPr>
                <w:color w:val="000000"/>
              </w:rPr>
              <w:lastRenderedPageBreak/>
              <w:t>Chronická fáze CML u dětí (dávka 340 mg/m</w:t>
            </w:r>
            <w:r w:rsidRPr="002D379F">
              <w:rPr>
                <w:color w:val="000000"/>
                <w:vertAlign w:val="superscript"/>
              </w:rPr>
              <w:t>2</w:t>
            </w:r>
            <w:r w:rsidRPr="002D379F">
              <w:rPr>
                <w:color w:val="000000"/>
              </w:rPr>
              <w:t>)</w:t>
            </w:r>
          </w:p>
        </w:tc>
        <w:tc>
          <w:tcPr>
            <w:tcW w:w="2400" w:type="dxa"/>
            <w:tcBorders>
              <w:top w:val="single" w:sz="4" w:space="0" w:color="000000"/>
              <w:left w:val="single" w:sz="4" w:space="0" w:color="000000"/>
              <w:bottom w:val="single" w:sz="4" w:space="0" w:color="000000"/>
            </w:tcBorders>
          </w:tcPr>
          <w:p w14:paraId="64581EE5" w14:textId="77777777" w:rsidR="00BE09A7" w:rsidRPr="002D379F" w:rsidRDefault="00BE09A7" w:rsidP="007D3E86">
            <w:pPr>
              <w:pStyle w:val="Table"/>
              <w:snapToGrid w:val="0"/>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ANC &lt; 1,0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23A62A82" w14:textId="77777777" w:rsidR="00BE09A7" w:rsidRPr="002D379F" w:rsidRDefault="00BE09A7" w:rsidP="007D3E86">
            <w:pPr>
              <w:pStyle w:val="Table"/>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a/nebo</w:t>
            </w:r>
          </w:p>
          <w:p w14:paraId="38B9859C" w14:textId="77777777" w:rsidR="00BE09A7" w:rsidRPr="002D379F" w:rsidRDefault="00BE09A7" w:rsidP="007D3E86">
            <w:pPr>
              <w:pStyle w:val="Table"/>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trombocyty &lt; 50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404776FB" w14:textId="77777777" w:rsidR="00BE09A7" w:rsidRPr="002D379F" w:rsidRDefault="00BE09A7" w:rsidP="007D3E86">
            <w:pPr>
              <w:pStyle w:val="Table"/>
              <w:keepNext w:val="0"/>
              <w:keepLines w:val="0"/>
              <w:widowControl w:val="0"/>
              <w:suppressLineNumbers/>
              <w:spacing w:before="0" w:after="0"/>
              <w:rPr>
                <w:rFonts w:ascii="Times New Roman" w:hAnsi="Times New Roman" w:cs="Times New Roman"/>
                <w:color w:val="000000"/>
                <w:sz w:val="22"/>
                <w:szCs w:val="22"/>
                <w:lang w:val="cs-CZ"/>
              </w:rPr>
            </w:pPr>
          </w:p>
        </w:tc>
        <w:tc>
          <w:tcPr>
            <w:tcW w:w="4444" w:type="dxa"/>
            <w:tcBorders>
              <w:top w:val="single" w:sz="4" w:space="0" w:color="000000"/>
              <w:left w:val="single" w:sz="4" w:space="0" w:color="000000"/>
              <w:bottom w:val="single" w:sz="4" w:space="0" w:color="000000"/>
              <w:right w:val="single" w:sz="4" w:space="0" w:color="000000"/>
            </w:tcBorders>
          </w:tcPr>
          <w:p w14:paraId="10AC55B3" w14:textId="00AF9C8E" w:rsidR="00BE09A7" w:rsidRPr="002D379F" w:rsidRDefault="00BE09A7" w:rsidP="007D3E86">
            <w:pPr>
              <w:pStyle w:val="Table"/>
              <w:keepNext w:val="0"/>
              <w:keepLines w:val="0"/>
              <w:widowControl w:val="0"/>
              <w:suppressLineNumbers/>
              <w:tabs>
                <w:tab w:val="clear" w:pos="284"/>
                <w:tab w:val="clear" w:pos="567"/>
              </w:tabs>
              <w:snapToGrid w:val="0"/>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1.</w:t>
            </w:r>
            <w:r w:rsidRPr="002D379F">
              <w:rPr>
                <w:rFonts w:ascii="Times New Roman" w:hAnsi="Times New Roman" w:cs="Times New Roman"/>
                <w:color w:val="000000"/>
                <w:sz w:val="22"/>
                <w:szCs w:val="22"/>
                <w:lang w:val="cs-CZ"/>
              </w:rPr>
              <w:tab/>
              <w:t xml:space="preserve">Přerušte podávání přípravku Imatinib Accord, dokud není ANC </w:t>
            </w:r>
            <w:r w:rsidR="006F639A" w:rsidRPr="002D379F">
              <w:rPr>
                <w:rFonts w:ascii="Times New Roman" w:hAnsi="Times New Roman" w:cs="Times New Roman"/>
                <w:color w:val="000000"/>
                <w:sz w:val="22"/>
                <w:szCs w:val="22"/>
                <w:lang w:val="cs-CZ"/>
              </w:rPr>
              <w:sym w:font="Symbol" w:char="F0B3"/>
            </w:r>
            <w:r w:rsidRPr="002D379F">
              <w:rPr>
                <w:rFonts w:ascii="Times New Roman" w:hAnsi="Times New Roman" w:cs="Times New Roman"/>
                <w:color w:val="000000"/>
                <w:sz w:val="22"/>
                <w:szCs w:val="22"/>
                <w:lang w:val="cs-CZ"/>
              </w:rPr>
              <w:t> 1,5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 xml:space="preserve">/l a trombocyty </w:t>
            </w:r>
            <w:r w:rsidR="006F639A" w:rsidRPr="002D379F">
              <w:rPr>
                <w:rFonts w:ascii="Times New Roman" w:hAnsi="Times New Roman" w:cs="Times New Roman"/>
                <w:color w:val="000000"/>
                <w:sz w:val="22"/>
                <w:szCs w:val="22"/>
                <w:lang w:val="cs-CZ"/>
              </w:rPr>
              <w:sym w:font="Symbol" w:char="F0B3"/>
            </w:r>
            <w:r w:rsidRPr="002D379F">
              <w:rPr>
                <w:rFonts w:ascii="Times New Roman" w:hAnsi="Times New Roman" w:cs="Times New Roman"/>
                <w:color w:val="000000"/>
                <w:sz w:val="22"/>
                <w:szCs w:val="22"/>
                <w:lang w:val="cs-CZ"/>
              </w:rPr>
              <w:t> 75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3E6077B0"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2.</w:t>
            </w:r>
            <w:r w:rsidRPr="002D379F">
              <w:rPr>
                <w:rFonts w:ascii="Times New Roman" w:hAnsi="Times New Roman" w:cs="Times New Roman"/>
                <w:color w:val="000000"/>
                <w:sz w:val="22"/>
                <w:szCs w:val="22"/>
                <w:lang w:val="cs-CZ"/>
              </w:rPr>
              <w:tab/>
              <w:t>Obnovte léčbu přípravkem Imatinib Accord na úrovni předchozí dávky (tj. před závažnými nežádoucími účinky).</w:t>
            </w:r>
          </w:p>
          <w:p w14:paraId="15DC759B"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3.</w:t>
            </w:r>
            <w:r w:rsidRPr="002D379F">
              <w:rPr>
                <w:rFonts w:ascii="Times New Roman" w:hAnsi="Times New Roman" w:cs="Times New Roman"/>
                <w:color w:val="000000"/>
                <w:sz w:val="22"/>
                <w:szCs w:val="22"/>
                <w:lang w:val="cs-CZ"/>
              </w:rPr>
              <w:tab/>
              <w:t>V případě opakování ANC &lt; 1,0 x10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 a/nebo trombocytů &lt; 50 x10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 opakujte bod 1 a léčbu přípravkem Imatinib Accord obnovte sníženou dávkou 260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w:t>
            </w:r>
          </w:p>
        </w:tc>
      </w:tr>
      <w:tr w:rsidR="00BE09A7" w:rsidRPr="002D379F" w14:paraId="5C9E8B20" w14:textId="77777777" w:rsidTr="007D3E86">
        <w:tc>
          <w:tcPr>
            <w:tcW w:w="2376" w:type="dxa"/>
            <w:tcBorders>
              <w:top w:val="single" w:sz="4" w:space="0" w:color="000000"/>
              <w:left w:val="single" w:sz="4" w:space="0" w:color="000000"/>
            </w:tcBorders>
          </w:tcPr>
          <w:p w14:paraId="02A2B4EC" w14:textId="77777777" w:rsidR="00BE09A7" w:rsidRPr="002D379F" w:rsidRDefault="00BE09A7" w:rsidP="007D3E86">
            <w:pPr>
              <w:pStyle w:val="EndnoteText"/>
              <w:widowControl w:val="0"/>
              <w:tabs>
                <w:tab w:val="clear" w:pos="567"/>
              </w:tabs>
              <w:snapToGrid w:val="0"/>
              <w:rPr>
                <w:color w:val="000000"/>
              </w:rPr>
            </w:pPr>
            <w:r w:rsidRPr="002D379F">
              <w:t>Akcelerovaná fáze CML a b</w:t>
            </w:r>
            <w:r w:rsidRPr="002D379F">
              <w:rPr>
                <w:color w:val="000000"/>
              </w:rPr>
              <w:t xml:space="preserve">lastická krize a Ph+ </w:t>
            </w:r>
            <w:smartTag w:uri="urn:schemas-microsoft-com:office:smarttags" w:element="stockticker">
              <w:r w:rsidRPr="002D379F">
                <w:rPr>
                  <w:color w:val="000000"/>
                </w:rPr>
                <w:t>ALL</w:t>
              </w:r>
            </w:smartTag>
            <w:r w:rsidRPr="002D379F">
              <w:rPr>
                <w:color w:val="000000"/>
              </w:rPr>
              <w:t xml:space="preserve"> (počáteční dávka 600 mg)</w:t>
            </w:r>
          </w:p>
        </w:tc>
        <w:tc>
          <w:tcPr>
            <w:tcW w:w="2400" w:type="dxa"/>
            <w:tcBorders>
              <w:top w:val="single" w:sz="4" w:space="0" w:color="000000"/>
              <w:left w:val="single" w:sz="4" w:space="0" w:color="000000"/>
            </w:tcBorders>
          </w:tcPr>
          <w:p w14:paraId="37036DB8" w14:textId="77777777" w:rsidR="00BE09A7" w:rsidRPr="002D379F" w:rsidRDefault="00BE09A7" w:rsidP="007D3E86">
            <w:pPr>
              <w:pStyle w:val="Table"/>
              <w:keepNext w:val="0"/>
              <w:keepLines w:val="0"/>
              <w:widowControl w:val="0"/>
              <w:suppressLineNumbers/>
              <w:snapToGrid w:val="0"/>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vertAlign w:val="superscript"/>
                <w:lang w:val="cs-CZ"/>
              </w:rPr>
              <w:t>a</w:t>
            </w:r>
            <w:r w:rsidRPr="002D379F">
              <w:rPr>
                <w:rFonts w:ascii="Times New Roman" w:hAnsi="Times New Roman" w:cs="Times New Roman"/>
                <w:color w:val="000000"/>
                <w:sz w:val="22"/>
                <w:szCs w:val="22"/>
                <w:lang w:val="cs-CZ"/>
              </w:rPr>
              <w:t>ANC &lt; 0,5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1994F73A" w14:textId="77777777" w:rsidR="00BE09A7" w:rsidRPr="002D379F" w:rsidRDefault="00BE09A7" w:rsidP="007D3E86">
            <w:pPr>
              <w:pStyle w:val="Table"/>
              <w:keepNext w:val="0"/>
              <w:keepLines w:val="0"/>
              <w:widowControl w:val="0"/>
              <w:suppressLineNumbers/>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a/nebo</w:t>
            </w:r>
          </w:p>
          <w:p w14:paraId="02DD2C37" w14:textId="77777777" w:rsidR="00BE09A7" w:rsidRPr="002D379F" w:rsidRDefault="00BE09A7" w:rsidP="007D3E86">
            <w:pPr>
              <w:pStyle w:val="EndnoteText"/>
              <w:widowControl w:val="0"/>
              <w:tabs>
                <w:tab w:val="clear" w:pos="567"/>
              </w:tabs>
              <w:rPr>
                <w:color w:val="000000"/>
              </w:rPr>
            </w:pPr>
            <w:r w:rsidRPr="002D379F">
              <w:rPr>
                <w:color w:val="000000"/>
              </w:rPr>
              <w:t>trombocyty &lt; 10 x 10</w:t>
            </w:r>
            <w:r w:rsidRPr="002D379F">
              <w:rPr>
                <w:color w:val="000000"/>
                <w:vertAlign w:val="superscript"/>
              </w:rPr>
              <w:t>9</w:t>
            </w:r>
            <w:r w:rsidRPr="002D379F">
              <w:rPr>
                <w:color w:val="000000"/>
              </w:rPr>
              <w:t>/l</w:t>
            </w:r>
          </w:p>
        </w:tc>
        <w:tc>
          <w:tcPr>
            <w:tcW w:w="4444" w:type="dxa"/>
            <w:tcBorders>
              <w:top w:val="single" w:sz="4" w:space="0" w:color="000000"/>
              <w:left w:val="single" w:sz="4" w:space="0" w:color="000000"/>
              <w:right w:val="single" w:sz="4" w:space="0" w:color="000000"/>
            </w:tcBorders>
          </w:tcPr>
          <w:p w14:paraId="79F5D9AC" w14:textId="77777777" w:rsidR="00BE09A7" w:rsidRPr="002D379F" w:rsidRDefault="00BE09A7" w:rsidP="007D3E86">
            <w:pPr>
              <w:pStyle w:val="Table"/>
              <w:keepNext w:val="0"/>
              <w:keepLines w:val="0"/>
              <w:widowControl w:val="0"/>
              <w:suppressLineNumbers/>
              <w:tabs>
                <w:tab w:val="clear" w:pos="284"/>
                <w:tab w:val="clear" w:pos="567"/>
              </w:tabs>
              <w:snapToGrid w:val="0"/>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1.</w:t>
            </w:r>
            <w:r w:rsidRPr="002D379F">
              <w:rPr>
                <w:rFonts w:ascii="Times New Roman" w:hAnsi="Times New Roman" w:cs="Times New Roman"/>
                <w:color w:val="000000"/>
                <w:sz w:val="22"/>
                <w:szCs w:val="22"/>
                <w:lang w:val="cs-CZ"/>
              </w:rPr>
              <w:tab/>
              <w:t>Zjistěte, zda cytopenie souvisí s leukemií (aspirací kostní dřeně nebo biopsií).</w:t>
            </w:r>
          </w:p>
          <w:p w14:paraId="67AC9551"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2.</w:t>
            </w:r>
            <w:r w:rsidRPr="002D379F">
              <w:rPr>
                <w:rFonts w:ascii="Times New Roman" w:hAnsi="Times New Roman" w:cs="Times New Roman"/>
                <w:color w:val="000000"/>
                <w:sz w:val="22"/>
                <w:szCs w:val="22"/>
                <w:lang w:val="cs-CZ"/>
              </w:rPr>
              <w:tab/>
              <w:t>Pokud cytopenie nesouvisí s leukemií, snižte dávku přípravku Imatinib Accord na 400 mg.</w:t>
            </w:r>
          </w:p>
          <w:p w14:paraId="62E942AE"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3.</w:t>
            </w:r>
            <w:r w:rsidRPr="002D379F">
              <w:rPr>
                <w:rFonts w:ascii="Times New Roman" w:hAnsi="Times New Roman" w:cs="Times New Roman"/>
                <w:color w:val="000000"/>
                <w:sz w:val="22"/>
                <w:szCs w:val="22"/>
                <w:lang w:val="cs-CZ"/>
              </w:rPr>
              <w:tab/>
              <w:t>Pokud cytopenie přetrvává po 2 týdny, snižte dále dávku na 300 mg.</w:t>
            </w:r>
          </w:p>
          <w:p w14:paraId="29AFE986" w14:textId="12C8A43E" w:rsidR="00BE09A7" w:rsidRPr="002D379F" w:rsidRDefault="00BE09A7" w:rsidP="007D3E86">
            <w:pPr>
              <w:pStyle w:val="EndnoteText"/>
              <w:widowControl w:val="0"/>
              <w:tabs>
                <w:tab w:val="clear" w:pos="567"/>
              </w:tabs>
              <w:ind w:left="489" w:hanging="489"/>
              <w:rPr>
                <w:color w:val="000000"/>
              </w:rPr>
            </w:pPr>
            <w:r w:rsidRPr="002D379F">
              <w:rPr>
                <w:color w:val="000000"/>
              </w:rPr>
              <w:t>4.</w:t>
            </w:r>
            <w:r w:rsidRPr="002D379F">
              <w:rPr>
                <w:color w:val="000000"/>
              </w:rPr>
              <w:tab/>
              <w:t xml:space="preserve">Pokud cytopenie přetrvává po 4 týdny a stále nesouvisí s leukemií, přerušte podávání přípravku Imatinib Accord, dokud není ANC </w:t>
            </w:r>
            <w:r w:rsidR="00CF12FE" w:rsidRPr="002D379F">
              <w:rPr>
                <w:color w:val="000000"/>
              </w:rPr>
              <w:sym w:font="Symbol" w:char="F0B3"/>
            </w:r>
            <w:r w:rsidRPr="002D379F">
              <w:rPr>
                <w:color w:val="000000"/>
              </w:rPr>
              <w:t> 1 x 10</w:t>
            </w:r>
            <w:r w:rsidRPr="002D379F">
              <w:rPr>
                <w:color w:val="000000"/>
                <w:vertAlign w:val="superscript"/>
              </w:rPr>
              <w:t>9</w:t>
            </w:r>
            <w:r w:rsidRPr="002D379F">
              <w:rPr>
                <w:color w:val="000000"/>
              </w:rPr>
              <w:t xml:space="preserve">/l a trombocyty </w:t>
            </w:r>
            <w:r w:rsidR="00CF12FE" w:rsidRPr="002D379F">
              <w:rPr>
                <w:color w:val="000000"/>
              </w:rPr>
              <w:sym w:font="Symbol" w:char="F0B3"/>
            </w:r>
            <w:r w:rsidRPr="002D379F">
              <w:rPr>
                <w:color w:val="000000"/>
              </w:rPr>
              <w:t> 20 x 10</w:t>
            </w:r>
            <w:r w:rsidRPr="002D379F">
              <w:rPr>
                <w:color w:val="000000"/>
                <w:vertAlign w:val="superscript"/>
              </w:rPr>
              <w:t>9</w:t>
            </w:r>
            <w:r w:rsidRPr="002D379F">
              <w:rPr>
                <w:color w:val="000000"/>
              </w:rPr>
              <w:t>/l, potom obnovte léčbu dávkou 300 mg.</w:t>
            </w:r>
          </w:p>
        </w:tc>
      </w:tr>
      <w:tr w:rsidR="00BE09A7" w:rsidRPr="002D379F" w14:paraId="64B74943" w14:textId="77777777" w:rsidTr="007D3E86">
        <w:tc>
          <w:tcPr>
            <w:tcW w:w="2376" w:type="dxa"/>
            <w:tcBorders>
              <w:top w:val="single" w:sz="4" w:space="0" w:color="000000"/>
              <w:left w:val="single" w:sz="4" w:space="0" w:color="000000"/>
            </w:tcBorders>
          </w:tcPr>
          <w:p w14:paraId="494C3579" w14:textId="77777777" w:rsidR="00BE09A7" w:rsidRPr="002D379F" w:rsidRDefault="00BE09A7" w:rsidP="007D3E86">
            <w:pPr>
              <w:pStyle w:val="EndnoteText"/>
              <w:widowControl w:val="0"/>
              <w:tabs>
                <w:tab w:val="clear" w:pos="567"/>
              </w:tabs>
              <w:snapToGrid w:val="0"/>
              <w:rPr>
                <w:color w:val="000000"/>
              </w:rPr>
            </w:pPr>
            <w:r w:rsidRPr="002D379F">
              <w:rPr>
                <w:color w:val="000000"/>
              </w:rPr>
              <w:t>Akcelerovaná fáze CML a blastická krize u dětí (počáteční dávka 340 mg/m</w:t>
            </w:r>
            <w:r w:rsidRPr="002D379F">
              <w:rPr>
                <w:color w:val="000000"/>
                <w:vertAlign w:val="superscript"/>
              </w:rPr>
              <w:t>2</w:t>
            </w:r>
            <w:r w:rsidRPr="002D379F">
              <w:rPr>
                <w:color w:val="000000"/>
              </w:rPr>
              <w:t>)</w:t>
            </w:r>
          </w:p>
        </w:tc>
        <w:tc>
          <w:tcPr>
            <w:tcW w:w="2400" w:type="dxa"/>
            <w:tcBorders>
              <w:top w:val="single" w:sz="4" w:space="0" w:color="000000"/>
              <w:left w:val="single" w:sz="4" w:space="0" w:color="000000"/>
            </w:tcBorders>
          </w:tcPr>
          <w:p w14:paraId="0BAC3D8D" w14:textId="77777777" w:rsidR="00BE09A7" w:rsidRPr="002D379F" w:rsidRDefault="00BE09A7" w:rsidP="007D3E86">
            <w:pPr>
              <w:pStyle w:val="Table"/>
              <w:keepNext w:val="0"/>
              <w:keepLines w:val="0"/>
              <w:widowControl w:val="0"/>
              <w:suppressLineNumbers/>
              <w:snapToGrid w:val="0"/>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vertAlign w:val="superscript"/>
                <w:lang w:val="cs-CZ"/>
              </w:rPr>
              <w:t>a</w:t>
            </w:r>
            <w:r w:rsidRPr="002D379F">
              <w:rPr>
                <w:rFonts w:ascii="Times New Roman" w:hAnsi="Times New Roman" w:cs="Times New Roman"/>
                <w:color w:val="000000"/>
                <w:sz w:val="22"/>
                <w:szCs w:val="22"/>
                <w:lang w:val="cs-CZ"/>
              </w:rPr>
              <w:t>ANC &lt; 0,5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69C1EE7C" w14:textId="77777777" w:rsidR="00BE09A7" w:rsidRPr="002D379F" w:rsidRDefault="00BE09A7" w:rsidP="007D3E86">
            <w:pPr>
              <w:pStyle w:val="Table"/>
              <w:keepNext w:val="0"/>
              <w:keepLines w:val="0"/>
              <w:widowControl w:val="0"/>
              <w:suppressLineNumbers/>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a/nebo</w:t>
            </w:r>
          </w:p>
          <w:p w14:paraId="4FE707F4" w14:textId="77777777" w:rsidR="00BE09A7" w:rsidRPr="002D379F" w:rsidRDefault="00BE09A7" w:rsidP="007D3E86">
            <w:pPr>
              <w:pStyle w:val="EndnoteText"/>
              <w:widowControl w:val="0"/>
              <w:tabs>
                <w:tab w:val="clear" w:pos="567"/>
              </w:tabs>
              <w:rPr>
                <w:color w:val="000000"/>
              </w:rPr>
            </w:pPr>
            <w:r w:rsidRPr="002D379F">
              <w:rPr>
                <w:color w:val="000000"/>
              </w:rPr>
              <w:t>trombocyty &lt; 10 x 10</w:t>
            </w:r>
            <w:r w:rsidRPr="002D379F">
              <w:rPr>
                <w:color w:val="000000"/>
                <w:vertAlign w:val="superscript"/>
              </w:rPr>
              <w:t>9</w:t>
            </w:r>
            <w:r w:rsidRPr="002D379F">
              <w:rPr>
                <w:color w:val="000000"/>
              </w:rPr>
              <w:t>/l</w:t>
            </w:r>
          </w:p>
        </w:tc>
        <w:tc>
          <w:tcPr>
            <w:tcW w:w="4444" w:type="dxa"/>
            <w:tcBorders>
              <w:top w:val="single" w:sz="4" w:space="0" w:color="000000"/>
              <w:left w:val="single" w:sz="4" w:space="0" w:color="000000"/>
              <w:right w:val="single" w:sz="4" w:space="0" w:color="000000"/>
            </w:tcBorders>
          </w:tcPr>
          <w:p w14:paraId="6D28ED9C" w14:textId="77777777" w:rsidR="00BE09A7" w:rsidRPr="002D379F" w:rsidRDefault="00BE09A7" w:rsidP="007D3E86">
            <w:pPr>
              <w:pStyle w:val="Table"/>
              <w:keepNext w:val="0"/>
              <w:keepLines w:val="0"/>
              <w:widowControl w:val="0"/>
              <w:suppressLineNumbers/>
              <w:tabs>
                <w:tab w:val="clear" w:pos="284"/>
                <w:tab w:val="clear" w:pos="567"/>
              </w:tabs>
              <w:snapToGrid w:val="0"/>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1.</w:t>
            </w:r>
            <w:r w:rsidRPr="002D379F">
              <w:rPr>
                <w:rFonts w:ascii="Times New Roman" w:hAnsi="Times New Roman" w:cs="Times New Roman"/>
                <w:color w:val="000000"/>
                <w:sz w:val="22"/>
                <w:szCs w:val="22"/>
                <w:lang w:val="cs-CZ"/>
              </w:rPr>
              <w:tab/>
              <w:t>Zjistěte, zda cytopenie souvisí s leukemií (aspirací kostní dřeně nebo biopsií).</w:t>
            </w:r>
          </w:p>
          <w:p w14:paraId="56306EEF"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2.</w:t>
            </w:r>
            <w:r w:rsidRPr="002D379F">
              <w:rPr>
                <w:rFonts w:ascii="Times New Roman" w:hAnsi="Times New Roman" w:cs="Times New Roman"/>
                <w:color w:val="000000"/>
                <w:sz w:val="22"/>
                <w:szCs w:val="22"/>
                <w:lang w:val="cs-CZ"/>
              </w:rPr>
              <w:tab/>
              <w:t>Pokud cytopenie nesouvisí s leukemií, snižte dávku přípravku Imatinib Accord na 260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w:t>
            </w:r>
          </w:p>
          <w:p w14:paraId="1B1CAB02" w14:textId="77777777" w:rsidR="00BE09A7" w:rsidRPr="002D379F" w:rsidRDefault="00BE09A7" w:rsidP="007D3E86">
            <w:pPr>
              <w:pStyle w:val="Table"/>
              <w:keepNext w:val="0"/>
              <w:keepLines w:val="0"/>
              <w:widowControl w:val="0"/>
              <w:suppressLineNumbers/>
              <w:tabs>
                <w:tab w:val="clear" w:pos="284"/>
                <w:tab w:val="clear" w:pos="567"/>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3.</w:t>
            </w:r>
            <w:r w:rsidRPr="002D379F">
              <w:rPr>
                <w:rFonts w:ascii="Times New Roman" w:hAnsi="Times New Roman" w:cs="Times New Roman"/>
                <w:color w:val="000000"/>
                <w:sz w:val="22"/>
                <w:szCs w:val="22"/>
                <w:lang w:val="cs-CZ"/>
              </w:rPr>
              <w:tab/>
              <w:t>Pokud cytopenie přetrvává po 2 týdny, snižte dále dávku na 200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w:t>
            </w:r>
          </w:p>
          <w:p w14:paraId="35D91995" w14:textId="743DC5F1" w:rsidR="00BE09A7" w:rsidRPr="002D379F" w:rsidRDefault="00BE09A7" w:rsidP="007D3E86">
            <w:pPr>
              <w:pStyle w:val="EndnoteText"/>
              <w:widowControl w:val="0"/>
              <w:tabs>
                <w:tab w:val="clear" w:pos="567"/>
              </w:tabs>
              <w:ind w:left="489" w:hanging="489"/>
              <w:rPr>
                <w:color w:val="000000"/>
              </w:rPr>
            </w:pPr>
            <w:r w:rsidRPr="002D379F">
              <w:rPr>
                <w:color w:val="000000"/>
              </w:rPr>
              <w:t>4.</w:t>
            </w:r>
            <w:r w:rsidRPr="002D379F">
              <w:rPr>
                <w:color w:val="000000"/>
              </w:rPr>
              <w:tab/>
              <w:t xml:space="preserve">Pokud cytopenie přetrvává po 4 týdny a stále nesouvisí s leukemií, přerušte podávání přípravku Imatinib Accord, dokud není ANC </w:t>
            </w:r>
            <w:r w:rsidR="00CF12FE" w:rsidRPr="002D379F">
              <w:rPr>
                <w:color w:val="000000"/>
              </w:rPr>
              <w:sym w:font="Symbol" w:char="F0B3"/>
            </w:r>
            <w:r w:rsidRPr="002D379F">
              <w:rPr>
                <w:color w:val="000000"/>
              </w:rPr>
              <w:t> 1 x 10</w:t>
            </w:r>
            <w:r w:rsidRPr="002D379F">
              <w:rPr>
                <w:color w:val="000000"/>
                <w:vertAlign w:val="superscript"/>
              </w:rPr>
              <w:t>9</w:t>
            </w:r>
            <w:r w:rsidRPr="002D379F">
              <w:rPr>
                <w:color w:val="000000"/>
              </w:rPr>
              <w:t xml:space="preserve">/l a trombocyty </w:t>
            </w:r>
            <w:r w:rsidR="00CF12FE" w:rsidRPr="002D379F">
              <w:rPr>
                <w:color w:val="000000"/>
              </w:rPr>
              <w:sym w:font="Symbol" w:char="F0B3"/>
            </w:r>
            <w:r w:rsidRPr="002D379F">
              <w:rPr>
                <w:color w:val="000000"/>
              </w:rPr>
              <w:t> 20 x 10</w:t>
            </w:r>
            <w:r w:rsidRPr="002D379F">
              <w:rPr>
                <w:color w:val="000000"/>
                <w:vertAlign w:val="superscript"/>
              </w:rPr>
              <w:t>9</w:t>
            </w:r>
            <w:r w:rsidRPr="002D379F">
              <w:rPr>
                <w:color w:val="000000"/>
              </w:rPr>
              <w:t>/l, potom obnovte léčbu dávkou 200 mg/m</w:t>
            </w:r>
            <w:r w:rsidRPr="002D379F">
              <w:rPr>
                <w:color w:val="000000"/>
                <w:vertAlign w:val="superscript"/>
              </w:rPr>
              <w:t>2</w:t>
            </w:r>
            <w:r w:rsidRPr="002D379F">
              <w:rPr>
                <w:color w:val="000000"/>
              </w:rPr>
              <w:t>.</w:t>
            </w:r>
          </w:p>
        </w:tc>
      </w:tr>
      <w:tr w:rsidR="00BE09A7" w:rsidRPr="002D379F" w14:paraId="306AC999" w14:textId="77777777" w:rsidTr="007D3E86">
        <w:tc>
          <w:tcPr>
            <w:tcW w:w="2376" w:type="dxa"/>
            <w:tcBorders>
              <w:top w:val="single" w:sz="4" w:space="0" w:color="000000"/>
              <w:left w:val="single" w:sz="4" w:space="0" w:color="000000"/>
            </w:tcBorders>
          </w:tcPr>
          <w:p w14:paraId="66826AE6" w14:textId="77777777" w:rsidR="00BE09A7" w:rsidRPr="002D379F" w:rsidRDefault="00BE09A7" w:rsidP="007D3E86">
            <w:pPr>
              <w:pStyle w:val="Table"/>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DFSP</w:t>
            </w:r>
          </w:p>
          <w:p w14:paraId="344BF869" w14:textId="77777777" w:rsidR="00BE09A7" w:rsidRPr="002D379F" w:rsidRDefault="00BE09A7" w:rsidP="007D3E86">
            <w:pPr>
              <w:pStyle w:val="EndnoteText"/>
              <w:widowControl w:val="0"/>
              <w:tabs>
                <w:tab w:val="clear" w:pos="567"/>
              </w:tabs>
              <w:rPr>
                <w:color w:val="000000"/>
              </w:rPr>
            </w:pPr>
            <w:r w:rsidRPr="002D379F">
              <w:rPr>
                <w:color w:val="000000"/>
              </w:rPr>
              <w:t>(při dávce 800 mg)</w:t>
            </w:r>
          </w:p>
        </w:tc>
        <w:tc>
          <w:tcPr>
            <w:tcW w:w="2400" w:type="dxa"/>
            <w:tcBorders>
              <w:top w:val="single" w:sz="4" w:space="0" w:color="000000"/>
              <w:left w:val="single" w:sz="4" w:space="0" w:color="000000"/>
            </w:tcBorders>
          </w:tcPr>
          <w:p w14:paraId="61859B79" w14:textId="77777777" w:rsidR="00BE09A7" w:rsidRPr="002D379F" w:rsidRDefault="00BE09A7" w:rsidP="007D3E86">
            <w:pPr>
              <w:pStyle w:val="Table"/>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ANC &lt; 1,0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p w14:paraId="5DAA6E29" w14:textId="77777777" w:rsidR="00BE09A7" w:rsidRPr="002D379F" w:rsidRDefault="00BE09A7" w:rsidP="007D3E86">
            <w:pPr>
              <w:pStyle w:val="Table"/>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a/nebo</w:t>
            </w:r>
          </w:p>
          <w:p w14:paraId="6E5108BD" w14:textId="77777777" w:rsidR="00BE09A7" w:rsidRPr="002D379F" w:rsidRDefault="00BE09A7" w:rsidP="007D3E86">
            <w:pPr>
              <w:pStyle w:val="Table"/>
              <w:keepNext w:val="0"/>
              <w:keepLines w:val="0"/>
              <w:widowControl w:val="0"/>
              <w:suppressLineNumbers/>
              <w:spacing w:before="0" w:after="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trombocyty &lt; 50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w:t>
            </w:r>
          </w:p>
        </w:tc>
        <w:tc>
          <w:tcPr>
            <w:tcW w:w="4444" w:type="dxa"/>
            <w:tcBorders>
              <w:top w:val="single" w:sz="4" w:space="0" w:color="000000"/>
              <w:left w:val="single" w:sz="4" w:space="0" w:color="000000"/>
              <w:right w:val="single" w:sz="4" w:space="0" w:color="000000"/>
            </w:tcBorders>
          </w:tcPr>
          <w:p w14:paraId="35C91F71" w14:textId="1FE9B7BE" w:rsidR="00BE09A7" w:rsidRPr="002D379F" w:rsidRDefault="00BE09A7" w:rsidP="007D3E86">
            <w:pPr>
              <w:pStyle w:val="EndnoteText"/>
              <w:widowControl w:val="0"/>
              <w:tabs>
                <w:tab w:val="clear" w:pos="567"/>
                <w:tab w:val="left" w:pos="3053"/>
              </w:tabs>
              <w:snapToGrid w:val="0"/>
              <w:ind w:left="489" w:hanging="489"/>
              <w:rPr>
                <w:color w:val="000000"/>
              </w:rPr>
            </w:pPr>
            <w:r w:rsidRPr="002D379F">
              <w:rPr>
                <w:color w:val="000000"/>
              </w:rPr>
              <w:t>1.</w:t>
            </w:r>
            <w:r w:rsidRPr="002D379F">
              <w:rPr>
                <w:color w:val="000000"/>
              </w:rPr>
              <w:tab/>
              <w:t xml:space="preserve">Přerušte podávání přípravku Imatinib Accord, dokud není ANC </w:t>
            </w:r>
            <w:r w:rsidR="00CF12FE" w:rsidRPr="002D379F">
              <w:rPr>
                <w:color w:val="000000"/>
              </w:rPr>
              <w:sym w:font="Symbol" w:char="F0B3"/>
            </w:r>
            <w:r w:rsidRPr="002D379F">
              <w:rPr>
                <w:color w:val="000000"/>
              </w:rPr>
              <w:t> 1,5 x 10</w:t>
            </w:r>
            <w:r w:rsidRPr="002D379F">
              <w:rPr>
                <w:color w:val="000000"/>
                <w:vertAlign w:val="superscript"/>
              </w:rPr>
              <w:t>9</w:t>
            </w:r>
            <w:r w:rsidRPr="002D379F">
              <w:rPr>
                <w:color w:val="000000"/>
              </w:rPr>
              <w:t xml:space="preserve">/l a trombocyty </w:t>
            </w:r>
            <w:r w:rsidR="00CF12FE" w:rsidRPr="002D379F">
              <w:rPr>
                <w:color w:val="000000"/>
              </w:rPr>
              <w:sym w:font="Symbol" w:char="F0B3"/>
            </w:r>
            <w:r w:rsidRPr="002D379F">
              <w:rPr>
                <w:color w:val="000000"/>
              </w:rPr>
              <w:t> 75 x 10</w:t>
            </w:r>
            <w:r w:rsidRPr="002D379F">
              <w:rPr>
                <w:color w:val="000000"/>
                <w:vertAlign w:val="superscript"/>
              </w:rPr>
              <w:t>9</w:t>
            </w:r>
            <w:r w:rsidRPr="002D379F">
              <w:rPr>
                <w:color w:val="000000"/>
              </w:rPr>
              <w:t>/l.</w:t>
            </w:r>
          </w:p>
          <w:p w14:paraId="7FC7F15D" w14:textId="77777777" w:rsidR="00BE09A7" w:rsidRPr="002D379F" w:rsidRDefault="00BE09A7" w:rsidP="007D3E86">
            <w:pPr>
              <w:pStyle w:val="EndnoteText"/>
              <w:widowControl w:val="0"/>
              <w:tabs>
                <w:tab w:val="clear" w:pos="567"/>
                <w:tab w:val="left" w:pos="3053"/>
              </w:tabs>
              <w:ind w:left="489" w:hanging="489"/>
              <w:rPr>
                <w:color w:val="000000"/>
              </w:rPr>
            </w:pPr>
            <w:r w:rsidRPr="002D379F">
              <w:rPr>
                <w:color w:val="000000"/>
              </w:rPr>
              <w:t>2.</w:t>
            </w:r>
            <w:r w:rsidRPr="002D379F">
              <w:rPr>
                <w:color w:val="000000"/>
              </w:rPr>
              <w:tab/>
              <w:t>Obnovte léčbu přípravkem Imatinib Accord v dávce 600 mg.</w:t>
            </w:r>
          </w:p>
          <w:p w14:paraId="34836948" w14:textId="77777777" w:rsidR="00BE09A7" w:rsidRPr="002D379F" w:rsidRDefault="00BE09A7" w:rsidP="007D3E86">
            <w:pPr>
              <w:pStyle w:val="Table"/>
              <w:keepNext w:val="0"/>
              <w:keepLines w:val="0"/>
              <w:widowControl w:val="0"/>
              <w:suppressLineNumbers/>
              <w:tabs>
                <w:tab w:val="clear" w:pos="284"/>
                <w:tab w:val="clear" w:pos="567"/>
                <w:tab w:val="left" w:pos="2400"/>
                <w:tab w:val="left" w:pos="3055"/>
              </w:tabs>
              <w:spacing w:before="0" w:after="0"/>
              <w:ind w:left="489" w:hanging="489"/>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3.</w:t>
            </w:r>
            <w:r w:rsidRPr="002D379F">
              <w:rPr>
                <w:rFonts w:ascii="Times New Roman" w:hAnsi="Times New Roman" w:cs="Times New Roman"/>
                <w:color w:val="000000"/>
                <w:sz w:val="22"/>
                <w:szCs w:val="22"/>
                <w:lang w:val="cs-CZ"/>
              </w:rPr>
              <w:tab/>
              <w:t>V případě opakování ANC &lt; 1,0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 a/nebo trombocytů k &lt; 50 x 10</w:t>
            </w:r>
            <w:r w:rsidRPr="002D379F">
              <w:rPr>
                <w:rFonts w:ascii="Times New Roman" w:hAnsi="Times New Roman" w:cs="Times New Roman"/>
                <w:color w:val="000000"/>
                <w:sz w:val="22"/>
                <w:szCs w:val="22"/>
                <w:vertAlign w:val="superscript"/>
                <w:lang w:val="cs-CZ"/>
              </w:rPr>
              <w:t>9</w:t>
            </w:r>
            <w:r w:rsidRPr="002D379F">
              <w:rPr>
                <w:rFonts w:ascii="Times New Roman" w:hAnsi="Times New Roman" w:cs="Times New Roman"/>
                <w:color w:val="000000"/>
                <w:sz w:val="22"/>
                <w:szCs w:val="22"/>
                <w:lang w:val="cs-CZ"/>
              </w:rPr>
              <w:t>/l, opakujte bod 1 a léčbu přípravkem Imatinib Accord obnovte se sníženou dávkou 400 mg.</w:t>
            </w:r>
          </w:p>
        </w:tc>
      </w:tr>
      <w:tr w:rsidR="00BE09A7" w:rsidRPr="002D379F" w14:paraId="6DD9E233" w14:textId="77777777" w:rsidTr="007D3E86">
        <w:tc>
          <w:tcPr>
            <w:tcW w:w="9220" w:type="dxa"/>
            <w:gridSpan w:val="3"/>
            <w:tcBorders>
              <w:top w:val="single" w:sz="4" w:space="0" w:color="auto"/>
              <w:left w:val="single" w:sz="4" w:space="0" w:color="000000"/>
              <w:bottom w:val="single" w:sz="4" w:space="0" w:color="000000"/>
              <w:right w:val="single" w:sz="4" w:space="0" w:color="000000"/>
            </w:tcBorders>
          </w:tcPr>
          <w:p w14:paraId="0BC4AF47" w14:textId="77777777" w:rsidR="00BE09A7" w:rsidRPr="002D379F" w:rsidRDefault="00BE09A7" w:rsidP="007D3E86">
            <w:pPr>
              <w:pStyle w:val="EndnoteText"/>
              <w:widowControl w:val="0"/>
              <w:tabs>
                <w:tab w:val="clear" w:pos="567"/>
              </w:tabs>
              <w:snapToGrid w:val="0"/>
              <w:rPr>
                <w:color w:val="000000"/>
              </w:rPr>
            </w:pPr>
            <w:r w:rsidRPr="002D379F">
              <w:rPr>
                <w:color w:val="000000"/>
              </w:rPr>
              <w:t>ANC = absolutní počet neutrofilů</w:t>
            </w:r>
          </w:p>
          <w:p w14:paraId="1384EF38" w14:textId="77777777" w:rsidR="00BE09A7" w:rsidRPr="002D379F" w:rsidRDefault="00BE09A7" w:rsidP="007D3E86">
            <w:pPr>
              <w:pStyle w:val="EndnoteText"/>
              <w:widowControl w:val="0"/>
              <w:tabs>
                <w:tab w:val="clear" w:pos="567"/>
              </w:tabs>
              <w:snapToGrid w:val="0"/>
            </w:pPr>
            <w:r w:rsidRPr="002D379F">
              <w:rPr>
                <w:color w:val="000000"/>
                <w:vertAlign w:val="superscript"/>
              </w:rPr>
              <w:t>a</w:t>
            </w:r>
            <w:r w:rsidRPr="002D379F">
              <w:rPr>
                <w:color w:val="000000"/>
              </w:rPr>
              <w:t xml:space="preserve"> výskyt alespoň po 1 měsíci léčby</w:t>
            </w:r>
          </w:p>
        </w:tc>
      </w:tr>
    </w:tbl>
    <w:p w14:paraId="5AC7BAD5" w14:textId="77777777" w:rsidR="00BE09A7" w:rsidRPr="002D379F" w:rsidRDefault="00BE09A7" w:rsidP="00BE09A7">
      <w:pPr>
        <w:rPr>
          <w:color w:val="000000"/>
        </w:rPr>
      </w:pPr>
    </w:p>
    <w:p w14:paraId="3B576468"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Zvláštní populace</w:t>
      </w:r>
    </w:p>
    <w:p w14:paraId="22B3BA42" w14:textId="77777777" w:rsidR="00BE09A7" w:rsidRPr="002D379F" w:rsidRDefault="00BE09A7" w:rsidP="00BE09A7">
      <w:pPr>
        <w:pStyle w:val="EndnoteText"/>
        <w:widowControl w:val="0"/>
        <w:tabs>
          <w:tab w:val="clear" w:pos="567"/>
        </w:tabs>
        <w:rPr>
          <w:i/>
          <w:color w:val="000000"/>
        </w:rPr>
      </w:pPr>
    </w:p>
    <w:p w14:paraId="63FD2C99" w14:textId="77777777" w:rsidR="00BE09A7" w:rsidRPr="002D379F" w:rsidRDefault="00BE09A7" w:rsidP="00BE09A7">
      <w:pPr>
        <w:pStyle w:val="EndnoteText"/>
        <w:widowControl w:val="0"/>
        <w:tabs>
          <w:tab w:val="clear" w:pos="567"/>
        </w:tabs>
        <w:rPr>
          <w:color w:val="000000"/>
        </w:rPr>
      </w:pPr>
      <w:r w:rsidRPr="002D379F">
        <w:rPr>
          <w:i/>
          <w:color w:val="000000"/>
        </w:rPr>
        <w:t>Porucha funkce jater</w:t>
      </w:r>
      <w:r w:rsidRPr="002D379F">
        <w:rPr>
          <w:color w:val="000000"/>
        </w:rPr>
        <w:t xml:space="preserve"> </w:t>
      </w:r>
    </w:p>
    <w:p w14:paraId="02A4D363" w14:textId="77777777" w:rsidR="00BE09A7" w:rsidRPr="002D379F" w:rsidRDefault="00BE09A7" w:rsidP="00BE09A7">
      <w:pPr>
        <w:pStyle w:val="EndnoteText"/>
        <w:widowControl w:val="0"/>
        <w:tabs>
          <w:tab w:val="clear" w:pos="567"/>
        </w:tabs>
        <w:rPr>
          <w:color w:val="000000"/>
        </w:rPr>
      </w:pPr>
    </w:p>
    <w:p w14:paraId="084E1C5D" w14:textId="77777777" w:rsidR="00BE09A7" w:rsidRPr="002D379F" w:rsidRDefault="00BE09A7" w:rsidP="00BE09A7">
      <w:pPr>
        <w:pStyle w:val="EndnoteText"/>
        <w:widowControl w:val="0"/>
        <w:tabs>
          <w:tab w:val="clear" w:pos="567"/>
        </w:tabs>
        <w:rPr>
          <w:color w:val="000000"/>
        </w:rPr>
      </w:pPr>
      <w:r w:rsidRPr="002D379F">
        <w:rPr>
          <w:color w:val="000000"/>
        </w:rPr>
        <w:t xml:space="preserve">Imatinib je metabolizován především játry. Pacientům s lehkou, středně těžkou nebo těžkou dysfunkcí jater má být podávána minimální doporučená dávka 400 mg denně. Dávka může být snížena, pokud není tolerována (viz body 4.4, </w:t>
      </w:r>
      <w:smartTag w:uri="urn:schemas-microsoft-com:office:smarttags" w:element="metricconverter">
        <w:smartTagPr>
          <w:attr w:name="ProductID" w:val="4.8 a"/>
        </w:smartTagPr>
        <w:r w:rsidRPr="002D379F">
          <w:rPr>
            <w:color w:val="000000"/>
          </w:rPr>
          <w:t>4.8 a</w:t>
        </w:r>
      </w:smartTag>
      <w:r w:rsidRPr="002D379F">
        <w:rPr>
          <w:color w:val="000000"/>
        </w:rPr>
        <w:t xml:space="preserve"> 5.2).</w:t>
      </w:r>
    </w:p>
    <w:p w14:paraId="37A2D363" w14:textId="77777777" w:rsidR="00BE09A7" w:rsidRPr="002D379F" w:rsidRDefault="00BE09A7" w:rsidP="00BE09A7">
      <w:pPr>
        <w:pStyle w:val="EndnoteText"/>
        <w:widowControl w:val="0"/>
        <w:tabs>
          <w:tab w:val="clear" w:pos="567"/>
        </w:tabs>
        <w:rPr>
          <w:color w:val="000000"/>
        </w:rPr>
      </w:pPr>
    </w:p>
    <w:p w14:paraId="7C943EE4" w14:textId="77777777" w:rsidR="00BE09A7" w:rsidRPr="002D379F" w:rsidRDefault="00BE09A7" w:rsidP="00BE09A7">
      <w:pPr>
        <w:pStyle w:val="Text"/>
        <w:spacing w:before="0"/>
        <w:jc w:val="left"/>
        <w:rPr>
          <w:color w:val="000000"/>
          <w:sz w:val="22"/>
          <w:szCs w:val="22"/>
          <w:lang w:val="cs-CZ"/>
        </w:rPr>
      </w:pPr>
      <w:r w:rsidRPr="002D379F">
        <w:rPr>
          <w:color w:val="000000"/>
          <w:sz w:val="22"/>
          <w:szCs w:val="22"/>
          <w:lang w:val="cs-CZ"/>
        </w:rPr>
        <w:t>Klasifikace dysfunkce jater:</w:t>
      </w:r>
    </w:p>
    <w:p w14:paraId="5E3D9BC0" w14:textId="77777777" w:rsidR="00BE09A7" w:rsidRPr="002D379F" w:rsidRDefault="00BE09A7" w:rsidP="00BE09A7">
      <w:pPr>
        <w:pStyle w:val="Text"/>
        <w:spacing w:before="0"/>
        <w:jc w:val="left"/>
        <w:rPr>
          <w:color w:val="000000"/>
          <w:sz w:val="22"/>
          <w:szCs w:val="22"/>
          <w:lang w:val="cs-CZ"/>
        </w:rPr>
      </w:pPr>
    </w:p>
    <w:tbl>
      <w:tblPr>
        <w:tblW w:w="0" w:type="auto"/>
        <w:tblInd w:w="-20" w:type="dxa"/>
        <w:tblLayout w:type="fixed"/>
        <w:tblLook w:val="0000" w:firstRow="0" w:lastRow="0" w:firstColumn="0" w:lastColumn="0" w:noHBand="0" w:noVBand="0"/>
      </w:tblPr>
      <w:tblGrid>
        <w:gridCol w:w="3369"/>
        <w:gridCol w:w="5958"/>
      </w:tblGrid>
      <w:tr w:rsidR="00BE09A7" w:rsidRPr="002D379F" w14:paraId="6EE56135" w14:textId="77777777" w:rsidTr="007D3E86">
        <w:tc>
          <w:tcPr>
            <w:tcW w:w="3369" w:type="dxa"/>
            <w:tcBorders>
              <w:top w:val="single" w:sz="4" w:space="0" w:color="000000"/>
              <w:left w:val="single" w:sz="4" w:space="0" w:color="000000"/>
              <w:bottom w:val="single" w:sz="4" w:space="0" w:color="000000"/>
            </w:tcBorders>
          </w:tcPr>
          <w:p w14:paraId="7C8CF661" w14:textId="77777777" w:rsidR="00BE09A7" w:rsidRPr="002D379F" w:rsidRDefault="00BE09A7" w:rsidP="007D3E86">
            <w:pPr>
              <w:pStyle w:val="Text"/>
              <w:snapToGrid w:val="0"/>
              <w:spacing w:before="0"/>
              <w:jc w:val="left"/>
              <w:rPr>
                <w:color w:val="000000"/>
                <w:sz w:val="22"/>
                <w:szCs w:val="22"/>
                <w:lang w:val="cs-CZ"/>
              </w:rPr>
            </w:pPr>
            <w:r w:rsidRPr="002D379F">
              <w:rPr>
                <w:color w:val="000000"/>
                <w:sz w:val="22"/>
                <w:szCs w:val="22"/>
                <w:lang w:val="cs-CZ"/>
              </w:rPr>
              <w:t>Dysfunkce jater</w:t>
            </w:r>
          </w:p>
        </w:tc>
        <w:tc>
          <w:tcPr>
            <w:tcW w:w="5958" w:type="dxa"/>
            <w:tcBorders>
              <w:top w:val="single" w:sz="4" w:space="0" w:color="000000"/>
              <w:left w:val="single" w:sz="4" w:space="0" w:color="000000"/>
              <w:bottom w:val="single" w:sz="4" w:space="0" w:color="000000"/>
              <w:right w:val="single" w:sz="4" w:space="0" w:color="000000"/>
            </w:tcBorders>
          </w:tcPr>
          <w:p w14:paraId="46D4DB14" w14:textId="77777777" w:rsidR="00BE09A7" w:rsidRPr="002D379F" w:rsidRDefault="00BE09A7" w:rsidP="007D3E86">
            <w:pPr>
              <w:pStyle w:val="Text"/>
              <w:snapToGrid w:val="0"/>
              <w:spacing w:before="0"/>
              <w:jc w:val="left"/>
              <w:rPr>
                <w:color w:val="000000"/>
                <w:sz w:val="22"/>
                <w:szCs w:val="22"/>
                <w:lang w:val="cs-CZ"/>
              </w:rPr>
            </w:pPr>
            <w:r w:rsidRPr="002D379F">
              <w:rPr>
                <w:color w:val="000000"/>
                <w:sz w:val="22"/>
                <w:szCs w:val="22"/>
                <w:lang w:val="cs-CZ"/>
              </w:rPr>
              <w:t>Vyšetření jaterních funkcí</w:t>
            </w:r>
          </w:p>
        </w:tc>
      </w:tr>
      <w:tr w:rsidR="00BE09A7" w:rsidRPr="002D379F" w14:paraId="0A237773" w14:textId="77777777" w:rsidTr="007D3E86">
        <w:tc>
          <w:tcPr>
            <w:tcW w:w="3369" w:type="dxa"/>
            <w:tcBorders>
              <w:top w:val="single" w:sz="4" w:space="0" w:color="000000"/>
              <w:left w:val="single" w:sz="4" w:space="0" w:color="000000"/>
              <w:bottom w:val="single" w:sz="4" w:space="0" w:color="000000"/>
            </w:tcBorders>
          </w:tcPr>
          <w:p w14:paraId="70CF3160" w14:textId="77777777" w:rsidR="00BE09A7" w:rsidRPr="002D379F" w:rsidRDefault="00BE09A7" w:rsidP="007D3E86">
            <w:pPr>
              <w:pStyle w:val="Text"/>
              <w:snapToGrid w:val="0"/>
              <w:spacing w:before="0"/>
              <w:jc w:val="left"/>
              <w:rPr>
                <w:color w:val="000000"/>
                <w:sz w:val="22"/>
                <w:szCs w:val="22"/>
                <w:lang w:val="cs-CZ"/>
              </w:rPr>
            </w:pPr>
            <w:r w:rsidRPr="002D379F">
              <w:rPr>
                <w:color w:val="000000"/>
                <w:sz w:val="22"/>
                <w:szCs w:val="22"/>
                <w:lang w:val="cs-CZ"/>
              </w:rPr>
              <w:t>Lehká</w:t>
            </w:r>
          </w:p>
        </w:tc>
        <w:tc>
          <w:tcPr>
            <w:tcW w:w="5958" w:type="dxa"/>
            <w:tcBorders>
              <w:top w:val="single" w:sz="4" w:space="0" w:color="000000"/>
              <w:left w:val="single" w:sz="4" w:space="0" w:color="000000"/>
              <w:bottom w:val="single" w:sz="4" w:space="0" w:color="000000"/>
              <w:right w:val="single" w:sz="4" w:space="0" w:color="000000"/>
            </w:tcBorders>
          </w:tcPr>
          <w:p w14:paraId="57A62B48" w14:textId="77777777" w:rsidR="00BE09A7" w:rsidRPr="002D379F" w:rsidRDefault="00BE09A7" w:rsidP="007D3E86">
            <w:pPr>
              <w:snapToGrid w:val="0"/>
              <w:spacing w:line="240" w:lineRule="auto"/>
              <w:rPr>
                <w:color w:val="000000"/>
              </w:rPr>
            </w:pPr>
            <w:r w:rsidRPr="002D379F">
              <w:rPr>
                <w:color w:val="000000"/>
              </w:rPr>
              <w:t>Celkový bilirubin: = 1,5 ULN</w:t>
            </w:r>
          </w:p>
          <w:p w14:paraId="1CD7494B" w14:textId="77777777" w:rsidR="00BE09A7" w:rsidRPr="002D379F" w:rsidRDefault="00BE09A7" w:rsidP="007D3E86">
            <w:pPr>
              <w:pStyle w:val="Text"/>
              <w:spacing w:before="0"/>
              <w:jc w:val="left"/>
              <w:rPr>
                <w:color w:val="000000"/>
                <w:sz w:val="22"/>
                <w:szCs w:val="22"/>
                <w:lang w:val="cs-CZ"/>
              </w:rPr>
            </w:pPr>
            <w:r w:rsidRPr="002D379F">
              <w:rPr>
                <w:color w:val="000000"/>
                <w:sz w:val="22"/>
                <w:szCs w:val="22"/>
                <w:lang w:val="cs-CZ"/>
              </w:rPr>
              <w:t>AST: &gt; ULN (může být normální nebo &lt; ULN, pokud celkový bilirubin je &gt; ULN)</w:t>
            </w:r>
          </w:p>
        </w:tc>
      </w:tr>
      <w:tr w:rsidR="00BE09A7" w:rsidRPr="002D379F" w14:paraId="2FB83339" w14:textId="77777777" w:rsidTr="007D3E86">
        <w:tc>
          <w:tcPr>
            <w:tcW w:w="3369" w:type="dxa"/>
            <w:tcBorders>
              <w:top w:val="single" w:sz="4" w:space="0" w:color="000000"/>
              <w:left w:val="single" w:sz="4" w:space="0" w:color="000000"/>
              <w:bottom w:val="single" w:sz="4" w:space="0" w:color="000000"/>
            </w:tcBorders>
          </w:tcPr>
          <w:p w14:paraId="0DAA28E8" w14:textId="77777777" w:rsidR="00BE09A7" w:rsidRPr="002D379F" w:rsidRDefault="00BE09A7" w:rsidP="007D3E86">
            <w:pPr>
              <w:pStyle w:val="Text"/>
              <w:snapToGrid w:val="0"/>
              <w:spacing w:before="0"/>
              <w:jc w:val="left"/>
              <w:rPr>
                <w:color w:val="000000"/>
                <w:sz w:val="22"/>
                <w:szCs w:val="22"/>
                <w:lang w:val="cs-CZ"/>
              </w:rPr>
            </w:pPr>
            <w:r w:rsidRPr="002D379F">
              <w:rPr>
                <w:color w:val="000000"/>
                <w:sz w:val="22"/>
                <w:szCs w:val="22"/>
                <w:lang w:val="cs-CZ"/>
              </w:rPr>
              <w:t>Středně těžká</w:t>
            </w:r>
          </w:p>
        </w:tc>
        <w:tc>
          <w:tcPr>
            <w:tcW w:w="5958" w:type="dxa"/>
            <w:tcBorders>
              <w:top w:val="single" w:sz="4" w:space="0" w:color="000000"/>
              <w:left w:val="single" w:sz="4" w:space="0" w:color="000000"/>
              <w:bottom w:val="single" w:sz="4" w:space="0" w:color="000000"/>
              <w:right w:val="single" w:sz="4" w:space="0" w:color="000000"/>
            </w:tcBorders>
          </w:tcPr>
          <w:p w14:paraId="53F0139D" w14:textId="77777777" w:rsidR="00BE09A7" w:rsidRPr="002D379F" w:rsidRDefault="00BE09A7" w:rsidP="007D3E86">
            <w:pPr>
              <w:spacing w:line="240" w:lineRule="auto"/>
              <w:rPr>
                <w:snapToGrid w:val="0"/>
                <w:color w:val="000000"/>
              </w:rPr>
            </w:pPr>
            <w:r w:rsidRPr="002D379F">
              <w:rPr>
                <w:snapToGrid w:val="0"/>
                <w:color w:val="000000"/>
              </w:rPr>
              <w:t>Celkový bilirubin: &gt; 1,5</w:t>
            </w:r>
            <w:r w:rsidRPr="002D379F">
              <w:rPr>
                <w:color w:val="000000"/>
              </w:rPr>
              <w:t>–</w:t>
            </w:r>
            <w:r w:rsidRPr="002D379F">
              <w:rPr>
                <w:snapToGrid w:val="0"/>
                <w:color w:val="000000"/>
              </w:rPr>
              <w:t>3,0 ULN</w:t>
            </w:r>
          </w:p>
          <w:p w14:paraId="3C2D44E1" w14:textId="77777777" w:rsidR="00BE09A7" w:rsidRPr="002D379F" w:rsidRDefault="00BE09A7" w:rsidP="007D3E86">
            <w:pPr>
              <w:snapToGrid w:val="0"/>
              <w:spacing w:line="240" w:lineRule="auto"/>
              <w:rPr>
                <w:color w:val="000000"/>
              </w:rPr>
            </w:pPr>
            <w:r w:rsidRPr="002D379F">
              <w:rPr>
                <w:snapToGrid w:val="0"/>
                <w:color w:val="000000"/>
              </w:rPr>
              <w:t>AST: jakákoliv</w:t>
            </w:r>
          </w:p>
        </w:tc>
      </w:tr>
      <w:tr w:rsidR="00BE09A7" w:rsidRPr="002D379F" w14:paraId="3E558B1F" w14:textId="77777777" w:rsidTr="007D3E86">
        <w:tc>
          <w:tcPr>
            <w:tcW w:w="3369" w:type="dxa"/>
            <w:tcBorders>
              <w:top w:val="single" w:sz="4" w:space="0" w:color="000000"/>
              <w:left w:val="single" w:sz="4" w:space="0" w:color="000000"/>
              <w:bottom w:val="single" w:sz="4" w:space="0" w:color="000000"/>
            </w:tcBorders>
          </w:tcPr>
          <w:p w14:paraId="4891D01F" w14:textId="77777777" w:rsidR="00BE09A7" w:rsidRPr="002D379F" w:rsidRDefault="00BE09A7" w:rsidP="007D3E86">
            <w:pPr>
              <w:pStyle w:val="Text"/>
              <w:snapToGrid w:val="0"/>
              <w:spacing w:before="0"/>
              <w:jc w:val="left"/>
              <w:rPr>
                <w:color w:val="000000"/>
                <w:sz w:val="22"/>
                <w:szCs w:val="22"/>
                <w:lang w:val="cs-CZ"/>
              </w:rPr>
            </w:pPr>
            <w:r w:rsidRPr="002D379F">
              <w:rPr>
                <w:color w:val="000000"/>
                <w:sz w:val="22"/>
                <w:szCs w:val="22"/>
                <w:lang w:val="cs-CZ"/>
              </w:rPr>
              <w:t>Těžká</w:t>
            </w:r>
          </w:p>
        </w:tc>
        <w:tc>
          <w:tcPr>
            <w:tcW w:w="5958" w:type="dxa"/>
            <w:tcBorders>
              <w:top w:val="single" w:sz="4" w:space="0" w:color="000000"/>
              <w:left w:val="single" w:sz="4" w:space="0" w:color="000000"/>
              <w:bottom w:val="single" w:sz="4" w:space="0" w:color="000000"/>
              <w:right w:val="single" w:sz="4" w:space="0" w:color="000000"/>
            </w:tcBorders>
          </w:tcPr>
          <w:p w14:paraId="1CEA1ADE" w14:textId="77777777" w:rsidR="00BE09A7" w:rsidRPr="002D379F" w:rsidRDefault="00BE09A7" w:rsidP="007D3E86">
            <w:pPr>
              <w:snapToGrid w:val="0"/>
              <w:spacing w:line="240" w:lineRule="auto"/>
              <w:rPr>
                <w:color w:val="000000"/>
              </w:rPr>
            </w:pPr>
            <w:r w:rsidRPr="002D379F">
              <w:rPr>
                <w:color w:val="000000"/>
              </w:rPr>
              <w:t>Celkový bilirubin: &gt; 3–10 ULN</w:t>
            </w:r>
          </w:p>
          <w:p w14:paraId="5C1575D0" w14:textId="77777777" w:rsidR="00BE09A7" w:rsidRPr="002D379F" w:rsidRDefault="00BE09A7" w:rsidP="007D3E86">
            <w:pPr>
              <w:pStyle w:val="Text"/>
              <w:spacing w:before="0"/>
              <w:jc w:val="left"/>
              <w:rPr>
                <w:color w:val="000000"/>
                <w:sz w:val="22"/>
                <w:szCs w:val="22"/>
                <w:lang w:val="cs-CZ"/>
              </w:rPr>
            </w:pPr>
            <w:r w:rsidRPr="002D379F">
              <w:rPr>
                <w:color w:val="000000"/>
                <w:sz w:val="22"/>
                <w:szCs w:val="22"/>
                <w:lang w:val="cs-CZ"/>
              </w:rPr>
              <w:t>AST: jakákoliv</w:t>
            </w:r>
          </w:p>
        </w:tc>
      </w:tr>
    </w:tbl>
    <w:p w14:paraId="72C706F1" w14:textId="77777777" w:rsidR="00BE09A7" w:rsidRPr="002D379F" w:rsidRDefault="00BE09A7" w:rsidP="00BE09A7">
      <w:pPr>
        <w:pStyle w:val="Text"/>
        <w:spacing w:before="0"/>
        <w:jc w:val="left"/>
        <w:rPr>
          <w:color w:val="000000"/>
          <w:sz w:val="22"/>
          <w:szCs w:val="22"/>
          <w:lang w:val="cs-CZ"/>
        </w:rPr>
      </w:pPr>
      <w:r w:rsidRPr="002D379F">
        <w:rPr>
          <w:color w:val="000000"/>
          <w:sz w:val="22"/>
          <w:szCs w:val="22"/>
          <w:lang w:val="cs-CZ"/>
        </w:rPr>
        <w:t>ULN = horní hranice normy</w:t>
      </w:r>
    </w:p>
    <w:p w14:paraId="58622DDB" w14:textId="77777777" w:rsidR="00BE09A7" w:rsidRPr="002D379F" w:rsidRDefault="00BE09A7" w:rsidP="00BE09A7">
      <w:pPr>
        <w:autoSpaceDE w:val="0"/>
        <w:spacing w:line="240" w:lineRule="auto"/>
        <w:ind w:left="993" w:hanging="993"/>
        <w:rPr>
          <w:color w:val="000000"/>
        </w:rPr>
      </w:pPr>
      <w:r w:rsidRPr="002D379F">
        <w:rPr>
          <w:rFonts w:eastAsia="MS Mincho"/>
          <w:color w:val="000000"/>
        </w:rPr>
        <w:t xml:space="preserve">AST = </w:t>
      </w:r>
      <w:r w:rsidRPr="002D379F">
        <w:rPr>
          <w:color w:val="000000"/>
        </w:rPr>
        <w:t>aspartátaminotransferáza</w:t>
      </w:r>
    </w:p>
    <w:p w14:paraId="49861063" w14:textId="77777777" w:rsidR="00BE09A7" w:rsidRPr="002D379F" w:rsidRDefault="00BE09A7" w:rsidP="00BE09A7">
      <w:pPr>
        <w:pStyle w:val="EndnoteText"/>
        <w:widowControl w:val="0"/>
        <w:tabs>
          <w:tab w:val="clear" w:pos="567"/>
        </w:tabs>
        <w:rPr>
          <w:color w:val="000000"/>
        </w:rPr>
      </w:pPr>
    </w:p>
    <w:p w14:paraId="372F7A09" w14:textId="77777777" w:rsidR="00BE09A7" w:rsidRPr="002D379F" w:rsidRDefault="00BE09A7" w:rsidP="00BE09A7">
      <w:pPr>
        <w:pStyle w:val="EndnoteText"/>
        <w:widowControl w:val="0"/>
        <w:tabs>
          <w:tab w:val="clear" w:pos="567"/>
        </w:tabs>
        <w:rPr>
          <w:color w:val="000000"/>
        </w:rPr>
      </w:pPr>
      <w:r w:rsidRPr="002D379F">
        <w:rPr>
          <w:i/>
          <w:color w:val="000000"/>
        </w:rPr>
        <w:t>Porucha funkce ledvin</w:t>
      </w:r>
      <w:r w:rsidRPr="002D379F">
        <w:rPr>
          <w:color w:val="000000"/>
        </w:rPr>
        <w:t xml:space="preserve"> </w:t>
      </w:r>
    </w:p>
    <w:p w14:paraId="33697D78" w14:textId="77777777" w:rsidR="00BE09A7" w:rsidRPr="002D379F" w:rsidRDefault="00BE09A7" w:rsidP="00BE09A7">
      <w:pPr>
        <w:pStyle w:val="EndnoteText"/>
        <w:widowControl w:val="0"/>
        <w:tabs>
          <w:tab w:val="clear" w:pos="567"/>
        </w:tabs>
        <w:rPr>
          <w:color w:val="000000"/>
        </w:rPr>
      </w:pPr>
    </w:p>
    <w:p w14:paraId="70FF2208" w14:textId="77777777" w:rsidR="00BE09A7" w:rsidRPr="002D379F" w:rsidRDefault="00BE09A7" w:rsidP="00BE09A7">
      <w:pPr>
        <w:pStyle w:val="EndnoteText"/>
        <w:widowControl w:val="0"/>
        <w:tabs>
          <w:tab w:val="clear" w:pos="567"/>
        </w:tabs>
        <w:rPr>
          <w:color w:val="000000"/>
        </w:rPr>
      </w:pPr>
      <w:r w:rsidRPr="002D379F">
        <w:rPr>
          <w:color w:val="000000"/>
        </w:rPr>
        <w:t xml:space="preserve">U pacientů s dysfunkcí ledvin nebo u dialyzovaných pacientů má být použita počáteční minimální dávka 400 mg denně. U těchto pacientů se však doporučuje opatrnost. Pokud dávka není tolerována, může být snížena. Pokud je tolerována, může být v případě nedostatečné účinnosti zvýšena (viz body </w:t>
      </w:r>
      <w:smartTag w:uri="urn:schemas-microsoft-com:office:smarttags" w:element="metricconverter">
        <w:smartTagPr>
          <w:attr w:name="ProductID" w:val="4.4 a"/>
        </w:smartTagPr>
        <w:r w:rsidRPr="002D379F">
          <w:rPr>
            <w:color w:val="000000"/>
          </w:rPr>
          <w:t>4.4 a</w:t>
        </w:r>
      </w:smartTag>
      <w:r w:rsidRPr="002D379F">
        <w:rPr>
          <w:color w:val="000000"/>
        </w:rPr>
        <w:t xml:space="preserve"> 5.2).</w:t>
      </w:r>
    </w:p>
    <w:p w14:paraId="06C98B04" w14:textId="77777777" w:rsidR="00BE09A7" w:rsidRPr="002D379F" w:rsidRDefault="00BE09A7" w:rsidP="00BE09A7">
      <w:pPr>
        <w:pStyle w:val="EndnoteText"/>
        <w:widowControl w:val="0"/>
        <w:tabs>
          <w:tab w:val="clear" w:pos="567"/>
        </w:tabs>
        <w:rPr>
          <w:color w:val="000000"/>
        </w:rPr>
      </w:pPr>
    </w:p>
    <w:p w14:paraId="7CE6C089" w14:textId="77777777" w:rsidR="00BE09A7" w:rsidRPr="002D379F" w:rsidRDefault="00BE09A7" w:rsidP="00BE09A7">
      <w:pPr>
        <w:pStyle w:val="EndnoteText"/>
        <w:widowControl w:val="0"/>
        <w:tabs>
          <w:tab w:val="clear" w:pos="567"/>
        </w:tabs>
        <w:rPr>
          <w:color w:val="000000"/>
        </w:rPr>
      </w:pPr>
      <w:r w:rsidRPr="002D379F">
        <w:rPr>
          <w:i/>
          <w:color w:val="000000"/>
        </w:rPr>
        <w:t>Starší osoby</w:t>
      </w:r>
    </w:p>
    <w:p w14:paraId="3B754ECA" w14:textId="77777777" w:rsidR="00BE09A7" w:rsidRPr="002D379F" w:rsidRDefault="00BE09A7" w:rsidP="00BE09A7">
      <w:pPr>
        <w:pStyle w:val="EndnoteText"/>
        <w:widowControl w:val="0"/>
        <w:tabs>
          <w:tab w:val="clear" w:pos="567"/>
        </w:tabs>
        <w:rPr>
          <w:color w:val="000000"/>
        </w:rPr>
      </w:pPr>
    </w:p>
    <w:p w14:paraId="1E5C8183" w14:textId="77777777" w:rsidR="00BE09A7" w:rsidRPr="002D379F" w:rsidRDefault="00BE09A7" w:rsidP="00BE09A7">
      <w:pPr>
        <w:pStyle w:val="EndnoteText"/>
        <w:widowControl w:val="0"/>
        <w:tabs>
          <w:tab w:val="clear" w:pos="567"/>
        </w:tabs>
        <w:rPr>
          <w:color w:val="000000"/>
        </w:rPr>
      </w:pPr>
      <w:r w:rsidRPr="002D379F">
        <w:rPr>
          <w:color w:val="000000"/>
        </w:rPr>
        <w:t>U starších osob nebyla farmakokinetika imatinibu cíleně studována. V klinických studiích, které zahrnovaly 20 % pacientů ve věku 65 let a starších, nebyly u dospělých pacientů pozorovány významné rozdíly ve farmakokinetice v závislosti na věku. U starších osob není nutné doporučovat zvláštní dávkování.</w:t>
      </w:r>
    </w:p>
    <w:p w14:paraId="5DE1482B" w14:textId="77777777" w:rsidR="00BE09A7" w:rsidRPr="002D379F" w:rsidRDefault="00BE09A7" w:rsidP="00BE09A7">
      <w:pPr>
        <w:pStyle w:val="EndnoteText"/>
        <w:widowControl w:val="0"/>
        <w:tabs>
          <w:tab w:val="clear" w:pos="567"/>
        </w:tabs>
        <w:rPr>
          <w:color w:val="000000"/>
        </w:rPr>
      </w:pPr>
    </w:p>
    <w:p w14:paraId="269A81B3" w14:textId="77777777" w:rsidR="00BE09A7" w:rsidRPr="002D379F" w:rsidRDefault="00BE09A7" w:rsidP="00BE09A7">
      <w:pPr>
        <w:pStyle w:val="EndnoteText"/>
        <w:widowControl w:val="0"/>
        <w:tabs>
          <w:tab w:val="clear" w:pos="567"/>
        </w:tabs>
        <w:rPr>
          <w:color w:val="000000"/>
        </w:rPr>
      </w:pPr>
      <w:r w:rsidRPr="002D379F">
        <w:rPr>
          <w:i/>
          <w:color w:val="000000"/>
        </w:rPr>
        <w:t>Pediatrická populace</w:t>
      </w:r>
      <w:r w:rsidRPr="002D379F">
        <w:rPr>
          <w:color w:val="000000"/>
        </w:rPr>
        <w:t xml:space="preserve"> </w:t>
      </w:r>
    </w:p>
    <w:p w14:paraId="106E6EF8" w14:textId="77777777" w:rsidR="00BE09A7" w:rsidRPr="002D379F" w:rsidRDefault="00BE09A7" w:rsidP="00BE09A7">
      <w:pPr>
        <w:pStyle w:val="EndnoteText"/>
        <w:widowControl w:val="0"/>
        <w:tabs>
          <w:tab w:val="clear" w:pos="567"/>
        </w:tabs>
        <w:rPr>
          <w:color w:val="000000"/>
        </w:rPr>
      </w:pPr>
    </w:p>
    <w:p w14:paraId="77A3E9BF" w14:textId="7F878075" w:rsidR="00BE09A7" w:rsidRPr="002D379F" w:rsidRDefault="00BE09A7" w:rsidP="00BE09A7">
      <w:pPr>
        <w:pStyle w:val="EndnoteText"/>
        <w:widowControl w:val="0"/>
        <w:tabs>
          <w:tab w:val="clear" w:pos="567"/>
        </w:tabs>
        <w:rPr>
          <w:color w:val="000000"/>
        </w:rPr>
      </w:pPr>
      <w:r w:rsidRPr="002D379F">
        <w:rPr>
          <w:color w:val="000000"/>
        </w:rPr>
        <w:t xml:space="preserve">Nejsou žádné zkušenosti s podáváním u dětí s CML mladších než 2 roky a u dětí s Ph+ </w:t>
      </w:r>
      <w:smartTag w:uri="urn:schemas-microsoft-com:office:smarttags" w:element="stockticker">
        <w:r w:rsidRPr="002D379F">
          <w:rPr>
            <w:color w:val="000000"/>
          </w:rPr>
          <w:t>ALL</w:t>
        </w:r>
      </w:smartTag>
      <w:r w:rsidRPr="002D379F">
        <w:rPr>
          <w:color w:val="000000"/>
        </w:rPr>
        <w:t xml:space="preserve"> mladších než 1 rok (viz bod 5.1). Zkušenosti u dětí a dospívajících s </w:t>
      </w:r>
      <w:smartTag w:uri="urn:schemas-microsoft-com:office:smarttags" w:element="stockticker">
        <w:r w:rsidRPr="002D379F">
          <w:rPr>
            <w:color w:val="000000"/>
          </w:rPr>
          <w:t>MDS</w:t>
        </w:r>
      </w:smartTag>
      <w:r w:rsidRPr="002D379F">
        <w:rPr>
          <w:color w:val="000000"/>
        </w:rPr>
        <w:t>/MPD, DFSP</w:t>
      </w:r>
      <w:r w:rsidR="009A01DB" w:rsidRPr="002D379F">
        <w:rPr>
          <w:color w:val="000000"/>
        </w:rPr>
        <w:t>, GIST</w:t>
      </w:r>
      <w:r w:rsidRPr="002D379F">
        <w:rPr>
          <w:color w:val="000000"/>
        </w:rPr>
        <w:t xml:space="preserve"> a HES/</w:t>
      </w:r>
      <w:smartTag w:uri="urn:schemas-microsoft-com:office:smarttags" w:element="stockticker">
        <w:r w:rsidRPr="002D379F">
          <w:rPr>
            <w:color w:val="000000"/>
          </w:rPr>
          <w:t>CEL</w:t>
        </w:r>
      </w:smartTag>
      <w:r w:rsidRPr="002D379F">
        <w:rPr>
          <w:color w:val="000000"/>
        </w:rPr>
        <w:t xml:space="preserve"> jsou velmi omezené.</w:t>
      </w:r>
    </w:p>
    <w:p w14:paraId="664B336E" w14:textId="77777777" w:rsidR="00BE09A7" w:rsidRPr="002D379F" w:rsidRDefault="00BE09A7" w:rsidP="00BE09A7">
      <w:pPr>
        <w:pStyle w:val="EndnoteText"/>
        <w:widowControl w:val="0"/>
        <w:tabs>
          <w:tab w:val="clear" w:pos="567"/>
        </w:tabs>
        <w:rPr>
          <w:color w:val="000000"/>
        </w:rPr>
      </w:pPr>
    </w:p>
    <w:p w14:paraId="6E00E44A" w14:textId="6167DEB9" w:rsidR="00BE09A7" w:rsidRPr="002D379F" w:rsidRDefault="00BE09A7" w:rsidP="00BE09A7">
      <w:pPr>
        <w:pStyle w:val="EndnoteText"/>
        <w:widowControl w:val="0"/>
        <w:tabs>
          <w:tab w:val="clear" w:pos="567"/>
        </w:tabs>
        <w:rPr>
          <w:color w:val="000000"/>
        </w:rPr>
      </w:pPr>
      <w:r w:rsidRPr="002D379F">
        <w:rPr>
          <w:color w:val="000000"/>
        </w:rPr>
        <w:t>Bezpečnost a účinnost imatinibu u dětí a dospívajících mladších než 18</w:t>
      </w:r>
      <w:r w:rsidRPr="002D379F">
        <w:t xml:space="preserve"> let </w:t>
      </w:r>
      <w:r w:rsidRPr="002D379F">
        <w:rPr>
          <w:color w:val="000000"/>
        </w:rPr>
        <w:t>s MDS/MPD, DFSP</w:t>
      </w:r>
      <w:r w:rsidR="009A01DB" w:rsidRPr="002D379F">
        <w:rPr>
          <w:color w:val="000000"/>
        </w:rPr>
        <w:t>, GIST</w:t>
      </w:r>
      <w:r w:rsidRPr="002D379F">
        <w:rPr>
          <w:color w:val="000000"/>
        </w:rPr>
        <w:t xml:space="preserve"> a HES/CEL </w:t>
      </w:r>
      <w:r w:rsidRPr="002D379F">
        <w:t>nebyla v</w:t>
      </w:r>
      <w:r w:rsidRPr="002D379F">
        <w:rPr>
          <w:color w:val="000000"/>
        </w:rPr>
        <w:t> klinických studiích stanovena. V současnosti dostupné publikované údaje jsou shrnuty v bodě 5.1, ale na jejich základě nelze učinit žádná doporučení ohledně dávkování.</w:t>
      </w:r>
    </w:p>
    <w:p w14:paraId="3342E937" w14:textId="77777777" w:rsidR="00BE09A7" w:rsidRPr="002D379F" w:rsidRDefault="00BE09A7" w:rsidP="00BE09A7">
      <w:pPr>
        <w:pStyle w:val="EndnoteText"/>
        <w:widowControl w:val="0"/>
        <w:tabs>
          <w:tab w:val="clear" w:pos="567"/>
        </w:tabs>
        <w:rPr>
          <w:color w:val="000000"/>
        </w:rPr>
      </w:pPr>
    </w:p>
    <w:p w14:paraId="28F9A00C"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Způsob podání</w:t>
      </w:r>
    </w:p>
    <w:p w14:paraId="0B7DC7A0" w14:textId="77777777" w:rsidR="00BE09A7" w:rsidRPr="002D379F" w:rsidRDefault="00BE09A7" w:rsidP="00BE09A7">
      <w:pPr>
        <w:pStyle w:val="EndnoteText"/>
        <w:widowControl w:val="0"/>
        <w:tabs>
          <w:tab w:val="clear" w:pos="567"/>
        </w:tabs>
        <w:rPr>
          <w:color w:val="000000"/>
        </w:rPr>
      </w:pPr>
    </w:p>
    <w:p w14:paraId="736001BD" w14:textId="77777777" w:rsidR="00BE09A7" w:rsidRPr="002D379F" w:rsidRDefault="00BE09A7" w:rsidP="00BE09A7">
      <w:pPr>
        <w:pStyle w:val="EndnoteText"/>
        <w:widowControl w:val="0"/>
        <w:tabs>
          <w:tab w:val="clear" w:pos="567"/>
        </w:tabs>
        <w:rPr>
          <w:color w:val="000000"/>
        </w:rPr>
      </w:pPr>
      <w:r w:rsidRPr="002D379F">
        <w:rPr>
          <w:color w:val="000000"/>
        </w:rPr>
        <w:t xml:space="preserve">Předepsaná dávka má být užívána perorálně s jídlem a zapíjena velkou sklenicí vody, aby se minimalizovalo riziko gastrointestinálního podráždění. Dávky 400 mg nebo 600 mg by měly být podávány jednou denně, zatímco dávka 800 mg má být podávána rozděleně na 400 mg dvakrát denně, ráno a večer. </w:t>
      </w:r>
    </w:p>
    <w:p w14:paraId="452FADD7" w14:textId="77777777" w:rsidR="00BE09A7" w:rsidRPr="002D379F" w:rsidRDefault="00BE09A7" w:rsidP="00BE09A7">
      <w:pPr>
        <w:pStyle w:val="EndnoteText"/>
        <w:widowControl w:val="0"/>
        <w:tabs>
          <w:tab w:val="clear" w:pos="567"/>
        </w:tabs>
        <w:rPr>
          <w:color w:val="000000"/>
        </w:rPr>
      </w:pPr>
    </w:p>
    <w:p w14:paraId="512CE673" w14:textId="77777777" w:rsidR="00BE09A7" w:rsidRPr="002D379F" w:rsidRDefault="00BE09A7" w:rsidP="00BE09A7">
      <w:pPr>
        <w:pStyle w:val="EndnoteText"/>
        <w:widowControl w:val="0"/>
        <w:tabs>
          <w:tab w:val="clear" w:pos="567"/>
        </w:tabs>
        <w:rPr>
          <w:color w:val="000000"/>
        </w:rPr>
      </w:pPr>
      <w:r w:rsidRPr="002D379F">
        <w:rPr>
          <w:color w:val="000000"/>
        </w:rPr>
        <w:t>Pro pacienty, kteří nemohou polykat celé potahované tablety, je možné rozpustit tablety ve sklenici minerální vody nebo v jablečnému džusu. Požadovaný počet tablet by měl být umístěn do odpovídajícího množství nápoje (přibližně 50 ml na 100mg tablety a 200 ml na 400mg tablety) a zamíchán lžičkou. Suspenze má být podána ihned po úplném rozpuštění tablet(y).</w:t>
      </w:r>
    </w:p>
    <w:p w14:paraId="42919F58" w14:textId="77777777" w:rsidR="00BE09A7" w:rsidRPr="002D379F" w:rsidRDefault="00BE09A7" w:rsidP="00BE09A7">
      <w:pPr>
        <w:pStyle w:val="EndnoteText"/>
        <w:widowControl w:val="0"/>
        <w:tabs>
          <w:tab w:val="clear" w:pos="567"/>
        </w:tabs>
        <w:rPr>
          <w:color w:val="000000"/>
        </w:rPr>
      </w:pPr>
    </w:p>
    <w:p w14:paraId="679ADD71" w14:textId="77777777" w:rsidR="00BE09A7" w:rsidRPr="002D379F" w:rsidRDefault="00BE09A7" w:rsidP="009865FF">
      <w:pPr>
        <w:keepNext/>
        <w:keepLines/>
        <w:tabs>
          <w:tab w:val="clear" w:pos="567"/>
        </w:tabs>
        <w:spacing w:line="240" w:lineRule="auto"/>
        <w:ind w:left="567" w:hanging="567"/>
        <w:rPr>
          <w:b/>
          <w:bCs/>
          <w:color w:val="000000"/>
        </w:rPr>
      </w:pPr>
      <w:r w:rsidRPr="002D379F">
        <w:rPr>
          <w:b/>
          <w:bCs/>
          <w:color w:val="000000"/>
        </w:rPr>
        <w:lastRenderedPageBreak/>
        <w:t>4.3</w:t>
      </w:r>
      <w:r w:rsidRPr="002D379F">
        <w:rPr>
          <w:b/>
          <w:bCs/>
          <w:color w:val="000000"/>
        </w:rPr>
        <w:tab/>
        <w:t>Kontraindikace</w:t>
      </w:r>
    </w:p>
    <w:p w14:paraId="3B2E1629" w14:textId="77777777" w:rsidR="00BE09A7" w:rsidRPr="002D379F" w:rsidRDefault="00BE09A7" w:rsidP="009865FF">
      <w:pPr>
        <w:pStyle w:val="EndnoteText"/>
        <w:keepNext/>
        <w:keepLines/>
        <w:tabs>
          <w:tab w:val="clear" w:pos="567"/>
        </w:tabs>
        <w:rPr>
          <w:color w:val="000000"/>
        </w:rPr>
      </w:pPr>
    </w:p>
    <w:p w14:paraId="72150220" w14:textId="77777777" w:rsidR="00BE09A7" w:rsidRPr="002D379F" w:rsidRDefault="00BE09A7" w:rsidP="009865FF">
      <w:pPr>
        <w:pStyle w:val="EndnoteText"/>
        <w:keepNext/>
        <w:keepLines/>
        <w:tabs>
          <w:tab w:val="clear" w:pos="567"/>
        </w:tabs>
        <w:rPr>
          <w:color w:val="000000"/>
        </w:rPr>
      </w:pPr>
      <w:r w:rsidRPr="002D379F">
        <w:rPr>
          <w:color w:val="000000"/>
        </w:rPr>
        <w:t>Hypersenzitivita na léčivou látku nebo na kteroukoli pomocnou látku uvedenou v bodě 6.1.</w:t>
      </w:r>
    </w:p>
    <w:p w14:paraId="2AFF80A9" w14:textId="77777777" w:rsidR="00BE09A7" w:rsidRPr="002D379F" w:rsidRDefault="00BE09A7" w:rsidP="00BE09A7">
      <w:pPr>
        <w:pStyle w:val="EndnoteText"/>
        <w:widowControl w:val="0"/>
        <w:tabs>
          <w:tab w:val="clear" w:pos="567"/>
        </w:tabs>
        <w:rPr>
          <w:color w:val="000000"/>
        </w:rPr>
      </w:pPr>
    </w:p>
    <w:p w14:paraId="26F790C3"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4.4</w:t>
      </w:r>
      <w:r w:rsidRPr="002D379F">
        <w:rPr>
          <w:b/>
          <w:bCs/>
          <w:color w:val="000000"/>
        </w:rPr>
        <w:tab/>
        <w:t>Zvláštní upozornění a opatření pro použití</w:t>
      </w:r>
    </w:p>
    <w:p w14:paraId="0279599E" w14:textId="77777777" w:rsidR="00BE09A7" w:rsidRPr="002D379F" w:rsidRDefault="00BE09A7" w:rsidP="00BE09A7">
      <w:pPr>
        <w:pStyle w:val="EndnoteText"/>
        <w:widowControl w:val="0"/>
        <w:tabs>
          <w:tab w:val="clear" w:pos="567"/>
        </w:tabs>
        <w:rPr>
          <w:color w:val="000000"/>
        </w:rPr>
      </w:pPr>
    </w:p>
    <w:p w14:paraId="046FAE89" w14:textId="77777777" w:rsidR="00BE09A7" w:rsidRPr="002D379F" w:rsidRDefault="00BE09A7" w:rsidP="00BE09A7">
      <w:pPr>
        <w:pStyle w:val="EndnoteText"/>
        <w:widowControl w:val="0"/>
        <w:tabs>
          <w:tab w:val="clear" w:pos="567"/>
          <w:tab w:val="left" w:pos="7655"/>
        </w:tabs>
        <w:rPr>
          <w:color w:val="000000"/>
        </w:rPr>
      </w:pPr>
      <w:r w:rsidRPr="002D379F">
        <w:rPr>
          <w:color w:val="000000"/>
        </w:rPr>
        <w:t xml:space="preserve">Pokud je imatinib podáván společně s jinými léčivými přípravky, je možné očekávat lékové interakce. </w:t>
      </w:r>
      <w:r w:rsidRPr="002D379F">
        <w:t>Při užívání imatinibu s</w:t>
      </w:r>
      <w:r w:rsidRPr="002D379F">
        <w:rPr>
          <w:color w:val="000000"/>
        </w:rPr>
        <w:t> inhibitory proteáz, azolovými antimykotiky, některými makrolidy (viz bod 4.5)</w:t>
      </w:r>
      <w:r w:rsidRPr="002D379F">
        <w:t>, substráty CYP3A4 s úzkým terapeutickým oknem</w:t>
      </w:r>
      <w:r w:rsidRPr="002D379F" w:rsidDel="00EE2554">
        <w:t xml:space="preserve"> </w:t>
      </w:r>
      <w:r w:rsidRPr="002D379F">
        <w:t>(např. cyklosporin, pimozid, takrolimus, sirolimus, ergotamin, diergotamin, fentanyl, alfentanil, terfenadin, bortezomib, docetaxel, chinidin) nebo warfarinem a jinými deriváty kumarinu je nutné dbát opatrnosti (viz bod 4.5).</w:t>
      </w:r>
    </w:p>
    <w:p w14:paraId="4B8770B9" w14:textId="77777777" w:rsidR="00BE09A7" w:rsidRPr="002D379F" w:rsidRDefault="00BE09A7" w:rsidP="00BE09A7">
      <w:pPr>
        <w:pStyle w:val="EndnoteText"/>
        <w:widowControl w:val="0"/>
        <w:tabs>
          <w:tab w:val="clear" w:pos="567"/>
          <w:tab w:val="left" w:pos="7655"/>
        </w:tabs>
        <w:rPr>
          <w:color w:val="000000"/>
        </w:rPr>
      </w:pPr>
    </w:p>
    <w:p w14:paraId="25FC4776" w14:textId="77777777" w:rsidR="00BE09A7" w:rsidRPr="002D379F" w:rsidRDefault="00BE09A7" w:rsidP="00BE09A7">
      <w:pPr>
        <w:pStyle w:val="EndnoteText"/>
        <w:widowControl w:val="0"/>
        <w:tabs>
          <w:tab w:val="clear" w:pos="567"/>
          <w:tab w:val="left" w:pos="7655"/>
        </w:tabs>
        <w:rPr>
          <w:color w:val="000000"/>
        </w:rPr>
      </w:pPr>
      <w:r w:rsidRPr="002D379F">
        <w:rPr>
          <w:color w:val="000000"/>
        </w:rPr>
        <w:t xml:space="preserve">Souběžné užívání imatinibu a léčivých přípravků, které indukují CYP3A4 (např. dexamethason, fenytoin, karbamazepin, rifampicin, fenobarbital nebo </w:t>
      </w:r>
      <w:r w:rsidRPr="002D379F">
        <w:rPr>
          <w:i/>
          <w:iCs/>
          <w:color w:val="000000"/>
        </w:rPr>
        <w:t>Hypericum perforatum</w:t>
      </w:r>
      <w:r w:rsidRPr="002D379F">
        <w:rPr>
          <w:color w:val="000000"/>
        </w:rPr>
        <w:t>, také známé jako třezalka tečkovaná), mohou významně snižovat hladinu imatinibu a potenciálně zvyšovat riziko selhání léčby. Proto se má zabránit souběžnému užívání silných induktorů CYP3A4 a imatinibu (viz bod 4.5).</w:t>
      </w:r>
    </w:p>
    <w:p w14:paraId="5A4E3163" w14:textId="77777777" w:rsidR="00BE09A7" w:rsidRPr="002D379F" w:rsidRDefault="00BE09A7" w:rsidP="00BE09A7">
      <w:pPr>
        <w:pStyle w:val="EndnoteText"/>
        <w:widowControl w:val="0"/>
        <w:tabs>
          <w:tab w:val="clear" w:pos="567"/>
          <w:tab w:val="left" w:pos="7655"/>
        </w:tabs>
        <w:rPr>
          <w:color w:val="000000"/>
        </w:rPr>
      </w:pPr>
    </w:p>
    <w:p w14:paraId="04C993A9" w14:textId="77777777" w:rsidR="00BE09A7" w:rsidRPr="002D379F" w:rsidRDefault="00BE09A7" w:rsidP="00BE09A7">
      <w:pPr>
        <w:pStyle w:val="EndnoteText"/>
        <w:widowControl w:val="0"/>
        <w:tabs>
          <w:tab w:val="clear" w:pos="567"/>
          <w:tab w:val="left" w:pos="7655"/>
        </w:tabs>
        <w:rPr>
          <w:color w:val="000000"/>
          <w:u w:val="single"/>
        </w:rPr>
      </w:pPr>
      <w:r w:rsidRPr="002D379F">
        <w:rPr>
          <w:color w:val="000000"/>
          <w:u w:val="single"/>
        </w:rPr>
        <w:t>Hypotyreóza</w:t>
      </w:r>
    </w:p>
    <w:p w14:paraId="44327510" w14:textId="77777777" w:rsidR="00BE09A7" w:rsidRPr="002D379F" w:rsidRDefault="00BE09A7" w:rsidP="00BE09A7">
      <w:pPr>
        <w:pStyle w:val="EndnoteText"/>
        <w:widowControl w:val="0"/>
        <w:tabs>
          <w:tab w:val="clear" w:pos="567"/>
          <w:tab w:val="left" w:pos="7655"/>
        </w:tabs>
        <w:rPr>
          <w:color w:val="000000"/>
        </w:rPr>
      </w:pPr>
    </w:p>
    <w:p w14:paraId="5EC1C944" w14:textId="77777777" w:rsidR="00BE09A7" w:rsidRPr="002D379F" w:rsidRDefault="00BE09A7" w:rsidP="00BE09A7">
      <w:pPr>
        <w:pStyle w:val="EndnoteText"/>
        <w:widowControl w:val="0"/>
        <w:tabs>
          <w:tab w:val="clear" w:pos="567"/>
          <w:tab w:val="left" w:pos="7655"/>
        </w:tabs>
        <w:rPr>
          <w:color w:val="000000"/>
        </w:rPr>
      </w:pPr>
      <w:r w:rsidRPr="002D379F">
        <w:rPr>
          <w:color w:val="000000"/>
        </w:rPr>
        <w:t>Během léčby imatinibem byly hlášeny klinické případy hypotyreózy u pacientů, kterým byla provedena tyreoidektomie a kteří byli substitučně léčeni levothyroxinem (viz bod 4.5). U těchto pacientů je třeba důkladně kontrolovat hladiny tyreotropního hormonu (TSH).</w:t>
      </w:r>
    </w:p>
    <w:p w14:paraId="4B532978" w14:textId="77777777" w:rsidR="00BE09A7" w:rsidRPr="002D379F" w:rsidRDefault="00BE09A7" w:rsidP="00BE09A7">
      <w:pPr>
        <w:pStyle w:val="EndnoteText"/>
        <w:widowControl w:val="0"/>
        <w:tabs>
          <w:tab w:val="clear" w:pos="567"/>
          <w:tab w:val="left" w:pos="7655"/>
        </w:tabs>
        <w:rPr>
          <w:color w:val="000000"/>
        </w:rPr>
      </w:pPr>
    </w:p>
    <w:p w14:paraId="506AAC6C" w14:textId="77777777" w:rsidR="00BE09A7" w:rsidRPr="002D379F" w:rsidRDefault="00BE09A7" w:rsidP="00BE09A7">
      <w:pPr>
        <w:pStyle w:val="EndnoteText"/>
        <w:widowControl w:val="0"/>
        <w:tabs>
          <w:tab w:val="clear" w:pos="567"/>
          <w:tab w:val="left" w:pos="7655"/>
        </w:tabs>
        <w:rPr>
          <w:color w:val="000000"/>
          <w:u w:val="single"/>
        </w:rPr>
      </w:pPr>
      <w:r w:rsidRPr="002D379F">
        <w:rPr>
          <w:color w:val="000000"/>
          <w:u w:val="single"/>
        </w:rPr>
        <w:t>Hepatotoxicita</w:t>
      </w:r>
    </w:p>
    <w:p w14:paraId="27657E2F" w14:textId="77777777" w:rsidR="00BE09A7" w:rsidRPr="002D379F" w:rsidRDefault="00BE09A7" w:rsidP="00BE09A7">
      <w:pPr>
        <w:pStyle w:val="EndnoteText"/>
        <w:widowControl w:val="0"/>
        <w:tabs>
          <w:tab w:val="clear" w:pos="567"/>
        </w:tabs>
        <w:rPr>
          <w:color w:val="000000"/>
        </w:rPr>
      </w:pPr>
    </w:p>
    <w:p w14:paraId="7BA68778" w14:textId="77777777" w:rsidR="00BE09A7" w:rsidRPr="002D379F" w:rsidRDefault="00BE09A7" w:rsidP="00BE09A7">
      <w:pPr>
        <w:pStyle w:val="EndnoteText"/>
        <w:widowControl w:val="0"/>
        <w:tabs>
          <w:tab w:val="clear" w:pos="567"/>
        </w:tabs>
        <w:rPr>
          <w:color w:val="000000"/>
        </w:rPr>
      </w:pPr>
      <w:r w:rsidRPr="002D379F">
        <w:rPr>
          <w:color w:val="000000"/>
        </w:rPr>
        <w:t xml:space="preserve">Imatinib je metabolizován převážně játry a pouze 13 % je vylučováno ledvinami. U pacientů s dysfunkcí jater (lehkou, středně těžkou nebo těžkou) má být pečlivě sledován počet krevních elementů v periferní krvi a jaterní enzymy (viz body 4.2, </w:t>
      </w:r>
      <w:smartTag w:uri="urn:schemas-microsoft-com:office:smarttags" w:element="metricconverter">
        <w:smartTagPr>
          <w:attr w:name="ProductID" w:val="4.8 a"/>
        </w:smartTagPr>
        <w:r w:rsidRPr="002D379F">
          <w:rPr>
            <w:color w:val="000000"/>
          </w:rPr>
          <w:t>4.8 a</w:t>
        </w:r>
      </w:smartTag>
      <w:r w:rsidRPr="002D379F">
        <w:rPr>
          <w:color w:val="000000"/>
        </w:rPr>
        <w:t xml:space="preserve"> 5.2). Je nutné vzít v úvahu, že pacienti s GIST mohou mít metastázy v játrech, které mohou vést k narušení jaterních funkcí.</w:t>
      </w:r>
    </w:p>
    <w:p w14:paraId="3EA801DA" w14:textId="77777777" w:rsidR="00BE09A7" w:rsidRPr="002D379F" w:rsidRDefault="00BE09A7" w:rsidP="00BE09A7">
      <w:pPr>
        <w:pStyle w:val="EndnoteText"/>
        <w:widowControl w:val="0"/>
        <w:tabs>
          <w:tab w:val="clear" w:pos="567"/>
        </w:tabs>
        <w:rPr>
          <w:color w:val="000000"/>
        </w:rPr>
      </w:pPr>
    </w:p>
    <w:p w14:paraId="4E5BDA64" w14:textId="77777777" w:rsidR="00BE09A7" w:rsidRPr="002D379F" w:rsidRDefault="00BE09A7" w:rsidP="00BE09A7">
      <w:pPr>
        <w:pStyle w:val="EndnoteText"/>
        <w:widowControl w:val="0"/>
        <w:tabs>
          <w:tab w:val="clear" w:pos="567"/>
        </w:tabs>
        <w:rPr>
          <w:color w:val="000000"/>
        </w:rPr>
      </w:pPr>
      <w:r w:rsidRPr="002D379F">
        <w:rPr>
          <w:color w:val="000000"/>
        </w:rPr>
        <w:t xml:space="preserve">Při léčbě imatinibem byly pozorovány případy jaterního poškození včetně jaterního selhání a jaterní nekrózy. Pokud bylo podávání imatinibu kombinováno s vysokodávkovými chemoterapeutickými režimy, byl zjištěn nárůst závažných jaterních reakcí. Jaterní funkce mají být pečlivě monitorovány, jestliže se imatinib kombinuje s chemoterapeutickými režimy, o kterých je také známo, že bývají spojeny s poruchou jaterních funkcí (viz body </w:t>
      </w:r>
      <w:smartTag w:uri="urn:schemas-microsoft-com:office:smarttags" w:element="metricconverter">
        <w:smartTagPr>
          <w:attr w:name="ProductID" w:val="4.5 a"/>
        </w:smartTagPr>
        <w:r w:rsidRPr="002D379F">
          <w:rPr>
            <w:color w:val="000000"/>
          </w:rPr>
          <w:t>4.5 a</w:t>
        </w:r>
      </w:smartTag>
      <w:r w:rsidRPr="002D379F">
        <w:rPr>
          <w:color w:val="000000"/>
        </w:rPr>
        <w:t xml:space="preserve"> 4.8).</w:t>
      </w:r>
    </w:p>
    <w:p w14:paraId="34D61222" w14:textId="77777777" w:rsidR="00BE09A7" w:rsidRPr="002D379F" w:rsidRDefault="00BE09A7" w:rsidP="00BE09A7">
      <w:pPr>
        <w:pStyle w:val="EndnoteText"/>
        <w:widowControl w:val="0"/>
        <w:tabs>
          <w:tab w:val="clear" w:pos="567"/>
        </w:tabs>
        <w:rPr>
          <w:color w:val="000000"/>
        </w:rPr>
      </w:pPr>
    </w:p>
    <w:p w14:paraId="13827A18"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Retence tekutin</w:t>
      </w:r>
    </w:p>
    <w:p w14:paraId="0F92B919" w14:textId="77777777" w:rsidR="00BE09A7" w:rsidRPr="002D379F" w:rsidRDefault="00BE09A7" w:rsidP="00BE09A7">
      <w:pPr>
        <w:pStyle w:val="EndnoteText"/>
        <w:widowControl w:val="0"/>
        <w:tabs>
          <w:tab w:val="clear" w:pos="567"/>
        </w:tabs>
        <w:rPr>
          <w:color w:val="000000"/>
        </w:rPr>
      </w:pPr>
    </w:p>
    <w:p w14:paraId="0AD3A769" w14:textId="77777777" w:rsidR="00BE09A7" w:rsidRPr="002D379F" w:rsidRDefault="00BE09A7" w:rsidP="00BE09A7">
      <w:pPr>
        <w:pStyle w:val="EndnoteText"/>
        <w:widowControl w:val="0"/>
        <w:tabs>
          <w:tab w:val="clear" w:pos="567"/>
        </w:tabs>
        <w:rPr>
          <w:color w:val="000000"/>
        </w:rPr>
      </w:pPr>
      <w:r w:rsidRPr="002D379F">
        <w:rPr>
          <w:color w:val="000000"/>
        </w:rPr>
        <w:t>Výskyt závažné retence tekutin (pleurální výpotek, edém, plicní edém, ascites, povrchový edém) byl hlášen přibližně u 2,5 % nově diagnostikovaných pacientů s CML užívajících imatinib. Proto se důrazně doporučuje pravidelné vážení pacientů. Neočekávaný, rychlý nárůst tělesné hmotnosti má být pečlivě vyšetřen, a pokud je to nezbytné, mají být zavedena příslušná podpůrná a léčebná opatření. V klinických studiích byl zvýšený výskyt těchto příhod u starších osob a u pacientů se srdečním onemocněním v anamnéze. Proto je nutné pacientům se srdeční dysfunkcí věnovat zvýšenou pozornost.</w:t>
      </w:r>
    </w:p>
    <w:p w14:paraId="74CA2AE0" w14:textId="77777777" w:rsidR="00BE09A7" w:rsidRPr="002D379F" w:rsidRDefault="00BE09A7" w:rsidP="00BE09A7">
      <w:pPr>
        <w:pStyle w:val="EndnoteText"/>
        <w:widowControl w:val="0"/>
        <w:tabs>
          <w:tab w:val="clear" w:pos="567"/>
        </w:tabs>
        <w:rPr>
          <w:color w:val="000000"/>
          <w:u w:val="single"/>
        </w:rPr>
      </w:pPr>
    </w:p>
    <w:p w14:paraId="0ADBDB60" w14:textId="77777777" w:rsidR="00BE09A7" w:rsidRPr="002D379F" w:rsidRDefault="00BE09A7" w:rsidP="00BE09A7">
      <w:pPr>
        <w:pStyle w:val="EndnoteText"/>
        <w:widowControl w:val="0"/>
        <w:tabs>
          <w:tab w:val="clear" w:pos="567"/>
        </w:tabs>
        <w:rPr>
          <w:color w:val="000000"/>
        </w:rPr>
      </w:pPr>
      <w:r w:rsidRPr="002D379F">
        <w:rPr>
          <w:color w:val="000000"/>
          <w:u w:val="single"/>
        </w:rPr>
        <w:t>Pacienti se srdečním onemocněním</w:t>
      </w:r>
    </w:p>
    <w:p w14:paraId="2F7B9910" w14:textId="77777777" w:rsidR="00BE09A7" w:rsidRPr="002D379F" w:rsidRDefault="00BE09A7" w:rsidP="00BE09A7">
      <w:pPr>
        <w:pStyle w:val="EndnoteText"/>
        <w:widowControl w:val="0"/>
        <w:tabs>
          <w:tab w:val="clear" w:pos="567"/>
        </w:tabs>
        <w:rPr>
          <w:color w:val="000000"/>
        </w:rPr>
      </w:pPr>
    </w:p>
    <w:p w14:paraId="33ABD494" w14:textId="77777777" w:rsidR="00BE09A7" w:rsidRPr="002D379F" w:rsidRDefault="00BE09A7" w:rsidP="00BE09A7">
      <w:pPr>
        <w:pStyle w:val="EndnoteText"/>
        <w:widowControl w:val="0"/>
        <w:tabs>
          <w:tab w:val="clear" w:pos="567"/>
        </w:tabs>
        <w:rPr>
          <w:color w:val="000000"/>
        </w:rPr>
      </w:pPr>
      <w:r w:rsidRPr="002D379F">
        <w:rPr>
          <w:color w:val="000000"/>
        </w:rPr>
        <w:t>Pacienti se srdečním onemocněním, s rizikovými faktory vzniku srdečního selhání nebo renálním selháním v anamnéze mají být pečlivě sledováni, a každý pacient se známkami nebo</w:t>
      </w:r>
      <w:r w:rsidRPr="002D379F" w:rsidDel="00EE2554">
        <w:rPr>
          <w:color w:val="000000"/>
        </w:rPr>
        <w:t xml:space="preserve"> </w:t>
      </w:r>
      <w:r w:rsidRPr="002D379F">
        <w:rPr>
          <w:color w:val="000000"/>
        </w:rPr>
        <w:t>příznaky shodnými s příznaky srdečního nebo renálního selhání má být vyšetřen a léčen.</w:t>
      </w:r>
    </w:p>
    <w:p w14:paraId="6206FC78" w14:textId="77777777" w:rsidR="00BE09A7" w:rsidRPr="002D379F" w:rsidRDefault="00BE09A7" w:rsidP="00BE09A7">
      <w:pPr>
        <w:pStyle w:val="EndnoteText"/>
        <w:widowControl w:val="0"/>
        <w:tabs>
          <w:tab w:val="clear" w:pos="567"/>
        </w:tabs>
        <w:rPr>
          <w:color w:val="000000"/>
        </w:rPr>
      </w:pPr>
    </w:p>
    <w:p w14:paraId="4110651B" w14:textId="77777777" w:rsidR="00BE09A7" w:rsidRPr="002D379F" w:rsidRDefault="00BE09A7" w:rsidP="00BE09A7">
      <w:pPr>
        <w:pStyle w:val="EndnoteText"/>
        <w:widowControl w:val="0"/>
        <w:tabs>
          <w:tab w:val="clear" w:pos="567"/>
        </w:tabs>
        <w:rPr>
          <w:color w:val="000000"/>
        </w:rPr>
      </w:pPr>
      <w:r w:rsidRPr="002D379F">
        <w:rPr>
          <w:color w:val="000000"/>
        </w:rPr>
        <w:t xml:space="preserve">U pacientů s hypereosinofilním syndromem (HES) s okultní infiltrací HES buněk do myokardu byly </w:t>
      </w:r>
      <w:r w:rsidRPr="002D379F">
        <w:rPr>
          <w:color w:val="000000"/>
        </w:rPr>
        <w:lastRenderedPageBreak/>
        <w:t>ojedinělé případy kardiogenního šoku či dysfunkce levé komory spojeny s degranulací HES buněk po zahájení léčby imatinibem. Dle hlášení byl stav reverzibilní při podávání systémových kortikosteroidů, zavedení opatření k podpoře cirkulace a dočasném vysazení imatinibu. Protože byly hlášeny méně časté kardiální nežádoucí účinky při podávání imatinibu, má být před zahájením léčby pečlivě zváženo stanovení prospěchu/rizika léčby imatinibem u pacientů s HES/</w:t>
      </w:r>
      <w:smartTag w:uri="urn:schemas-microsoft-com:office:smarttags" w:element="stockticker">
        <w:r w:rsidRPr="002D379F">
          <w:rPr>
            <w:color w:val="000000"/>
          </w:rPr>
          <w:t>CEL</w:t>
        </w:r>
      </w:smartTag>
      <w:r w:rsidRPr="002D379F">
        <w:rPr>
          <w:color w:val="000000"/>
        </w:rPr>
        <w:t>.</w:t>
      </w:r>
    </w:p>
    <w:p w14:paraId="2D038AA9" w14:textId="77777777" w:rsidR="00BE09A7" w:rsidRPr="002D379F" w:rsidRDefault="00BE09A7" w:rsidP="00BE09A7">
      <w:pPr>
        <w:pStyle w:val="EndnoteText"/>
        <w:widowControl w:val="0"/>
        <w:tabs>
          <w:tab w:val="clear" w:pos="567"/>
        </w:tabs>
        <w:rPr>
          <w:color w:val="000000"/>
        </w:rPr>
      </w:pPr>
    </w:p>
    <w:p w14:paraId="7BEB44AA" w14:textId="71779F68" w:rsidR="00BE09A7" w:rsidRPr="002D379F" w:rsidRDefault="00BE09A7" w:rsidP="00BE09A7">
      <w:pPr>
        <w:pStyle w:val="EndnoteText"/>
        <w:widowControl w:val="0"/>
        <w:tabs>
          <w:tab w:val="clear" w:pos="567"/>
        </w:tabs>
        <w:rPr>
          <w:color w:val="000000"/>
        </w:rPr>
      </w:pPr>
      <w:r w:rsidRPr="002D379F">
        <w:rPr>
          <w:color w:val="000000"/>
        </w:rPr>
        <w:t>Myelodysplastické/myeloproliferativní onemocnění s přeskupením genu receptoru PDGFR by mohlo být spojeno s vysokými hladinami eosinofilů. Proto se má před podáním imatinibu pacientům s HES/</w:t>
      </w:r>
      <w:smartTag w:uri="urn:schemas-microsoft-com:office:smarttags" w:element="stockticker">
        <w:r w:rsidRPr="002D379F">
          <w:rPr>
            <w:color w:val="000000"/>
          </w:rPr>
          <w:t>CEL</w:t>
        </w:r>
      </w:smartTag>
      <w:r w:rsidRPr="002D379F">
        <w:rPr>
          <w:color w:val="000000"/>
        </w:rPr>
        <w:t xml:space="preserve"> a pacientům s </w:t>
      </w:r>
      <w:smartTag w:uri="urn:schemas-microsoft-com:office:smarttags" w:element="stockticker">
        <w:r w:rsidRPr="002D379F">
          <w:rPr>
            <w:color w:val="000000"/>
          </w:rPr>
          <w:t>MDS</w:t>
        </w:r>
      </w:smartTag>
      <w:r w:rsidRPr="002D379F">
        <w:rPr>
          <w:color w:val="000000"/>
        </w:rPr>
        <w:t>/MPD spojeným s vysokými hladinami eosinofilů zvážit vyšetření kardiologem, provedení echokardiogramu a stanovení troponinu v séru. Pokud je výsledek kteréhokoli vyšetření abnormální, má být zváženo sledování kardiologem a profylaktické podávání systémových kortikosteroidů (1–2 mg/kg) po dobu jednoho až dvou týdnů souběžně se zahájením léčby imatinibem.</w:t>
      </w:r>
    </w:p>
    <w:p w14:paraId="0BB634B5" w14:textId="77777777" w:rsidR="00BE09A7" w:rsidRPr="002D379F" w:rsidRDefault="00BE09A7" w:rsidP="00BE09A7">
      <w:pPr>
        <w:pStyle w:val="EndnoteText"/>
        <w:widowControl w:val="0"/>
        <w:tabs>
          <w:tab w:val="clear" w:pos="567"/>
        </w:tabs>
        <w:rPr>
          <w:color w:val="000000"/>
          <w:u w:val="single"/>
        </w:rPr>
      </w:pPr>
    </w:p>
    <w:p w14:paraId="6810BC79" w14:textId="77777777" w:rsidR="00BE09A7" w:rsidRPr="002D379F" w:rsidRDefault="00BE09A7" w:rsidP="00BE09A7">
      <w:pPr>
        <w:pStyle w:val="EndnoteText"/>
        <w:widowControl w:val="0"/>
        <w:tabs>
          <w:tab w:val="clear" w:pos="567"/>
        </w:tabs>
        <w:rPr>
          <w:color w:val="000000"/>
        </w:rPr>
      </w:pPr>
      <w:r w:rsidRPr="002D379F">
        <w:rPr>
          <w:color w:val="000000"/>
          <w:u w:val="single"/>
        </w:rPr>
        <w:t>Gastrointestinální krvácení</w:t>
      </w:r>
    </w:p>
    <w:p w14:paraId="651B5B0D" w14:textId="77777777" w:rsidR="00BE09A7" w:rsidRPr="002D379F" w:rsidRDefault="00BE09A7" w:rsidP="00BE09A7">
      <w:pPr>
        <w:pStyle w:val="EndnoteText"/>
        <w:widowControl w:val="0"/>
        <w:tabs>
          <w:tab w:val="clear" w:pos="567"/>
        </w:tabs>
        <w:rPr>
          <w:color w:val="000000"/>
        </w:rPr>
      </w:pPr>
    </w:p>
    <w:p w14:paraId="6580ED8B" w14:textId="77777777" w:rsidR="00BE09A7" w:rsidRPr="002D379F" w:rsidRDefault="00BE09A7" w:rsidP="00BE09A7">
      <w:pPr>
        <w:pStyle w:val="EndnoteText"/>
        <w:widowControl w:val="0"/>
        <w:tabs>
          <w:tab w:val="clear" w:pos="567"/>
        </w:tabs>
        <w:rPr>
          <w:color w:val="000000"/>
        </w:rPr>
      </w:pPr>
      <w:r w:rsidRPr="002D379F">
        <w:rPr>
          <w:color w:val="000000"/>
        </w:rPr>
        <w:t>Ve studii u pacientů s neresekovatelným a/nebo metastazujícím GIST bylo hlášeno jak gastrointestinální, tak i intratumorózní krvácení (viz bod 4.8). Na základě dostupných údajů nebyly identifikovány žádné predispoziční faktory (např.velikost nádoru, lokalizace nádoru, poruchy koagulace), které by zařadily pacienty s GIST do skupiny s vyšším rizikem jakéhokoli typu krvácení. Protože je zvýšená vaskularizace a sklon ke krvácivosti součástí povahy a klinického průběhu GIST, má být u všech pacientů použit standardní postup pro monitorování a zvládání krvácení.</w:t>
      </w:r>
    </w:p>
    <w:p w14:paraId="1E25D5F3" w14:textId="77777777" w:rsidR="00BE09A7" w:rsidRPr="002D379F" w:rsidRDefault="00BE09A7" w:rsidP="00BE09A7">
      <w:pPr>
        <w:pStyle w:val="EndnoteText"/>
        <w:widowControl w:val="0"/>
        <w:tabs>
          <w:tab w:val="clear" w:pos="567"/>
        </w:tabs>
        <w:rPr>
          <w:color w:val="000000"/>
        </w:rPr>
      </w:pPr>
    </w:p>
    <w:p w14:paraId="2C8D86B2" w14:textId="77777777" w:rsidR="00BE09A7" w:rsidRPr="002D379F" w:rsidRDefault="00BE09A7" w:rsidP="00BE09A7">
      <w:pPr>
        <w:pStyle w:val="EndnoteText"/>
        <w:widowControl w:val="0"/>
        <w:tabs>
          <w:tab w:val="clear" w:pos="567"/>
        </w:tabs>
        <w:rPr>
          <w:color w:val="000000"/>
        </w:rPr>
      </w:pPr>
      <w:r w:rsidRPr="002D379F">
        <w:t>V postmarketingovém období byla u</w:t>
      </w:r>
      <w:r w:rsidRPr="002D379F">
        <w:rPr>
          <w:color w:val="000000"/>
        </w:rPr>
        <w:t> </w:t>
      </w:r>
      <w:r w:rsidRPr="002D379F">
        <w:t>pacientů s</w:t>
      </w:r>
      <w:r w:rsidRPr="002D379F">
        <w:rPr>
          <w:color w:val="000000"/>
        </w:rPr>
        <w:t> </w:t>
      </w:r>
      <w:r w:rsidRPr="002D379F">
        <w:t>CML, ALL a jinými onemocněními hlášena také gastrická antrální vaskulární ektázie (GAVE), vzácný typ gastrointestinálního krvácení (viz bod 4.8). V případě potřeby může být léčba i</w:t>
      </w:r>
      <w:r w:rsidRPr="002D379F">
        <w:rPr>
          <w:color w:val="000000"/>
        </w:rPr>
        <w:t>matinibem</w:t>
      </w:r>
      <w:r w:rsidRPr="002D379F">
        <w:t xml:space="preserve"> ukončena.</w:t>
      </w:r>
    </w:p>
    <w:p w14:paraId="4C753613" w14:textId="77777777" w:rsidR="00BE09A7" w:rsidRPr="002D379F" w:rsidRDefault="00BE09A7" w:rsidP="00BE09A7">
      <w:pPr>
        <w:pStyle w:val="EndnoteText"/>
        <w:widowControl w:val="0"/>
        <w:tabs>
          <w:tab w:val="clear" w:pos="567"/>
        </w:tabs>
        <w:rPr>
          <w:color w:val="000000"/>
          <w:u w:val="single"/>
        </w:rPr>
      </w:pPr>
    </w:p>
    <w:p w14:paraId="47A867D2" w14:textId="77777777" w:rsidR="00BE09A7" w:rsidRPr="002D379F" w:rsidRDefault="00BE09A7" w:rsidP="00BE09A7">
      <w:pPr>
        <w:pStyle w:val="EndnoteText"/>
        <w:widowControl w:val="0"/>
        <w:tabs>
          <w:tab w:val="clear" w:pos="567"/>
        </w:tabs>
        <w:rPr>
          <w:color w:val="000000"/>
        </w:rPr>
      </w:pPr>
      <w:r w:rsidRPr="002D379F">
        <w:rPr>
          <w:color w:val="000000"/>
          <w:u w:val="single"/>
        </w:rPr>
        <w:t>Syndrom nádorového rozpadu</w:t>
      </w:r>
    </w:p>
    <w:p w14:paraId="22A3B2DD" w14:textId="77777777" w:rsidR="00BE09A7" w:rsidRPr="002D379F" w:rsidRDefault="00BE09A7" w:rsidP="00BE09A7">
      <w:pPr>
        <w:pStyle w:val="EndnoteText"/>
        <w:widowControl w:val="0"/>
        <w:tabs>
          <w:tab w:val="clear" w:pos="567"/>
        </w:tabs>
        <w:rPr>
          <w:snapToGrid w:val="0"/>
          <w:color w:val="000000"/>
        </w:rPr>
      </w:pPr>
    </w:p>
    <w:p w14:paraId="7D119E60" w14:textId="77777777" w:rsidR="00BE09A7" w:rsidRPr="002D379F" w:rsidRDefault="00BE09A7" w:rsidP="00BE09A7">
      <w:pPr>
        <w:pStyle w:val="EndnoteText"/>
        <w:widowControl w:val="0"/>
        <w:tabs>
          <w:tab w:val="clear" w:pos="567"/>
        </w:tabs>
        <w:rPr>
          <w:strike/>
          <w:color w:val="000000"/>
        </w:rPr>
      </w:pPr>
      <w:r w:rsidRPr="002D379F">
        <w:rPr>
          <w:snapToGrid w:val="0"/>
          <w:color w:val="000000"/>
        </w:rPr>
        <w:t>Před zahájením léčby imatinibem je doporučená úprava klinicky významné dehydratace a léčba vysokých hladin kyseliny močové z</w:t>
      </w:r>
      <w:r w:rsidRPr="002D379F">
        <w:rPr>
          <w:color w:val="000000"/>
        </w:rPr>
        <w:t> </w:t>
      </w:r>
      <w:r w:rsidRPr="002D379F">
        <w:rPr>
          <w:snapToGrid w:val="0"/>
          <w:color w:val="000000"/>
        </w:rPr>
        <w:t>důvodu možného výskytu syndromu nádorového rozpadu (TLS) (viz bod 4.8).</w:t>
      </w:r>
    </w:p>
    <w:p w14:paraId="27F5BDC4" w14:textId="77777777" w:rsidR="00BE09A7" w:rsidRPr="002D379F" w:rsidRDefault="00BE09A7" w:rsidP="00BE09A7">
      <w:pPr>
        <w:pStyle w:val="EndnoteText"/>
        <w:widowControl w:val="0"/>
        <w:tabs>
          <w:tab w:val="clear" w:pos="567"/>
        </w:tabs>
        <w:rPr>
          <w:color w:val="000000"/>
        </w:rPr>
      </w:pPr>
    </w:p>
    <w:p w14:paraId="197DC978"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Reaktivace hepatitidy B</w:t>
      </w:r>
    </w:p>
    <w:p w14:paraId="09A6BC17" w14:textId="77777777" w:rsidR="00BE09A7" w:rsidRPr="002D379F" w:rsidRDefault="00BE09A7" w:rsidP="00BE09A7">
      <w:pPr>
        <w:pStyle w:val="EndnoteText"/>
        <w:widowControl w:val="0"/>
        <w:rPr>
          <w:color w:val="000000"/>
        </w:rPr>
      </w:pPr>
    </w:p>
    <w:p w14:paraId="5C8A7A5F" w14:textId="77777777" w:rsidR="00BE09A7" w:rsidRPr="002D379F" w:rsidRDefault="00BE09A7" w:rsidP="00BE09A7">
      <w:pPr>
        <w:pStyle w:val="EndnoteText"/>
        <w:widowControl w:val="0"/>
        <w:rPr>
          <w:color w:val="000000"/>
        </w:rPr>
      </w:pPr>
      <w:r w:rsidRPr="002D379F">
        <w:rPr>
          <w:color w:val="000000"/>
        </w:rPr>
        <w:t>U pacientů, kteří jsou chronickými nosiči hepatitidy B, dochází k reaktivaci po zahájení léčby inhibitory tyrosinkinázy bcr-abl. Některé případy vyústily v akutní selhání jater nebo ve fulminantní hepatitidu vedoucí k transplantaci jater nebo došlo k úmrtí pacienta.</w:t>
      </w:r>
    </w:p>
    <w:p w14:paraId="47857B4F" w14:textId="77777777" w:rsidR="00BE09A7" w:rsidRPr="002D379F" w:rsidRDefault="00BE09A7" w:rsidP="00BE09A7">
      <w:pPr>
        <w:pStyle w:val="EndnoteText"/>
        <w:widowControl w:val="0"/>
        <w:rPr>
          <w:color w:val="000000"/>
        </w:rPr>
      </w:pPr>
    </w:p>
    <w:p w14:paraId="66D855A5" w14:textId="77777777" w:rsidR="00BE09A7" w:rsidRPr="002D379F" w:rsidRDefault="00BE09A7" w:rsidP="00BE09A7">
      <w:pPr>
        <w:pStyle w:val="EndnoteText"/>
        <w:widowControl w:val="0"/>
        <w:rPr>
          <w:color w:val="000000"/>
        </w:rPr>
      </w:pPr>
      <w:r w:rsidRPr="002D379F">
        <w:rPr>
          <w:color w:val="000000"/>
        </w:rPr>
        <w:t>Před zahájením léčby přípravkem Imatinib Accord mají být pacienti vyšetřeni na infekci HBV. Před zahájením léčby u pacientů s pozitivní sérologií hepatitidy B (včetně těch s aktivním onemocněním) a u pacientů, u kterých v průběhu léčby vyjde pozitivní test infekce HBV, je třeba se obrátit na odborníky na onemocnění jater a léčbu hepatitidy B. Nosiči HBV, kteří potřebují léčbu přípravkem Imatinib Accord, mají být po celou dobu léčby a několik měsíců po jejím ukončení pečlivě sledováni s ohledem na možný výskyt známek a příznaků aktivní infekce HBV (viz bod 4.8).</w:t>
      </w:r>
    </w:p>
    <w:p w14:paraId="145A93E1" w14:textId="77777777" w:rsidR="00BE09A7" w:rsidRPr="002D379F" w:rsidRDefault="00BE09A7" w:rsidP="00BE09A7">
      <w:pPr>
        <w:pStyle w:val="EndnoteText"/>
        <w:widowControl w:val="0"/>
        <w:tabs>
          <w:tab w:val="clear" w:pos="567"/>
        </w:tabs>
        <w:rPr>
          <w:color w:val="000000"/>
        </w:rPr>
      </w:pPr>
    </w:p>
    <w:p w14:paraId="71E7D8A8" w14:textId="77777777" w:rsidR="00BE09A7" w:rsidRPr="002D379F" w:rsidRDefault="00BE09A7" w:rsidP="00BE09A7">
      <w:pPr>
        <w:pStyle w:val="EndnoteText"/>
        <w:keepNext/>
        <w:widowControl w:val="0"/>
        <w:tabs>
          <w:tab w:val="clear" w:pos="567"/>
        </w:tabs>
        <w:rPr>
          <w:snapToGrid w:val="0"/>
          <w:color w:val="000000"/>
        </w:rPr>
      </w:pPr>
      <w:r w:rsidRPr="002D379F">
        <w:rPr>
          <w:color w:val="000000"/>
          <w:u w:val="single"/>
        </w:rPr>
        <w:t>Fototoxicita</w:t>
      </w:r>
    </w:p>
    <w:p w14:paraId="666F8E87" w14:textId="77777777" w:rsidR="00BE09A7" w:rsidRPr="002D379F" w:rsidRDefault="00BE09A7" w:rsidP="00BE09A7">
      <w:pPr>
        <w:pStyle w:val="EndnoteText"/>
        <w:widowControl w:val="0"/>
        <w:tabs>
          <w:tab w:val="clear" w:pos="567"/>
        </w:tabs>
        <w:rPr>
          <w:snapToGrid w:val="0"/>
          <w:color w:val="000000"/>
        </w:rPr>
      </w:pPr>
      <w:r w:rsidRPr="002D379F">
        <w:rPr>
          <w:snapToGrid w:val="0"/>
          <w:color w:val="000000"/>
        </w:rPr>
        <w:t>Z důvodu možného rizika fototoxicity spojeného s léčbou imatinibem je třeba se vyhnout nebo minimalizovat přímou expozici slunečnímu záření. Pacienti mají být o tomto riziku poučeni a mají používat ochranný oděv a opalovací krém s vysokým ochranným faktorem proti slunečnímu záření (OF).</w:t>
      </w:r>
    </w:p>
    <w:p w14:paraId="60BBC7A7" w14:textId="77777777" w:rsidR="00BE09A7" w:rsidRPr="002D379F" w:rsidRDefault="00BE09A7" w:rsidP="00BE09A7">
      <w:pPr>
        <w:pStyle w:val="EndnoteText"/>
        <w:widowControl w:val="0"/>
        <w:tabs>
          <w:tab w:val="clear" w:pos="567"/>
        </w:tabs>
        <w:rPr>
          <w:color w:val="000000"/>
        </w:rPr>
      </w:pPr>
    </w:p>
    <w:p w14:paraId="1EE7401D" w14:textId="77777777" w:rsidR="005521F1" w:rsidRPr="009865FF" w:rsidRDefault="005521F1" w:rsidP="005521F1">
      <w:pPr>
        <w:pStyle w:val="EndnoteText"/>
        <w:widowControl w:val="0"/>
        <w:tabs>
          <w:tab w:val="clear" w:pos="567"/>
        </w:tabs>
        <w:rPr>
          <w:color w:val="000000"/>
          <w:u w:val="single"/>
        </w:rPr>
      </w:pPr>
      <w:r w:rsidRPr="009865FF">
        <w:rPr>
          <w:color w:val="000000"/>
          <w:u w:val="single"/>
        </w:rPr>
        <w:t>Trombotická mikroangiopatie</w:t>
      </w:r>
    </w:p>
    <w:p w14:paraId="28936856" w14:textId="77777777" w:rsidR="00BE09A7" w:rsidRPr="002D379F" w:rsidRDefault="005521F1" w:rsidP="005521F1">
      <w:pPr>
        <w:pStyle w:val="EndnoteText"/>
        <w:widowControl w:val="0"/>
        <w:tabs>
          <w:tab w:val="clear" w:pos="567"/>
        </w:tabs>
        <w:rPr>
          <w:color w:val="000000"/>
        </w:rPr>
      </w:pPr>
      <w:r w:rsidRPr="002D379F">
        <w:rPr>
          <w:color w:val="000000"/>
        </w:rPr>
        <w:t xml:space="preserve">Inhibitory tyrosinkinázy BCR-ABL, včetně případů souvisejících s užíváním přípravku Imatinib </w:t>
      </w:r>
      <w:r w:rsidRPr="002D379F">
        <w:rPr>
          <w:color w:val="000000"/>
        </w:rPr>
        <w:lastRenderedPageBreak/>
        <w:t xml:space="preserve">Accord, jsou spojovány s výskytem trombotické mikroangiopatie (TMA) (viz bod 4.8). Pokud se u pacienta, který užívá přípravek Imatinib Accord, vyskytnou laboratorní nebo klinické nálezy spojené s TMA, má se léčba přerušit a mají se důkladně vyhodnotit příznaky TMA včetně aktivity ADAMTS13 a stanovení anti-ADAMTS13 protilátek. Pokud je protilátka proti ADAMTS13 zvýšená ve spojení s nízkou aktivitou ADAMTS13, léčba přípravkem </w:t>
      </w:r>
      <w:r w:rsidR="00A91EEE" w:rsidRPr="002D379F">
        <w:rPr>
          <w:color w:val="000000"/>
        </w:rPr>
        <w:t>Imatinib Accord</w:t>
      </w:r>
      <w:r w:rsidRPr="002D379F">
        <w:rPr>
          <w:color w:val="000000"/>
        </w:rPr>
        <w:t xml:space="preserve"> nemá být obnovena.</w:t>
      </w:r>
    </w:p>
    <w:p w14:paraId="3A166FE1" w14:textId="77777777" w:rsidR="00BE09A7" w:rsidRPr="002D379F" w:rsidRDefault="00BE09A7" w:rsidP="00BE09A7">
      <w:pPr>
        <w:pStyle w:val="EndnoteText"/>
        <w:widowControl w:val="0"/>
        <w:tabs>
          <w:tab w:val="clear" w:pos="567"/>
        </w:tabs>
        <w:rPr>
          <w:color w:val="000000"/>
        </w:rPr>
      </w:pPr>
    </w:p>
    <w:p w14:paraId="09CECCE7"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Laboratorní testy</w:t>
      </w:r>
    </w:p>
    <w:p w14:paraId="5D977C4E" w14:textId="77777777" w:rsidR="00BE09A7" w:rsidRPr="002D379F" w:rsidRDefault="00BE09A7" w:rsidP="00BE09A7">
      <w:pPr>
        <w:pStyle w:val="EndnoteText"/>
        <w:widowControl w:val="0"/>
        <w:tabs>
          <w:tab w:val="clear" w:pos="567"/>
        </w:tabs>
        <w:rPr>
          <w:color w:val="000000"/>
        </w:rPr>
      </w:pPr>
    </w:p>
    <w:p w14:paraId="178893A1" w14:textId="77777777" w:rsidR="00BE09A7" w:rsidRPr="002D379F" w:rsidRDefault="00BE09A7" w:rsidP="00BE09A7">
      <w:pPr>
        <w:pStyle w:val="EndnoteText"/>
        <w:widowControl w:val="0"/>
        <w:tabs>
          <w:tab w:val="clear" w:pos="567"/>
        </w:tabs>
        <w:rPr>
          <w:color w:val="000000"/>
        </w:rPr>
      </w:pPr>
      <w:r w:rsidRPr="002D379F">
        <w:rPr>
          <w:color w:val="000000"/>
        </w:rPr>
        <w:t>Během léčby imatinibem musí být pravidelně vyšetřován kompletní krevní obraz. Léčba imatinibem u pacientů s CML byla doprovázena výskytem neutropenie nebo trombocytopenie. Avšak výskyt těchto cytopenií pravděpodobně souvisí se stadiem léčeného onemocnění a byl častější u pacientů s akcelerovanou fází CML nebo v blastické krizi než u pacientů s chronickou fází CML. Léčba imatinibem může být přerušena nebo dávky mohou být sníženy, jak je doporučeno v bodě 4.2.</w:t>
      </w:r>
    </w:p>
    <w:p w14:paraId="6D94526A" w14:textId="77777777" w:rsidR="00BE09A7" w:rsidRPr="002D379F" w:rsidRDefault="00BE09A7" w:rsidP="00BE09A7">
      <w:pPr>
        <w:pStyle w:val="EndnoteText"/>
        <w:widowControl w:val="0"/>
        <w:tabs>
          <w:tab w:val="clear" w:pos="567"/>
        </w:tabs>
        <w:rPr>
          <w:color w:val="000000"/>
        </w:rPr>
      </w:pPr>
    </w:p>
    <w:p w14:paraId="6E2A9EEC" w14:textId="77777777" w:rsidR="00BE09A7" w:rsidRPr="002D379F" w:rsidRDefault="00BE09A7" w:rsidP="00BE09A7">
      <w:pPr>
        <w:pStyle w:val="EndnoteText"/>
        <w:widowControl w:val="0"/>
        <w:tabs>
          <w:tab w:val="clear" w:pos="567"/>
        </w:tabs>
        <w:rPr>
          <w:color w:val="000000"/>
        </w:rPr>
      </w:pPr>
      <w:r w:rsidRPr="002D379F">
        <w:rPr>
          <w:color w:val="000000"/>
        </w:rPr>
        <w:t>U pacientů užívajících imatinib mají být pravidelně monitorovány jaterní funkce (transaminázy, bilirubin, alkalická fosfatáza).</w:t>
      </w:r>
    </w:p>
    <w:p w14:paraId="741FABA8" w14:textId="77777777" w:rsidR="00BE09A7" w:rsidRPr="002D379F" w:rsidRDefault="00BE09A7" w:rsidP="00BE09A7">
      <w:pPr>
        <w:pStyle w:val="EndnoteText"/>
        <w:widowControl w:val="0"/>
        <w:tabs>
          <w:tab w:val="clear" w:pos="567"/>
        </w:tabs>
        <w:rPr>
          <w:color w:val="000000"/>
        </w:rPr>
      </w:pPr>
    </w:p>
    <w:p w14:paraId="7E0949D5" w14:textId="77777777" w:rsidR="00BE09A7" w:rsidRPr="002D379F" w:rsidRDefault="00BE09A7" w:rsidP="00BE09A7">
      <w:pPr>
        <w:pStyle w:val="EndnoteText"/>
        <w:widowControl w:val="0"/>
        <w:tabs>
          <w:tab w:val="clear" w:pos="567"/>
        </w:tabs>
        <w:rPr>
          <w:color w:val="000000"/>
        </w:rPr>
      </w:pPr>
      <w:r w:rsidRPr="002D379F">
        <w:rPr>
          <w:color w:val="000000"/>
        </w:rPr>
        <w:t xml:space="preserve">U pacientů s poruchou renálních funkcí je expozice imatinibu v plazmě patrně vyšší, než u pacientů s normální funkcí ledvin, pravděpodobně v důsledku zvýšené hladiny alfa-kyselého glykoproteinu (AGP) a vazby imatinibu na proteiny u těchto pacientů. Pacientům s poruchou renálních funkcí se má podávat minimální zahajovací dávka. Pacienti s těžkou poruchou renálních funkcí mají být léčeni s opatrností. Pokud není dávka imatinibu tolerována, může být snížena (viz body </w:t>
      </w:r>
      <w:smartTag w:uri="urn:schemas-microsoft-com:office:smarttags" w:element="metricconverter">
        <w:smartTagPr>
          <w:attr w:name="ProductID" w:val="4.2 a"/>
        </w:smartTagPr>
        <w:r w:rsidRPr="002D379F">
          <w:rPr>
            <w:color w:val="000000"/>
          </w:rPr>
          <w:t>4.2 a</w:t>
        </w:r>
      </w:smartTag>
      <w:r w:rsidRPr="002D379F">
        <w:rPr>
          <w:color w:val="000000"/>
        </w:rPr>
        <w:t xml:space="preserve"> 5.2).</w:t>
      </w:r>
    </w:p>
    <w:p w14:paraId="45626FAF" w14:textId="77777777" w:rsidR="00BE09A7" w:rsidRPr="002D379F" w:rsidRDefault="00BE09A7" w:rsidP="00BE09A7">
      <w:pPr>
        <w:pStyle w:val="EndnoteText"/>
        <w:widowControl w:val="0"/>
        <w:tabs>
          <w:tab w:val="clear" w:pos="567"/>
        </w:tabs>
        <w:rPr>
          <w:color w:val="000000"/>
        </w:rPr>
      </w:pPr>
    </w:p>
    <w:p w14:paraId="6C63576D" w14:textId="77777777" w:rsidR="00BE09A7" w:rsidRPr="002D379F" w:rsidRDefault="00BE09A7" w:rsidP="00BE09A7">
      <w:pPr>
        <w:pStyle w:val="EndnoteText"/>
        <w:widowControl w:val="0"/>
        <w:tabs>
          <w:tab w:val="clear" w:pos="567"/>
        </w:tabs>
        <w:rPr>
          <w:color w:val="000000"/>
        </w:rPr>
      </w:pPr>
      <w:r w:rsidRPr="002D379F">
        <w:rPr>
          <w:color w:val="000000"/>
        </w:rPr>
        <w:t>Dlouhodobá léčba imatinibem může být spojená s klinicky významným omezením renálních funkcí. Proto mají být renální funkce před zahájením léčby imatinibem vyhodnoceny a během léčby pečlivě sledovány, pozornost má být věnována pacientům, u nichž se projevují rizikové faktory pro renální dysfunkci. Pokud je zjištěna renální dysfunkce, musí být provedena vhodná opatření a léčba, která je v souladu se standardními léčebnými doporučeními.</w:t>
      </w:r>
    </w:p>
    <w:p w14:paraId="3A1DDC0C" w14:textId="77777777" w:rsidR="00BE09A7" w:rsidRPr="002D379F" w:rsidRDefault="00BE09A7" w:rsidP="00BE09A7">
      <w:pPr>
        <w:pStyle w:val="EndnoteText"/>
        <w:widowControl w:val="0"/>
        <w:tabs>
          <w:tab w:val="clear" w:pos="567"/>
        </w:tabs>
        <w:rPr>
          <w:color w:val="000000"/>
        </w:rPr>
      </w:pPr>
    </w:p>
    <w:p w14:paraId="268F7E1F"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Pediatrická populace</w:t>
      </w:r>
    </w:p>
    <w:p w14:paraId="69E622DB" w14:textId="77777777" w:rsidR="00BE09A7" w:rsidRPr="002D379F" w:rsidRDefault="00BE09A7" w:rsidP="00BE09A7">
      <w:pPr>
        <w:pStyle w:val="EndnoteText"/>
        <w:widowControl w:val="0"/>
        <w:tabs>
          <w:tab w:val="clear" w:pos="567"/>
        </w:tabs>
        <w:rPr>
          <w:color w:val="000000"/>
        </w:rPr>
      </w:pPr>
    </w:p>
    <w:p w14:paraId="3CD42338" w14:textId="35162E09" w:rsidR="00BE09A7" w:rsidRPr="002D379F" w:rsidRDefault="00BE09A7" w:rsidP="00BE09A7">
      <w:pPr>
        <w:pStyle w:val="EndnoteText"/>
        <w:widowControl w:val="0"/>
        <w:tabs>
          <w:tab w:val="clear" w:pos="567"/>
        </w:tabs>
        <w:rPr>
          <w:color w:val="000000"/>
        </w:rPr>
      </w:pPr>
      <w:r w:rsidRPr="002D379F">
        <w:rPr>
          <w:color w:val="000000"/>
        </w:rPr>
        <w:t xml:space="preserve">U dětí a jedinců v prepubertálním věku (preadolescentů) užívajících imatinib byly hlášené případy retardace růstu. V observační studii provedené u pediatrických pacientů s CML byl ve dvou malých podskupinách bez ohledu na stupeň pubertálního vývoje a pohlaví po 12 a 24 měsících léčby hlášen statisticky významný pokles (ale s nejistým klinickým významem) skóre směrodatné odchylky střední výšky. </w:t>
      </w:r>
      <w:r w:rsidR="00D95FD7" w:rsidRPr="002D379F">
        <w:rPr>
          <w:color w:val="000000"/>
        </w:rPr>
        <w:t xml:space="preserve">Podobné výsledky byly pozorovány v observační studii u pediatrických pacientů s ALL. </w:t>
      </w:r>
      <w:r w:rsidRPr="002D379F">
        <w:rPr>
          <w:color w:val="000000"/>
        </w:rPr>
        <w:t>Doporučuje se pečlivé sledování růstu dětí</w:t>
      </w:r>
      <w:r w:rsidRPr="002D379F">
        <w:t xml:space="preserve"> </w:t>
      </w:r>
      <w:r w:rsidRPr="002D379F">
        <w:rPr>
          <w:color w:val="000000"/>
        </w:rPr>
        <w:t>a dospívajících léčených imatinibem (viz bod 4.8).</w:t>
      </w:r>
    </w:p>
    <w:p w14:paraId="3157F842" w14:textId="77777777" w:rsidR="00BE09A7" w:rsidRPr="002D379F" w:rsidRDefault="00BE09A7" w:rsidP="00BE09A7">
      <w:pPr>
        <w:pStyle w:val="EndnoteText"/>
        <w:widowControl w:val="0"/>
        <w:tabs>
          <w:tab w:val="clear" w:pos="567"/>
        </w:tabs>
        <w:rPr>
          <w:color w:val="000000"/>
        </w:rPr>
      </w:pPr>
    </w:p>
    <w:p w14:paraId="16DBB872"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4.5</w:t>
      </w:r>
      <w:r w:rsidRPr="002D379F">
        <w:rPr>
          <w:b/>
          <w:bCs/>
          <w:color w:val="000000"/>
        </w:rPr>
        <w:tab/>
        <w:t>Interakce s jinými léčivými přípravky a jiné formy interakce</w:t>
      </w:r>
    </w:p>
    <w:p w14:paraId="063FB74C" w14:textId="77777777" w:rsidR="00BE09A7" w:rsidRPr="002D379F" w:rsidRDefault="00BE09A7" w:rsidP="00BE09A7">
      <w:pPr>
        <w:pStyle w:val="EndnoteText"/>
        <w:widowControl w:val="0"/>
        <w:tabs>
          <w:tab w:val="clear" w:pos="567"/>
        </w:tabs>
        <w:rPr>
          <w:color w:val="000000"/>
        </w:rPr>
      </w:pPr>
    </w:p>
    <w:p w14:paraId="556795D5" w14:textId="77777777" w:rsidR="00BE09A7" w:rsidRPr="002D379F" w:rsidRDefault="00BE09A7" w:rsidP="00BE09A7">
      <w:pPr>
        <w:pStyle w:val="Text"/>
        <w:widowControl w:val="0"/>
        <w:spacing w:before="0"/>
        <w:jc w:val="left"/>
        <w:rPr>
          <w:color w:val="000000"/>
          <w:sz w:val="22"/>
          <w:szCs w:val="22"/>
          <w:u w:val="single"/>
          <w:lang w:val="cs-CZ"/>
        </w:rPr>
      </w:pPr>
      <w:r w:rsidRPr="002D379F">
        <w:rPr>
          <w:color w:val="000000"/>
          <w:sz w:val="22"/>
          <w:szCs w:val="22"/>
          <w:u w:val="single"/>
          <w:lang w:val="cs-CZ"/>
        </w:rPr>
        <w:t xml:space="preserve">Léčivé látky, které mohou </w:t>
      </w:r>
      <w:r w:rsidRPr="002D379F">
        <w:rPr>
          <w:b/>
          <w:bCs/>
          <w:color w:val="000000"/>
          <w:sz w:val="22"/>
          <w:szCs w:val="22"/>
          <w:u w:val="single"/>
          <w:lang w:val="cs-CZ"/>
        </w:rPr>
        <w:t>zvyšovat</w:t>
      </w:r>
      <w:r w:rsidRPr="002D379F">
        <w:rPr>
          <w:color w:val="000000"/>
          <w:sz w:val="22"/>
          <w:szCs w:val="22"/>
          <w:u w:val="single"/>
          <w:lang w:val="cs-CZ"/>
        </w:rPr>
        <w:t xml:space="preserve"> koncentraci imatinibu v plazmě:</w:t>
      </w:r>
    </w:p>
    <w:p w14:paraId="01EBE134" w14:textId="77777777" w:rsidR="00BE09A7" w:rsidRPr="002D379F" w:rsidRDefault="00BE09A7" w:rsidP="00BE09A7">
      <w:pPr>
        <w:pStyle w:val="Text"/>
        <w:widowControl w:val="0"/>
        <w:spacing w:before="0"/>
        <w:jc w:val="left"/>
        <w:rPr>
          <w:color w:val="000000"/>
          <w:sz w:val="22"/>
          <w:szCs w:val="22"/>
          <w:lang w:val="cs-CZ"/>
        </w:rPr>
      </w:pPr>
    </w:p>
    <w:p w14:paraId="512B2CAE"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Látky, které inhibují aktivitu izoenzymu CYP3A4 cytochromu P450 (např. inhibitory proteáz jako je indinavir, lopinavir/ritonavir, ritonavir, sachinavir, telaprevir, nelfinavir, boceprevir; azolová antimykotika zahrnující ketokonazol, itrakonazol, posakonazol, vorikonazol; některé makrolidy jako je erythromycin, klarithromycin a telithromycin) by mohly snižovat metabolismus a zvyšovat koncentraci imatinibu. Při souběžné jednotlivé dávce ketokonazolu (inhibitoru CYP3A4) zdravým jedincům bylo pozorováno významné zvýšení účinku imatinibu (průměrná C</w:t>
      </w:r>
      <w:r w:rsidRPr="002D379F">
        <w:rPr>
          <w:color w:val="000000"/>
          <w:sz w:val="22"/>
          <w:szCs w:val="22"/>
          <w:vertAlign w:val="subscript"/>
          <w:lang w:val="cs-CZ"/>
        </w:rPr>
        <w:t>max</w:t>
      </w:r>
      <w:r w:rsidRPr="002D379F">
        <w:rPr>
          <w:color w:val="000000"/>
          <w:sz w:val="22"/>
          <w:szCs w:val="22"/>
          <w:lang w:val="cs-CZ"/>
        </w:rPr>
        <w:t xml:space="preserve"> imatinibu vzrostla o 26 % a AUC o 40 %). Při podávání imatinibu s inhibitory skupiny CYP3A4 je nutná opatrnost.</w:t>
      </w:r>
    </w:p>
    <w:p w14:paraId="005DF02D" w14:textId="77777777" w:rsidR="00BE09A7" w:rsidRPr="002D379F" w:rsidRDefault="00BE09A7" w:rsidP="00BE09A7">
      <w:pPr>
        <w:pStyle w:val="Text"/>
        <w:widowControl w:val="0"/>
        <w:spacing w:before="0"/>
        <w:jc w:val="left"/>
        <w:rPr>
          <w:color w:val="000000"/>
          <w:sz w:val="22"/>
          <w:szCs w:val="22"/>
          <w:lang w:val="cs-CZ"/>
        </w:rPr>
      </w:pPr>
    </w:p>
    <w:p w14:paraId="2ED3941D" w14:textId="77777777" w:rsidR="00BE09A7" w:rsidRPr="002D379F" w:rsidRDefault="00BE09A7" w:rsidP="00BE09A7">
      <w:pPr>
        <w:pStyle w:val="Text"/>
        <w:widowControl w:val="0"/>
        <w:spacing w:before="0"/>
        <w:jc w:val="left"/>
        <w:rPr>
          <w:color w:val="000000"/>
          <w:sz w:val="22"/>
          <w:szCs w:val="22"/>
          <w:u w:val="single"/>
          <w:lang w:val="cs-CZ"/>
        </w:rPr>
      </w:pPr>
      <w:r w:rsidRPr="002D379F">
        <w:rPr>
          <w:color w:val="000000"/>
          <w:sz w:val="22"/>
          <w:szCs w:val="22"/>
          <w:u w:val="single"/>
          <w:lang w:val="cs-CZ"/>
        </w:rPr>
        <w:t xml:space="preserve">Léčivé látky, které mohou </w:t>
      </w:r>
      <w:r w:rsidRPr="002D379F">
        <w:rPr>
          <w:b/>
          <w:bCs/>
          <w:color w:val="000000"/>
          <w:sz w:val="22"/>
          <w:szCs w:val="22"/>
          <w:u w:val="single"/>
          <w:lang w:val="cs-CZ"/>
        </w:rPr>
        <w:t xml:space="preserve">snižovat </w:t>
      </w:r>
      <w:r w:rsidRPr="002D379F">
        <w:rPr>
          <w:color w:val="000000"/>
          <w:sz w:val="22"/>
          <w:szCs w:val="22"/>
          <w:u w:val="single"/>
          <w:lang w:val="cs-CZ"/>
        </w:rPr>
        <w:t>koncentraci</w:t>
      </w:r>
      <w:r w:rsidRPr="002D379F">
        <w:rPr>
          <w:b/>
          <w:bCs/>
          <w:color w:val="000000"/>
          <w:sz w:val="22"/>
          <w:szCs w:val="22"/>
          <w:u w:val="single"/>
          <w:lang w:val="cs-CZ"/>
        </w:rPr>
        <w:t xml:space="preserve"> </w:t>
      </w:r>
      <w:r w:rsidRPr="002D379F">
        <w:rPr>
          <w:color w:val="000000"/>
          <w:sz w:val="22"/>
          <w:szCs w:val="22"/>
          <w:u w:val="single"/>
          <w:lang w:val="cs-CZ"/>
        </w:rPr>
        <w:t>imatinibu v plazmě:</w:t>
      </w:r>
    </w:p>
    <w:p w14:paraId="05E5E4FF" w14:textId="77777777" w:rsidR="00BE09A7" w:rsidRPr="002D379F" w:rsidRDefault="00BE09A7" w:rsidP="00BE09A7">
      <w:pPr>
        <w:pStyle w:val="Text"/>
        <w:widowControl w:val="0"/>
        <w:spacing w:before="0"/>
        <w:jc w:val="left"/>
        <w:rPr>
          <w:color w:val="000000"/>
          <w:sz w:val="22"/>
          <w:szCs w:val="22"/>
          <w:lang w:val="cs-CZ"/>
        </w:rPr>
      </w:pPr>
    </w:p>
    <w:p w14:paraId="5F8EBEEF"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Látky, které indukují aktivitu CYP3A4 (např. dexamethason, fenytoin, karbamazepin, rifampicin, fenobarbital, fosfenytoin, primidon nebo </w:t>
      </w:r>
      <w:r w:rsidRPr="002D379F">
        <w:rPr>
          <w:i/>
          <w:iCs/>
          <w:color w:val="000000"/>
          <w:sz w:val="22"/>
          <w:szCs w:val="22"/>
          <w:lang w:val="cs-CZ"/>
        </w:rPr>
        <w:t>Hypericum perforatum</w:t>
      </w:r>
      <w:r w:rsidRPr="002D379F">
        <w:rPr>
          <w:color w:val="000000"/>
          <w:sz w:val="22"/>
          <w:szCs w:val="22"/>
          <w:lang w:val="cs-CZ"/>
        </w:rPr>
        <w:t xml:space="preserve">, známé také jako třezalka tečkovaná) </w:t>
      </w:r>
      <w:r w:rsidRPr="002D379F">
        <w:rPr>
          <w:color w:val="000000"/>
          <w:sz w:val="22"/>
          <w:szCs w:val="22"/>
          <w:lang w:val="cs-CZ"/>
        </w:rPr>
        <w:lastRenderedPageBreak/>
        <w:t>mohou významně snižovat expozici imatinibu a potenciálně zvyšovat riziko selhání léčby. Předchozí léčba opakovanými dávkami rifampicinu 600 mg následovaná jednorázovou dávkou 400 mg imatinibu měla za následek snížení C</w:t>
      </w:r>
      <w:r w:rsidRPr="002D379F">
        <w:rPr>
          <w:color w:val="000000"/>
          <w:sz w:val="22"/>
          <w:szCs w:val="22"/>
          <w:vertAlign w:val="subscript"/>
          <w:lang w:val="cs-CZ"/>
        </w:rPr>
        <w:t>max</w:t>
      </w:r>
      <w:r w:rsidRPr="002D379F">
        <w:rPr>
          <w:color w:val="000000"/>
          <w:sz w:val="22"/>
          <w:szCs w:val="22"/>
          <w:lang w:val="cs-CZ"/>
        </w:rPr>
        <w:t xml:space="preserve"> nejméně o 54 % a AUC</w:t>
      </w:r>
      <w:r w:rsidRPr="002D379F">
        <w:rPr>
          <w:color w:val="000000"/>
          <w:sz w:val="22"/>
          <w:szCs w:val="22"/>
          <w:vertAlign w:val="subscript"/>
          <w:lang w:val="cs-CZ"/>
        </w:rPr>
        <w:t>(0-∞)</w:t>
      </w:r>
      <w:r w:rsidRPr="002D379F">
        <w:rPr>
          <w:color w:val="000000"/>
          <w:sz w:val="22"/>
          <w:szCs w:val="22"/>
          <w:lang w:val="cs-CZ"/>
        </w:rPr>
        <w:t xml:space="preserve"> o 74 % ve srovnání s hodnotami bez předchozí léčby rifampicinem. Podobné výsledky byly pozorovány u pacientů s maligními gliomy, kteří byli léčeni imatinibem a užívali antiepileptika (EIAED) jako např. karbamazepin, oxkarbazepin a fenytoin, které indukovaly příslušné jaterní enzymy. Došlo ke snížení AUC imatinibu v plazmě o 73 % oproti pacientům, kteří neužívali EIAED. Má se zabránit souběžnému užívání rifampicinu nebo jiných silných induktorů CYP3A4 a imatinibu.</w:t>
      </w:r>
    </w:p>
    <w:p w14:paraId="023FCECA" w14:textId="77777777" w:rsidR="00BE09A7" w:rsidRPr="002D379F" w:rsidRDefault="00BE09A7" w:rsidP="00BE09A7">
      <w:pPr>
        <w:pStyle w:val="Text"/>
        <w:widowControl w:val="0"/>
        <w:spacing w:before="0"/>
        <w:jc w:val="left"/>
        <w:rPr>
          <w:color w:val="000000"/>
          <w:sz w:val="22"/>
          <w:szCs w:val="22"/>
          <w:lang w:val="cs-CZ"/>
        </w:rPr>
      </w:pPr>
    </w:p>
    <w:p w14:paraId="64ECC770" w14:textId="77777777" w:rsidR="00BE09A7" w:rsidRPr="002D379F" w:rsidRDefault="00BE09A7" w:rsidP="00BE09A7">
      <w:pPr>
        <w:pStyle w:val="Text"/>
        <w:widowControl w:val="0"/>
        <w:spacing w:before="0"/>
        <w:jc w:val="left"/>
        <w:rPr>
          <w:bCs/>
          <w:color w:val="000000"/>
          <w:sz w:val="22"/>
          <w:szCs w:val="22"/>
          <w:u w:val="single"/>
          <w:lang w:val="cs-CZ"/>
        </w:rPr>
      </w:pPr>
      <w:r w:rsidRPr="002D379F">
        <w:rPr>
          <w:bCs/>
          <w:color w:val="000000"/>
          <w:sz w:val="22"/>
          <w:szCs w:val="22"/>
          <w:u w:val="single"/>
          <w:lang w:val="cs-CZ"/>
        </w:rPr>
        <w:t>Léčivé látky, jejichž koncentrace v plazmě by mohla být ovlivněna imatinibem</w:t>
      </w:r>
    </w:p>
    <w:p w14:paraId="6AAC0C66" w14:textId="77777777" w:rsidR="00BE09A7" w:rsidRPr="002D379F" w:rsidRDefault="00BE09A7" w:rsidP="00BE09A7">
      <w:pPr>
        <w:pStyle w:val="Text"/>
        <w:widowControl w:val="0"/>
        <w:spacing w:before="0"/>
        <w:jc w:val="left"/>
        <w:rPr>
          <w:color w:val="000000"/>
          <w:sz w:val="22"/>
          <w:szCs w:val="22"/>
          <w:lang w:val="cs-CZ"/>
        </w:rPr>
      </w:pPr>
    </w:p>
    <w:p w14:paraId="6564876F"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Imatinib zvyšuje průměrnou C</w:t>
      </w:r>
      <w:r w:rsidRPr="002D379F">
        <w:rPr>
          <w:color w:val="000000"/>
          <w:sz w:val="22"/>
          <w:szCs w:val="22"/>
          <w:vertAlign w:val="subscript"/>
          <w:lang w:val="cs-CZ"/>
        </w:rPr>
        <w:t>max</w:t>
      </w:r>
      <w:r w:rsidRPr="002D379F">
        <w:rPr>
          <w:color w:val="000000"/>
          <w:sz w:val="22"/>
          <w:szCs w:val="22"/>
          <w:lang w:val="cs-CZ"/>
        </w:rPr>
        <w:t xml:space="preserve"> simvastatinu 2krát a AUC simvastatinu (CYP3A4 substrát) 3,5krát, což znamená, že je CYP3A4 inhibován imatinibem. Při podávání imatinibu se substráty CYP3A4 s úzkým terapeutickým oknem se proto doporučuje opatrnost (např. cyklosporin, pimozid, takrolimus, sirolimus, ergotamin, diergotamin, fentanyl, alfentanil, terfenadin, bortezomib, docetaxel a chinidin). Imatinib může zvyšovat plazmatickou koncentraci jiných léků metabolizovaných CYP3A4 (např. triazolobenzodiazepinů, dihydropyridinových blokátorů kalciových kanálů, některých inhibitorů </w:t>
      </w:r>
      <w:smartTag w:uri="urn:schemas-microsoft-com:office:smarttags" w:element="stockticker">
        <w:r w:rsidRPr="002D379F">
          <w:rPr>
            <w:color w:val="000000"/>
            <w:sz w:val="22"/>
            <w:szCs w:val="22"/>
            <w:lang w:val="cs-CZ"/>
          </w:rPr>
          <w:t>HMG</w:t>
        </w:r>
      </w:smartTag>
      <w:r w:rsidRPr="002D379F">
        <w:rPr>
          <w:color w:val="000000"/>
          <w:sz w:val="22"/>
          <w:szCs w:val="22"/>
          <w:lang w:val="cs-CZ"/>
        </w:rPr>
        <w:t>-CoA reduktázy, tj. statinů atd.).</w:t>
      </w:r>
    </w:p>
    <w:p w14:paraId="5CAC9A1E" w14:textId="77777777" w:rsidR="00BE09A7" w:rsidRPr="002D379F" w:rsidRDefault="00BE09A7" w:rsidP="00BE09A7">
      <w:pPr>
        <w:pStyle w:val="Text"/>
        <w:widowControl w:val="0"/>
        <w:spacing w:before="0"/>
        <w:jc w:val="left"/>
        <w:rPr>
          <w:color w:val="000000"/>
          <w:sz w:val="22"/>
          <w:szCs w:val="22"/>
          <w:lang w:val="cs-CZ"/>
        </w:rPr>
      </w:pPr>
    </w:p>
    <w:p w14:paraId="64A16735"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Vzhledem ke známému zvýšenému riziku krvácení spojenému s užíváním imatinibu (např. hemoragie) mají pacienti vyžadující antikoagulační léčbu místo kumarinových derivátů, jako je warfarin, dostávat nízkomolekulární nebo standardní heparin.</w:t>
      </w:r>
    </w:p>
    <w:p w14:paraId="1F015531" w14:textId="77777777" w:rsidR="00BE09A7" w:rsidRPr="002D379F" w:rsidRDefault="00BE09A7" w:rsidP="00BE09A7">
      <w:pPr>
        <w:pStyle w:val="Text"/>
        <w:widowControl w:val="0"/>
        <w:spacing w:before="0"/>
        <w:rPr>
          <w:color w:val="000000"/>
          <w:sz w:val="22"/>
          <w:szCs w:val="22"/>
          <w:lang w:val="cs-CZ"/>
        </w:rPr>
      </w:pPr>
    </w:p>
    <w:p w14:paraId="112DF2B9" w14:textId="77777777" w:rsidR="00BE09A7" w:rsidRPr="002D379F" w:rsidRDefault="00BE09A7" w:rsidP="00BE09A7">
      <w:pPr>
        <w:pStyle w:val="Text"/>
        <w:widowControl w:val="0"/>
        <w:spacing w:before="0"/>
        <w:jc w:val="left"/>
        <w:rPr>
          <w:color w:val="000000"/>
          <w:sz w:val="22"/>
          <w:szCs w:val="22"/>
          <w:lang w:val="cs-CZ"/>
        </w:rPr>
      </w:pPr>
      <w:r w:rsidRPr="002D379F">
        <w:rPr>
          <w:i/>
          <w:iCs/>
          <w:color w:val="000000"/>
          <w:sz w:val="22"/>
          <w:szCs w:val="22"/>
          <w:lang w:val="cs-CZ"/>
        </w:rPr>
        <w:t>In vitro</w:t>
      </w:r>
      <w:r w:rsidRPr="002D379F">
        <w:rPr>
          <w:color w:val="000000"/>
          <w:sz w:val="22"/>
          <w:szCs w:val="22"/>
          <w:lang w:val="cs-CZ"/>
        </w:rPr>
        <w:t xml:space="preserve"> imatinib inhibuje aktivitu izoenzymu CYP2D6 cytochromu P450 v koncentraci podobné té, která ovlivňuje aktivitu CYP3A4. Imatinib v dávce 400 mg dvakrát denně působil inhibičně na metabolismus metoprololu zprostředkovaný CYP2D6; došlo ke zvýšení C</w:t>
      </w:r>
      <w:r w:rsidRPr="002D379F">
        <w:rPr>
          <w:color w:val="000000"/>
          <w:sz w:val="22"/>
          <w:szCs w:val="22"/>
          <w:vertAlign w:val="subscript"/>
          <w:lang w:val="cs-CZ"/>
        </w:rPr>
        <w:t>max</w:t>
      </w:r>
      <w:r w:rsidRPr="002D379F">
        <w:rPr>
          <w:color w:val="000000"/>
          <w:sz w:val="22"/>
          <w:szCs w:val="22"/>
          <w:lang w:val="cs-CZ"/>
        </w:rPr>
        <w:t xml:space="preserve"> a AUC metoprololu o přibližně 23 % (90% CI [1,16–1,30]). Zdá se, že při souběžném podávání imatinibu se substráty CYP2D6 není nutno upravovat dávkování, doporučuje se však věnovat zvýšenou pozornost substrátům CYP2D6 s úzkým terapeutickým oknem, jako je např. metoprolol. U pacientů léčených metoprololem je nutno zvážit klinické monitorování.</w:t>
      </w:r>
    </w:p>
    <w:p w14:paraId="2AC56658" w14:textId="77777777" w:rsidR="00BE09A7" w:rsidRPr="002D379F" w:rsidRDefault="00BE09A7" w:rsidP="00BE09A7">
      <w:pPr>
        <w:pStyle w:val="Text"/>
        <w:widowControl w:val="0"/>
        <w:spacing w:before="0"/>
        <w:jc w:val="left"/>
        <w:rPr>
          <w:color w:val="000000"/>
          <w:sz w:val="22"/>
          <w:szCs w:val="22"/>
          <w:lang w:val="cs-CZ"/>
        </w:rPr>
      </w:pPr>
    </w:p>
    <w:p w14:paraId="71F40E37" w14:textId="77777777" w:rsidR="00BE09A7" w:rsidRPr="002D379F" w:rsidRDefault="00BE09A7" w:rsidP="00BE09A7">
      <w:pPr>
        <w:pStyle w:val="Text"/>
        <w:widowControl w:val="0"/>
        <w:spacing w:before="0"/>
        <w:jc w:val="left"/>
        <w:rPr>
          <w:color w:val="000000"/>
          <w:sz w:val="22"/>
          <w:szCs w:val="22"/>
          <w:lang w:val="cs-CZ"/>
        </w:rPr>
      </w:pPr>
      <w:r w:rsidRPr="002D379F">
        <w:rPr>
          <w:i/>
          <w:iCs/>
          <w:color w:val="000000"/>
          <w:sz w:val="22"/>
          <w:szCs w:val="22"/>
          <w:lang w:val="cs-CZ"/>
        </w:rPr>
        <w:t>In vitro</w:t>
      </w:r>
      <w:r w:rsidRPr="002D379F">
        <w:rPr>
          <w:color w:val="000000"/>
          <w:sz w:val="22"/>
          <w:szCs w:val="22"/>
          <w:lang w:val="cs-CZ"/>
        </w:rPr>
        <w:t xml:space="preserve"> imatinib inhibuje O-glukuronidaci paracetamolu s Ki hodnotou 58,5 mikromol/l. </w:t>
      </w:r>
      <w:r w:rsidRPr="002D379F">
        <w:rPr>
          <w:iCs/>
          <w:color w:val="000000"/>
          <w:sz w:val="22"/>
          <w:szCs w:val="22"/>
          <w:lang w:val="cs-CZ"/>
        </w:rPr>
        <w:t>Tato</w:t>
      </w:r>
      <w:r w:rsidRPr="002D379F">
        <w:rPr>
          <w:iCs/>
          <w:color w:val="000000"/>
          <w:sz w:val="22"/>
          <w:szCs w:val="22"/>
          <w:u w:val="single"/>
          <w:lang w:val="cs-CZ"/>
        </w:rPr>
        <w:t xml:space="preserve"> </w:t>
      </w:r>
      <w:r w:rsidRPr="002D379F">
        <w:rPr>
          <w:iCs/>
          <w:color w:val="000000"/>
          <w:sz w:val="22"/>
          <w:szCs w:val="22"/>
          <w:lang w:val="cs-CZ"/>
        </w:rPr>
        <w:t xml:space="preserve">inhibice nebyla zjištěna po podání </w:t>
      </w:r>
      <w:r w:rsidRPr="002D379F">
        <w:rPr>
          <w:color w:val="000000"/>
          <w:sz w:val="22"/>
          <w:szCs w:val="22"/>
          <w:lang w:val="cs-CZ"/>
        </w:rPr>
        <w:t>imatinibu</w:t>
      </w:r>
      <w:r w:rsidRPr="002D379F">
        <w:rPr>
          <w:iCs/>
          <w:color w:val="000000"/>
          <w:sz w:val="22"/>
          <w:szCs w:val="22"/>
          <w:lang w:val="cs-CZ"/>
        </w:rPr>
        <w:t xml:space="preserve"> 400 mg a paracetamolu 1000 mg </w:t>
      </w:r>
      <w:r w:rsidRPr="002D379F">
        <w:rPr>
          <w:i/>
          <w:iCs/>
          <w:color w:val="000000"/>
          <w:sz w:val="22"/>
          <w:szCs w:val="22"/>
          <w:lang w:val="cs-CZ"/>
        </w:rPr>
        <w:t>in vivo</w:t>
      </w:r>
      <w:r w:rsidRPr="002D379F">
        <w:rPr>
          <w:iCs/>
          <w:color w:val="000000"/>
          <w:sz w:val="22"/>
          <w:szCs w:val="22"/>
          <w:lang w:val="cs-CZ"/>
        </w:rPr>
        <w:t>. Vyšší dávky imatinibu a paracetamolu nebyly studovány.</w:t>
      </w:r>
    </w:p>
    <w:p w14:paraId="3AD2426D" w14:textId="77777777" w:rsidR="00BE09A7" w:rsidRPr="002D379F" w:rsidRDefault="00BE09A7" w:rsidP="00BE09A7">
      <w:pPr>
        <w:pStyle w:val="Text"/>
        <w:widowControl w:val="0"/>
        <w:spacing w:before="0"/>
        <w:jc w:val="left"/>
        <w:rPr>
          <w:color w:val="000000"/>
          <w:sz w:val="22"/>
          <w:szCs w:val="22"/>
          <w:lang w:val="cs-CZ"/>
        </w:rPr>
      </w:pPr>
    </w:p>
    <w:p w14:paraId="2F4B1F8C" w14:textId="152B4043"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Obezřetnost proto má být uplatněna při souběžném užívání vyšších dávek imatinibu a paracetamolu.</w:t>
      </w:r>
    </w:p>
    <w:p w14:paraId="7006106E" w14:textId="77777777" w:rsidR="00BE09A7" w:rsidRPr="002D379F" w:rsidRDefault="00BE09A7" w:rsidP="00BE09A7">
      <w:pPr>
        <w:pStyle w:val="Text"/>
        <w:widowControl w:val="0"/>
        <w:spacing w:before="0"/>
        <w:jc w:val="left"/>
        <w:rPr>
          <w:color w:val="000000"/>
          <w:sz w:val="22"/>
          <w:szCs w:val="22"/>
          <w:lang w:val="cs-CZ"/>
        </w:rPr>
      </w:pPr>
    </w:p>
    <w:p w14:paraId="33B12C3F"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U pacientů s tyreoidektomií léčených levothyroxinem, může být plazmatická expozice levothyroxinu snížena, pokud se podává spolu s imatinibem (viz bod 4.4). Proto se doporučuje opatrnost. Nicméně mechanismus pozorované interakce v současnosti není znám.</w:t>
      </w:r>
    </w:p>
    <w:p w14:paraId="2EFB3019" w14:textId="77777777" w:rsidR="00BE09A7" w:rsidRPr="002D379F" w:rsidRDefault="00BE09A7" w:rsidP="00BE09A7">
      <w:pPr>
        <w:pStyle w:val="Text"/>
        <w:widowControl w:val="0"/>
        <w:spacing w:before="0"/>
        <w:jc w:val="left"/>
        <w:rPr>
          <w:color w:val="000000"/>
          <w:sz w:val="22"/>
          <w:szCs w:val="22"/>
          <w:lang w:val="cs-CZ"/>
        </w:rPr>
      </w:pPr>
    </w:p>
    <w:p w14:paraId="7571064C"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U pacientů s Ph+ </w:t>
      </w:r>
      <w:smartTag w:uri="urn:schemas-microsoft-com:office:smarttags" w:element="stockticker">
        <w:r w:rsidRPr="002D379F">
          <w:rPr>
            <w:color w:val="000000"/>
            <w:sz w:val="22"/>
            <w:szCs w:val="22"/>
            <w:lang w:val="cs-CZ"/>
          </w:rPr>
          <w:t>ALL</w:t>
        </w:r>
      </w:smartTag>
      <w:r w:rsidRPr="002D379F">
        <w:rPr>
          <w:color w:val="000000"/>
          <w:sz w:val="22"/>
          <w:szCs w:val="22"/>
          <w:lang w:val="cs-CZ"/>
        </w:rPr>
        <w:t xml:space="preserve"> existují klinické zkušenosti souběžného podávání imatinibu a chemoterapie (viz bod 5.1), avšak lékové interakce mezi imatinibem a chemoterapeutickými režimy nejsou dobře známy. Nežádoucí účinky imatinibu jako jaterní toxicita, myelosuprese a další se mohou zvyšovat, protože bylo hlášeno, že souběžné užívání s asparaginázou by mohlo být spojeno se zvýšením jaterní toxicity (viz bod 4.8). Proto je třeba zvláštní opatrnosti, pokud se imatinib užívá v kombinaci.</w:t>
      </w:r>
    </w:p>
    <w:p w14:paraId="0C0B7BF0" w14:textId="77777777" w:rsidR="00BE09A7" w:rsidRPr="002D379F" w:rsidRDefault="00BE09A7" w:rsidP="00BE09A7">
      <w:pPr>
        <w:pStyle w:val="EndnoteText"/>
        <w:widowControl w:val="0"/>
        <w:tabs>
          <w:tab w:val="clear" w:pos="567"/>
        </w:tabs>
        <w:rPr>
          <w:color w:val="000000"/>
        </w:rPr>
      </w:pPr>
    </w:p>
    <w:p w14:paraId="2F9E5013"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4.6</w:t>
      </w:r>
      <w:r w:rsidRPr="002D379F">
        <w:rPr>
          <w:b/>
          <w:bCs/>
          <w:color w:val="000000"/>
        </w:rPr>
        <w:tab/>
        <w:t>Fertilita, těhotenství a kojení</w:t>
      </w:r>
    </w:p>
    <w:p w14:paraId="6772B0FB" w14:textId="77777777" w:rsidR="00BE09A7" w:rsidRPr="002D379F" w:rsidRDefault="00BE09A7" w:rsidP="00BE09A7">
      <w:pPr>
        <w:pStyle w:val="EndnoteText"/>
        <w:widowControl w:val="0"/>
        <w:rPr>
          <w:color w:val="000000"/>
        </w:rPr>
      </w:pPr>
    </w:p>
    <w:p w14:paraId="35FC8359" w14:textId="77777777" w:rsidR="00BE09A7" w:rsidRPr="002D379F" w:rsidRDefault="00BE09A7" w:rsidP="00BE09A7">
      <w:pPr>
        <w:pStyle w:val="EndnoteText"/>
        <w:widowControl w:val="0"/>
        <w:rPr>
          <w:color w:val="000000"/>
          <w:u w:val="single"/>
        </w:rPr>
      </w:pPr>
      <w:r w:rsidRPr="002D379F">
        <w:rPr>
          <w:color w:val="000000"/>
          <w:u w:val="single"/>
        </w:rPr>
        <w:t>Ženy ve fertilním věku</w:t>
      </w:r>
    </w:p>
    <w:p w14:paraId="3347B1F8" w14:textId="77777777" w:rsidR="00BE09A7" w:rsidRPr="002D379F" w:rsidRDefault="00BE09A7" w:rsidP="00BE09A7">
      <w:pPr>
        <w:pStyle w:val="EndnoteText"/>
        <w:widowControl w:val="0"/>
        <w:rPr>
          <w:color w:val="000000"/>
        </w:rPr>
      </w:pPr>
    </w:p>
    <w:p w14:paraId="60833941" w14:textId="77777777" w:rsidR="008435C2" w:rsidRPr="002D379F" w:rsidRDefault="00BE09A7" w:rsidP="008435C2">
      <w:pPr>
        <w:pStyle w:val="EndnoteText"/>
        <w:widowControl w:val="0"/>
        <w:rPr>
          <w:color w:val="000000"/>
        </w:rPr>
      </w:pPr>
      <w:r w:rsidRPr="002D379F">
        <w:rPr>
          <w:color w:val="000000"/>
        </w:rPr>
        <w:t>Ženám ve fertilním věku musí být doporučeno</w:t>
      </w:r>
      <w:r w:rsidR="008435C2" w:rsidRPr="002D379F">
        <w:rPr>
          <w:color w:val="000000"/>
        </w:rPr>
        <w:t xml:space="preserve">, aby </w:t>
      </w:r>
      <w:r w:rsidRPr="002D379F">
        <w:rPr>
          <w:color w:val="000000"/>
        </w:rPr>
        <w:t>použív</w:t>
      </w:r>
      <w:r w:rsidR="008435C2" w:rsidRPr="002D379F">
        <w:rPr>
          <w:color w:val="000000"/>
        </w:rPr>
        <w:t>aly</w:t>
      </w:r>
      <w:r w:rsidRPr="002D379F">
        <w:rPr>
          <w:color w:val="000000"/>
        </w:rPr>
        <w:t xml:space="preserve"> účinn</w:t>
      </w:r>
      <w:r w:rsidR="008435C2" w:rsidRPr="002D379F">
        <w:rPr>
          <w:color w:val="000000"/>
        </w:rPr>
        <w:t>ou</w:t>
      </w:r>
      <w:r w:rsidRPr="002D379F">
        <w:rPr>
          <w:color w:val="000000"/>
        </w:rPr>
        <w:t xml:space="preserve"> antikoncepc</w:t>
      </w:r>
      <w:r w:rsidR="008435C2" w:rsidRPr="002D379F">
        <w:rPr>
          <w:color w:val="000000"/>
        </w:rPr>
        <w:t>i</w:t>
      </w:r>
      <w:r w:rsidRPr="002D379F">
        <w:rPr>
          <w:color w:val="000000"/>
        </w:rPr>
        <w:t xml:space="preserve"> během léčby</w:t>
      </w:r>
      <w:r w:rsidR="008435C2" w:rsidRPr="002D379F">
        <w:rPr>
          <w:color w:val="000000"/>
        </w:rPr>
        <w:t xml:space="preserve"> a po dobu nejméně 15 dnů po ukončení léčby přípravkem Imatinib Accord.</w:t>
      </w:r>
    </w:p>
    <w:p w14:paraId="25385B5D" w14:textId="77777777" w:rsidR="00BE09A7" w:rsidRPr="002D379F" w:rsidRDefault="00BE09A7" w:rsidP="00BE09A7">
      <w:pPr>
        <w:pStyle w:val="EndnoteText"/>
        <w:widowControl w:val="0"/>
        <w:rPr>
          <w:color w:val="000000"/>
          <w:u w:val="single"/>
        </w:rPr>
      </w:pPr>
    </w:p>
    <w:p w14:paraId="7E15D613" w14:textId="77777777" w:rsidR="00BE09A7" w:rsidRPr="002D379F" w:rsidRDefault="00BE09A7" w:rsidP="00BE09A7">
      <w:pPr>
        <w:pStyle w:val="EndnoteText"/>
        <w:widowControl w:val="0"/>
        <w:rPr>
          <w:color w:val="000000"/>
          <w:u w:val="single"/>
        </w:rPr>
      </w:pPr>
    </w:p>
    <w:p w14:paraId="26C28832" w14:textId="77777777" w:rsidR="00BE09A7" w:rsidRPr="002D379F" w:rsidRDefault="00BE09A7" w:rsidP="00BE09A7">
      <w:pPr>
        <w:pStyle w:val="EndnoteText"/>
        <w:widowControl w:val="0"/>
        <w:rPr>
          <w:color w:val="000000"/>
          <w:u w:val="single"/>
        </w:rPr>
      </w:pPr>
      <w:r w:rsidRPr="002D379F">
        <w:rPr>
          <w:color w:val="000000"/>
          <w:u w:val="single"/>
        </w:rPr>
        <w:t>Těhotenství</w:t>
      </w:r>
    </w:p>
    <w:p w14:paraId="0FEFB238" w14:textId="77777777" w:rsidR="00BE09A7" w:rsidRPr="002D379F" w:rsidRDefault="00BE09A7" w:rsidP="00BE09A7">
      <w:pPr>
        <w:pStyle w:val="EndnoteText"/>
        <w:widowControl w:val="0"/>
        <w:rPr>
          <w:color w:val="000000"/>
        </w:rPr>
      </w:pPr>
    </w:p>
    <w:p w14:paraId="7994CFD4" w14:textId="77777777" w:rsidR="00BE09A7" w:rsidRPr="002D379F" w:rsidRDefault="00BE09A7" w:rsidP="00BE09A7">
      <w:pPr>
        <w:pStyle w:val="EndnoteText"/>
        <w:widowControl w:val="0"/>
        <w:rPr>
          <w:color w:val="000000"/>
        </w:rPr>
      </w:pPr>
      <w:r w:rsidRPr="002D379F">
        <w:rPr>
          <w:color w:val="000000"/>
        </w:rPr>
        <w:t>K dispozici jsou omezené údaje o podávání imatinibu těhotným ženám. Po uvedení přípravku na trh byly u žen užívajících imatinib hlášeny případy spontánních potratů a vrozených vad u narozených dětí. Studie na zvířatech však prokázaly reprodukční toxicitu (viz bod 5.3). Potenciální riziko pro plod není známé. Imatinib lze v těhotenství použít pouze pokud je to nezbytně nutné. Pokud je během těhotenství užíván, pacientka musí být informována o možném riziku pro plod.</w:t>
      </w:r>
    </w:p>
    <w:p w14:paraId="5CF5EEC7" w14:textId="77777777" w:rsidR="00BE09A7" w:rsidRPr="002D379F" w:rsidRDefault="00BE09A7" w:rsidP="00BE09A7">
      <w:pPr>
        <w:pStyle w:val="EndnoteText"/>
        <w:widowControl w:val="0"/>
        <w:rPr>
          <w:color w:val="000000"/>
        </w:rPr>
      </w:pPr>
    </w:p>
    <w:p w14:paraId="61D61E62" w14:textId="77777777" w:rsidR="00BE09A7" w:rsidRPr="002D379F" w:rsidRDefault="00BE09A7" w:rsidP="00BE09A7">
      <w:pPr>
        <w:pStyle w:val="EndnoteText"/>
        <w:widowControl w:val="0"/>
        <w:rPr>
          <w:color w:val="000000"/>
          <w:u w:val="single"/>
        </w:rPr>
      </w:pPr>
      <w:r w:rsidRPr="002D379F">
        <w:rPr>
          <w:color w:val="000000"/>
          <w:u w:val="single"/>
        </w:rPr>
        <w:t>Kojení</w:t>
      </w:r>
    </w:p>
    <w:p w14:paraId="6E588A7D" w14:textId="77777777" w:rsidR="00BE09A7" w:rsidRPr="002D379F" w:rsidRDefault="00BE09A7" w:rsidP="00BE09A7">
      <w:pPr>
        <w:pStyle w:val="EndnoteText"/>
        <w:widowControl w:val="0"/>
        <w:rPr>
          <w:color w:val="000000"/>
        </w:rPr>
      </w:pPr>
    </w:p>
    <w:p w14:paraId="55C5C509" w14:textId="77777777" w:rsidR="00BE09A7" w:rsidRPr="002D379F" w:rsidRDefault="00BE09A7" w:rsidP="00BE09A7">
      <w:pPr>
        <w:pStyle w:val="EndnoteText"/>
        <w:widowControl w:val="0"/>
        <w:rPr>
          <w:color w:val="000000"/>
        </w:rPr>
      </w:pPr>
      <w:r w:rsidRPr="002D379F">
        <w:rPr>
          <w:color w:val="000000"/>
        </w:rPr>
        <w:t xml:space="preserve">O vylučování imatinibu do mateřského mléka jsou jen omezené informace. Studie u dvou kojících žen ukázaly, že jak imatinib, tak jeho aktivní metabolit může být vylučován do mateřského mléka. Koeficient mléko/plazma imatinibu a jeho metabolitu hodnocený u jedné pacientky byl stanoven 0,5 pro imatinib a 0,9 pro jeho metabolit, což nasvědčuje zvýšenému vylučování metabolitu do mléka. Zvážíme-li kombinovanou koncentraci imatinibu a jeho metabolitu a maximální denní příjem mléka kojenci, byla by očekávaná celková expozice nízká (přibližně 10 % terapeutické dávky). Nicméně jelikož účinky expozice nízké dávce imatinibu u kojenců nejsou známé, nemají ženy </w:t>
      </w:r>
      <w:r w:rsidR="008435C2" w:rsidRPr="002D379F">
        <w:rPr>
          <w:color w:val="000000"/>
        </w:rPr>
        <w:t>kojit během léčby a po dobu nejméně 15 dnů po ukončení léčby přípravkem Imatinib Accord</w:t>
      </w:r>
      <w:r w:rsidR="00F9340A" w:rsidRPr="002D379F">
        <w:rPr>
          <w:color w:val="000000"/>
        </w:rPr>
        <w:t>.</w:t>
      </w:r>
    </w:p>
    <w:p w14:paraId="6799E9CC" w14:textId="77777777" w:rsidR="0025405F" w:rsidRPr="002D379F" w:rsidRDefault="0025405F" w:rsidP="00BE09A7">
      <w:pPr>
        <w:pStyle w:val="EndnoteText"/>
        <w:widowControl w:val="0"/>
        <w:rPr>
          <w:u w:val="single"/>
        </w:rPr>
      </w:pPr>
    </w:p>
    <w:p w14:paraId="1F24CC34" w14:textId="77777777" w:rsidR="00BE09A7" w:rsidRPr="002D379F" w:rsidRDefault="00BE09A7" w:rsidP="00BE09A7">
      <w:pPr>
        <w:pStyle w:val="EndnoteText"/>
        <w:widowControl w:val="0"/>
        <w:rPr>
          <w:u w:val="single"/>
        </w:rPr>
      </w:pPr>
      <w:r w:rsidRPr="002D379F">
        <w:rPr>
          <w:u w:val="single"/>
        </w:rPr>
        <w:t>Fertilita</w:t>
      </w:r>
    </w:p>
    <w:p w14:paraId="61BAA9E0" w14:textId="77777777" w:rsidR="00BE09A7" w:rsidRPr="002D379F" w:rsidRDefault="00BE09A7" w:rsidP="00BE09A7">
      <w:pPr>
        <w:pStyle w:val="EndnoteText"/>
        <w:widowControl w:val="0"/>
      </w:pPr>
    </w:p>
    <w:p w14:paraId="5113DF0D" w14:textId="77777777" w:rsidR="00BE09A7" w:rsidRPr="002D379F" w:rsidRDefault="00BE09A7" w:rsidP="00BE09A7">
      <w:pPr>
        <w:pStyle w:val="EndnoteText"/>
        <w:widowControl w:val="0"/>
        <w:rPr>
          <w:color w:val="000000"/>
        </w:rPr>
      </w:pPr>
      <w:r w:rsidRPr="002D379F">
        <w:t>Fertilita u samců a samic potkanů nebyla v neklinických studiích ovlivněna</w:t>
      </w:r>
      <w:r w:rsidR="00F9340A" w:rsidRPr="002D379F">
        <w:t>, byly však pozorovány účinky na reprodukční parametry</w:t>
      </w:r>
      <w:r w:rsidRPr="002D379F">
        <w:t xml:space="preserve"> (viz bod 5.3). Studie u</w:t>
      </w:r>
      <w:r w:rsidRPr="002D379F">
        <w:rPr>
          <w:color w:val="000000"/>
        </w:rPr>
        <w:t> </w:t>
      </w:r>
      <w:r w:rsidRPr="002D379F">
        <w:t xml:space="preserve">pacientů užívajících </w:t>
      </w:r>
      <w:r w:rsidRPr="002D379F">
        <w:rPr>
          <w:color w:val="000000"/>
        </w:rPr>
        <w:t>Imatinib Accord</w:t>
      </w:r>
      <w:r w:rsidRPr="002D379F">
        <w:t xml:space="preserve"> zabývající se jeho účinky na fertilitu a spermatogenezi nebyly provedeny. Pacienti, kteří se obávají o</w:t>
      </w:r>
      <w:r w:rsidRPr="002D379F">
        <w:rPr>
          <w:color w:val="000000"/>
        </w:rPr>
        <w:t> </w:t>
      </w:r>
      <w:r w:rsidRPr="002D379F">
        <w:t>svou fertilitu během léčby imatinibem, by se měli poradit se svým lékařem.</w:t>
      </w:r>
    </w:p>
    <w:p w14:paraId="0260C60D" w14:textId="77777777" w:rsidR="00BE09A7" w:rsidRPr="002D379F" w:rsidRDefault="00BE09A7" w:rsidP="00BE09A7">
      <w:pPr>
        <w:pStyle w:val="EndnoteText"/>
        <w:widowControl w:val="0"/>
        <w:rPr>
          <w:color w:val="000000"/>
        </w:rPr>
      </w:pPr>
    </w:p>
    <w:p w14:paraId="559A8968"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4.7</w:t>
      </w:r>
      <w:r w:rsidRPr="002D379F">
        <w:rPr>
          <w:b/>
          <w:bCs/>
          <w:color w:val="000000"/>
        </w:rPr>
        <w:tab/>
        <w:t>Účinky na schopnost řídit a obsluhovat stroje</w:t>
      </w:r>
    </w:p>
    <w:p w14:paraId="24964CD4" w14:textId="77777777" w:rsidR="00BE09A7" w:rsidRPr="002D379F" w:rsidRDefault="00BE09A7" w:rsidP="00BE09A7">
      <w:pPr>
        <w:pStyle w:val="EndnoteText"/>
        <w:widowControl w:val="0"/>
        <w:tabs>
          <w:tab w:val="clear" w:pos="567"/>
        </w:tabs>
        <w:rPr>
          <w:color w:val="000000"/>
        </w:rPr>
      </w:pPr>
    </w:p>
    <w:p w14:paraId="350E16AA" w14:textId="77777777" w:rsidR="00BE09A7" w:rsidRPr="002D379F" w:rsidRDefault="00BE09A7" w:rsidP="00BE09A7">
      <w:pPr>
        <w:pStyle w:val="EndnoteText"/>
        <w:widowControl w:val="0"/>
        <w:tabs>
          <w:tab w:val="clear" w:pos="567"/>
        </w:tabs>
        <w:rPr>
          <w:color w:val="000000"/>
        </w:rPr>
      </w:pPr>
      <w:r w:rsidRPr="002D379F">
        <w:rPr>
          <w:snapToGrid w:val="0"/>
          <w:color w:val="000000"/>
        </w:rPr>
        <w:t>P</w:t>
      </w:r>
      <w:r w:rsidRPr="002D379F">
        <w:rPr>
          <w:color w:val="000000"/>
        </w:rPr>
        <w:t>acienti mají být upozorněni, že se u nich mohou během léčby imatinibem vyskytnout nežádoucí účinky, jako jsou závratě, rozmazané vidění nebo somnolence. Proto se při řízení nebo obsluze strojů doporučuje zvýšená opatrnost.</w:t>
      </w:r>
    </w:p>
    <w:p w14:paraId="788853B1" w14:textId="77777777" w:rsidR="00BE09A7" w:rsidRPr="002D379F" w:rsidRDefault="00BE09A7" w:rsidP="00BE09A7">
      <w:pPr>
        <w:pStyle w:val="EndnoteText"/>
        <w:widowControl w:val="0"/>
        <w:tabs>
          <w:tab w:val="clear" w:pos="567"/>
        </w:tabs>
        <w:rPr>
          <w:color w:val="000000"/>
        </w:rPr>
      </w:pPr>
    </w:p>
    <w:p w14:paraId="20FFA8A3"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4.8</w:t>
      </w:r>
      <w:r w:rsidRPr="002D379F">
        <w:rPr>
          <w:b/>
          <w:bCs/>
          <w:color w:val="000000"/>
        </w:rPr>
        <w:tab/>
        <w:t>Nežádoucí účinky</w:t>
      </w:r>
    </w:p>
    <w:p w14:paraId="0AF52818" w14:textId="77777777" w:rsidR="00BE09A7" w:rsidRPr="002D379F" w:rsidRDefault="00BE09A7" w:rsidP="00BE09A7">
      <w:pPr>
        <w:widowControl w:val="0"/>
        <w:tabs>
          <w:tab w:val="clear" w:pos="567"/>
        </w:tabs>
        <w:spacing w:line="240" w:lineRule="auto"/>
        <w:rPr>
          <w:color w:val="000000"/>
        </w:rPr>
      </w:pPr>
    </w:p>
    <w:p w14:paraId="7A0FE101" w14:textId="77777777" w:rsidR="00BE09A7" w:rsidRPr="002D379F" w:rsidRDefault="00BE09A7" w:rsidP="00BE09A7">
      <w:pPr>
        <w:pStyle w:val="Text"/>
        <w:widowControl w:val="0"/>
        <w:spacing w:before="0"/>
        <w:jc w:val="left"/>
        <w:rPr>
          <w:color w:val="000000"/>
          <w:sz w:val="22"/>
          <w:szCs w:val="22"/>
          <w:u w:val="single"/>
          <w:lang w:val="cs-CZ"/>
        </w:rPr>
      </w:pPr>
      <w:r w:rsidRPr="002D379F">
        <w:rPr>
          <w:color w:val="000000"/>
          <w:sz w:val="22"/>
          <w:szCs w:val="22"/>
          <w:u w:val="single"/>
          <w:lang w:val="cs-CZ"/>
        </w:rPr>
        <w:t>Souhrn bezpečnostního profilu</w:t>
      </w:r>
    </w:p>
    <w:p w14:paraId="042DEE96" w14:textId="77777777" w:rsidR="0025405F" w:rsidRPr="002D379F" w:rsidRDefault="0025405F" w:rsidP="00BE09A7">
      <w:pPr>
        <w:pStyle w:val="Text"/>
        <w:widowControl w:val="0"/>
        <w:spacing w:before="0"/>
        <w:jc w:val="left"/>
        <w:rPr>
          <w:color w:val="000000"/>
          <w:sz w:val="22"/>
          <w:szCs w:val="22"/>
          <w:u w:val="single"/>
          <w:lang w:val="cs-CZ"/>
        </w:rPr>
      </w:pPr>
    </w:p>
    <w:p w14:paraId="4E37DDB8"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U pacientů s pokročilým stadiem malignit se může vyskytovat řada dalších zdravotních potíží, kvůli nimž je obtížné hodnotit kauzalitu nežádoucích účinků vzhledem k různým symptomům souvisejícím se základním onemocněním, jeho progresí nebo množstvím souběžně užívaných léčivých přípravků.</w:t>
      </w:r>
    </w:p>
    <w:p w14:paraId="5041CD82" w14:textId="77777777" w:rsidR="00BE09A7" w:rsidRPr="002D379F" w:rsidRDefault="00BE09A7" w:rsidP="00BE09A7">
      <w:pPr>
        <w:pStyle w:val="Text"/>
        <w:widowControl w:val="0"/>
        <w:spacing w:before="0"/>
        <w:jc w:val="left"/>
        <w:rPr>
          <w:color w:val="000000"/>
          <w:sz w:val="22"/>
          <w:szCs w:val="22"/>
          <w:lang w:val="cs-CZ"/>
        </w:rPr>
      </w:pPr>
    </w:p>
    <w:p w14:paraId="0775E320" w14:textId="374D0383"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Během klinického hodnocení přípravku u CML musela být z důvodu nežádoucích účinků, které byly v příčinné souvislosti s podáváním přípravku, léčba přerušena pouze u 2,4 % nově diagnostikovaných pacientů, u 4 % pacientů v pozdní chronické fázi po selhání léčby interferonem, u 4 % pacientů v akcelerované fázi po selhání léčby interferonem a u 5 % pacientů v blastické krizi po selhání léčby interferonem. U GIST bylo podávání přípravku přerušeno pro nežádoucí účinky související s lékem u 4 % pacientů.</w:t>
      </w:r>
    </w:p>
    <w:p w14:paraId="5096EF82" w14:textId="77777777" w:rsidR="00BE09A7" w:rsidRPr="002D379F" w:rsidRDefault="00BE09A7" w:rsidP="00BE09A7">
      <w:pPr>
        <w:pStyle w:val="Text"/>
        <w:widowControl w:val="0"/>
        <w:spacing w:before="0"/>
        <w:jc w:val="left"/>
        <w:rPr>
          <w:color w:val="000000"/>
          <w:sz w:val="22"/>
          <w:szCs w:val="22"/>
          <w:lang w:val="cs-CZ"/>
        </w:rPr>
      </w:pPr>
    </w:p>
    <w:p w14:paraId="496F207F" w14:textId="643AB68F"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Nežádoucí účinky byly ve všech indikacích podobné, s výjimkou dvou reakcí. U pacientů s CML byla častěji pozorována myelosuprese než u pacientů s GIST, pravděpodobně způsobená základním onemocněním. Ve studii u pacientů s neresekovatelným a/nebo metastazujícím GIST se u 7 (5 %) pacientů vyskytlo krvácení do gastrointestinálního traktu </w:t>
      </w:r>
      <w:smartTag w:uri="urn:schemas-microsoft-com:office:smarttags" w:element="stockticker">
        <w:r w:rsidRPr="002D379F">
          <w:rPr>
            <w:color w:val="000000"/>
            <w:sz w:val="22"/>
            <w:szCs w:val="22"/>
            <w:lang w:val="cs-CZ"/>
          </w:rPr>
          <w:t>CTC</w:t>
        </w:r>
      </w:smartTag>
      <w:r w:rsidRPr="002D379F">
        <w:rPr>
          <w:color w:val="000000"/>
          <w:sz w:val="22"/>
          <w:szCs w:val="22"/>
          <w:lang w:val="cs-CZ"/>
        </w:rPr>
        <w:t xml:space="preserve"> stupně 3/4 (3 pacienti), krvácení do nádoru (3 pacienti) nebo obojí (1 pacient). Lokalizace nádorů v gastrointestinálním traktu může být zdrojem krvácení do gastrointestinální traktu (viz bod 4.4). Krvácení do gastrointestinální traktu nebo </w:t>
      </w:r>
      <w:r w:rsidRPr="002D379F">
        <w:rPr>
          <w:color w:val="000000"/>
          <w:sz w:val="22"/>
          <w:szCs w:val="22"/>
          <w:lang w:val="cs-CZ"/>
        </w:rPr>
        <w:lastRenderedPageBreak/>
        <w:t>do nádoru může být někdy závažné, v některých případech fatální. Nejčastěji hlášené (</w:t>
      </w:r>
      <w:r w:rsidR="00F72784" w:rsidRPr="002D379F">
        <w:rPr>
          <w:color w:val="000000"/>
          <w:sz w:val="22"/>
          <w:szCs w:val="22"/>
          <w:lang w:val="cs-CZ"/>
        </w:rPr>
        <w:sym w:font="Symbol" w:char="F0B3"/>
      </w:r>
      <w:r w:rsidRPr="002D379F">
        <w:rPr>
          <w:color w:val="000000"/>
          <w:sz w:val="22"/>
          <w:szCs w:val="22"/>
          <w:lang w:val="cs-CZ"/>
        </w:rPr>
        <w:t> 10 %) nežádoucí účinky vyvolané lékem v obou souborech byly lehká nauzea, zvracení, průjem, bolest břicha, únava, svalová bolest, svalové křeče a vyrážka. Povrchové otoky byly společným nálezem ve všech studiích a byly popisovány hlavně jako otoky kolem očí nebo otoky dolních končetin. Tyto otoky však byly jen vzácně závažné a bylo možné je zvládnout diuretiky, jinou podpůrnou léčbou nebo snížením dávky imatinibu.</w:t>
      </w:r>
    </w:p>
    <w:p w14:paraId="473E92E9" w14:textId="77777777" w:rsidR="00BE09A7" w:rsidRPr="002D379F" w:rsidRDefault="00BE09A7" w:rsidP="00BE09A7">
      <w:pPr>
        <w:pStyle w:val="Text"/>
        <w:widowControl w:val="0"/>
        <w:spacing w:before="0"/>
        <w:contextualSpacing/>
        <w:jc w:val="left"/>
        <w:rPr>
          <w:color w:val="000000"/>
          <w:sz w:val="22"/>
          <w:szCs w:val="22"/>
          <w:lang w:val="cs-CZ"/>
        </w:rPr>
      </w:pPr>
    </w:p>
    <w:p w14:paraId="4696C844" w14:textId="77777777" w:rsidR="00BE09A7" w:rsidRPr="002D379F" w:rsidRDefault="00BE09A7" w:rsidP="00BE09A7">
      <w:pPr>
        <w:pStyle w:val="Text"/>
        <w:rPr>
          <w:color w:val="000000"/>
          <w:sz w:val="22"/>
          <w:szCs w:val="22"/>
          <w:lang w:val="cs-CZ"/>
        </w:rPr>
      </w:pPr>
      <w:r w:rsidRPr="002D379F">
        <w:rPr>
          <w:color w:val="000000"/>
          <w:sz w:val="22"/>
          <w:szCs w:val="22"/>
          <w:lang w:val="cs-CZ"/>
        </w:rPr>
        <w:t xml:space="preserve">Pokud se imatinib kombinoval s vysokou dávkou chemoterapie u pacientů s Ph+ </w:t>
      </w:r>
      <w:smartTag w:uri="urn:schemas-microsoft-com:office:smarttags" w:element="stockticker">
        <w:r w:rsidRPr="002D379F">
          <w:rPr>
            <w:color w:val="000000"/>
            <w:sz w:val="22"/>
            <w:szCs w:val="22"/>
            <w:lang w:val="cs-CZ"/>
          </w:rPr>
          <w:t>ALL</w:t>
        </w:r>
      </w:smartTag>
      <w:r w:rsidRPr="002D379F">
        <w:rPr>
          <w:color w:val="000000"/>
          <w:sz w:val="22"/>
          <w:szCs w:val="22"/>
          <w:lang w:val="cs-CZ"/>
        </w:rPr>
        <w:t>, byla pozorována přechodná jaterní toxicita ve formě zvýšení transamináz a hyperbilirubinemie. Při použití omezených údajů z bezpečnostních databází se dosud hlášené nežádoucí účinky u dětí a dospívajících shodují se známým bezpečnostním profilem u dospělých pacientů s Ph+ ALL. Databáze týkající se bezpečnosti u dětí a dospívajících s Ph+ ALL je velmi omezená, i když nebyly zjistěné nové obavy týkající se bezpečnostni.</w:t>
      </w:r>
    </w:p>
    <w:p w14:paraId="218DA774" w14:textId="77777777" w:rsidR="00BE09A7" w:rsidRPr="002D379F" w:rsidRDefault="00BE09A7" w:rsidP="00BE09A7">
      <w:pPr>
        <w:pStyle w:val="Text"/>
        <w:widowControl w:val="0"/>
        <w:spacing w:before="0"/>
        <w:jc w:val="left"/>
        <w:rPr>
          <w:color w:val="000000"/>
          <w:sz w:val="22"/>
          <w:szCs w:val="22"/>
          <w:lang w:val="cs-CZ"/>
        </w:rPr>
      </w:pPr>
    </w:p>
    <w:p w14:paraId="525DE34F"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Různé nežádoucí účinky, jako je pleurální výpotek, ascites, plicní edém a rychlý přírůstek tělesné hmotnosti s nebo bez superficiálních otoků, je možné souhrnně popsat jako „retence tekutin“. Tyto nežádoucí účinky je možné obvykle zvládnout dočasným vysazením imatinibu a diuretiky a jinou vhodnou podpůrnou léčbou. Avšak některé z těchto nežádoucích účinků mohou být velmi závažné nebo život ohrožující a několik pacientů s blastickou krizí zemřelo s komplexním klinickým nálezem zahrnujícím pleurální výpotek, městnavé srdeční selhání a selhání ledvin. V klinických studiích nebyly u dětí pozorovány specificky odlišné nežádoucí účinky.</w:t>
      </w:r>
    </w:p>
    <w:p w14:paraId="76E62330" w14:textId="77777777" w:rsidR="00BE09A7" w:rsidRPr="002D379F" w:rsidRDefault="00BE09A7" w:rsidP="00BE09A7">
      <w:pPr>
        <w:pStyle w:val="Text"/>
        <w:widowControl w:val="0"/>
        <w:spacing w:before="0"/>
        <w:jc w:val="left"/>
        <w:rPr>
          <w:color w:val="000000"/>
          <w:sz w:val="22"/>
          <w:szCs w:val="22"/>
          <w:lang w:val="cs-CZ"/>
        </w:rPr>
      </w:pPr>
    </w:p>
    <w:p w14:paraId="75E0F24D" w14:textId="77777777" w:rsidR="00BE09A7" w:rsidRPr="002D379F" w:rsidRDefault="00BE09A7" w:rsidP="00BE09A7">
      <w:pPr>
        <w:pStyle w:val="Text"/>
        <w:widowControl w:val="0"/>
        <w:spacing w:before="0"/>
        <w:jc w:val="left"/>
        <w:rPr>
          <w:bCs/>
          <w:color w:val="000000"/>
          <w:sz w:val="22"/>
          <w:szCs w:val="22"/>
          <w:lang w:val="cs-CZ"/>
        </w:rPr>
      </w:pPr>
      <w:r w:rsidRPr="002D379F">
        <w:rPr>
          <w:sz w:val="22"/>
          <w:szCs w:val="22"/>
          <w:u w:val="single"/>
          <w:lang w:val="cs-CZ"/>
        </w:rPr>
        <w:t>Tabulkový přehled nežádoucích účinků</w:t>
      </w:r>
    </w:p>
    <w:p w14:paraId="51BC7C91" w14:textId="77777777" w:rsidR="00BE09A7" w:rsidRPr="002D379F" w:rsidRDefault="00BE09A7" w:rsidP="00BE09A7">
      <w:pPr>
        <w:pStyle w:val="Text"/>
        <w:widowControl w:val="0"/>
        <w:spacing w:before="0"/>
        <w:jc w:val="left"/>
        <w:rPr>
          <w:color w:val="000000"/>
          <w:sz w:val="22"/>
          <w:szCs w:val="22"/>
          <w:lang w:val="cs-CZ"/>
        </w:rPr>
      </w:pPr>
    </w:p>
    <w:p w14:paraId="4703A59C" w14:textId="3B7A7CAE"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Nežádoucí účinky, které se vyskytly častěji než v ojedinělých případech, jsou uvedeny níže podle tříd orgánových systémů a frekvence výskytu. Kategorie četností výskytu jsou definovány podle následujících pravidel jako: velmi časté (</w:t>
      </w:r>
      <w:r w:rsidRPr="002D379F">
        <w:rPr>
          <w:sz w:val="22"/>
          <w:szCs w:val="22"/>
          <w:lang w:val="cs-CZ"/>
        </w:rPr>
        <w:t xml:space="preserve">≥ </w:t>
      </w:r>
      <w:r w:rsidRPr="002D379F">
        <w:rPr>
          <w:color w:val="000000"/>
          <w:sz w:val="22"/>
          <w:szCs w:val="22"/>
          <w:lang w:val="cs-CZ"/>
        </w:rPr>
        <w:t>1/10), časté (</w:t>
      </w:r>
      <w:r w:rsidRPr="002D379F">
        <w:rPr>
          <w:sz w:val="22"/>
          <w:szCs w:val="22"/>
          <w:lang w:val="cs-CZ"/>
        </w:rPr>
        <w:t xml:space="preserve">≥ </w:t>
      </w:r>
      <w:r w:rsidRPr="002D379F">
        <w:rPr>
          <w:color w:val="000000"/>
          <w:sz w:val="22"/>
          <w:szCs w:val="22"/>
          <w:lang w:val="cs-CZ"/>
        </w:rPr>
        <w:t xml:space="preserve">1/100 až </w:t>
      </w:r>
      <w:r w:rsidRPr="002D379F">
        <w:rPr>
          <w:sz w:val="22"/>
          <w:szCs w:val="22"/>
          <w:lang w:val="cs-CZ"/>
        </w:rPr>
        <w:t xml:space="preserve">&lt; </w:t>
      </w:r>
      <w:r w:rsidRPr="002D379F">
        <w:rPr>
          <w:color w:val="000000"/>
          <w:sz w:val="22"/>
          <w:szCs w:val="22"/>
          <w:lang w:val="cs-CZ"/>
        </w:rPr>
        <w:t xml:space="preserve">1/10), méně časté (≥ 1/1 000 až </w:t>
      </w:r>
      <w:r w:rsidRPr="002D379F">
        <w:rPr>
          <w:sz w:val="22"/>
          <w:szCs w:val="22"/>
          <w:lang w:val="cs-CZ"/>
        </w:rPr>
        <w:t>&lt;</w:t>
      </w:r>
      <w:r w:rsidR="006713D0" w:rsidRPr="002D379F">
        <w:rPr>
          <w:sz w:val="22"/>
          <w:szCs w:val="22"/>
          <w:lang w:val="cs-CZ"/>
        </w:rPr>
        <w:t> </w:t>
      </w:r>
      <w:r w:rsidRPr="002D379F">
        <w:rPr>
          <w:color w:val="000000"/>
          <w:sz w:val="22"/>
          <w:szCs w:val="22"/>
          <w:lang w:val="cs-CZ"/>
        </w:rPr>
        <w:t>1/100), vzácné (</w:t>
      </w:r>
      <w:r w:rsidRPr="002D379F">
        <w:rPr>
          <w:sz w:val="22"/>
          <w:szCs w:val="22"/>
          <w:lang w:val="cs-CZ"/>
        </w:rPr>
        <w:t>≥ 1/10</w:t>
      </w:r>
      <w:r w:rsidRPr="002D379F">
        <w:rPr>
          <w:color w:val="000000"/>
          <w:sz w:val="22"/>
          <w:szCs w:val="22"/>
          <w:lang w:val="cs-CZ"/>
        </w:rPr>
        <w:t> </w:t>
      </w:r>
      <w:r w:rsidRPr="002D379F">
        <w:rPr>
          <w:sz w:val="22"/>
          <w:szCs w:val="22"/>
          <w:lang w:val="cs-CZ"/>
        </w:rPr>
        <w:t xml:space="preserve">000 až </w:t>
      </w:r>
      <w:r w:rsidRPr="002D379F">
        <w:rPr>
          <w:color w:val="000000"/>
          <w:sz w:val="22"/>
          <w:szCs w:val="22"/>
          <w:lang w:val="cs-CZ"/>
        </w:rPr>
        <w:t>&lt; 1/1 000), velmi vzácné (</w:t>
      </w:r>
      <w:r w:rsidRPr="002D379F">
        <w:rPr>
          <w:sz w:val="22"/>
          <w:szCs w:val="22"/>
          <w:lang w:val="cs-CZ"/>
        </w:rPr>
        <w:t>&lt; 1/10</w:t>
      </w:r>
      <w:r w:rsidRPr="002D379F">
        <w:rPr>
          <w:color w:val="000000"/>
          <w:sz w:val="22"/>
          <w:szCs w:val="22"/>
          <w:lang w:val="cs-CZ"/>
        </w:rPr>
        <w:t> </w:t>
      </w:r>
      <w:r w:rsidRPr="002D379F">
        <w:rPr>
          <w:sz w:val="22"/>
          <w:szCs w:val="22"/>
          <w:lang w:val="cs-CZ"/>
        </w:rPr>
        <w:t>000),</w:t>
      </w:r>
      <w:r w:rsidRPr="002D379F">
        <w:rPr>
          <w:color w:val="000000"/>
          <w:sz w:val="22"/>
          <w:szCs w:val="22"/>
          <w:lang w:val="cs-CZ"/>
        </w:rPr>
        <w:t xml:space="preserve"> není známo (z dostupných údajů nelze určit).</w:t>
      </w:r>
    </w:p>
    <w:p w14:paraId="71F530D4" w14:textId="77777777" w:rsidR="00BE09A7" w:rsidRPr="002D379F" w:rsidRDefault="00BE09A7" w:rsidP="00BE09A7">
      <w:pPr>
        <w:pStyle w:val="Text"/>
        <w:widowControl w:val="0"/>
        <w:spacing w:before="0"/>
        <w:jc w:val="left"/>
        <w:rPr>
          <w:color w:val="000000"/>
          <w:sz w:val="22"/>
          <w:szCs w:val="22"/>
          <w:lang w:val="cs-CZ"/>
        </w:rPr>
      </w:pPr>
    </w:p>
    <w:p w14:paraId="665F2914"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 každé skupině četností jsou nežádoucí účinky seřazeny podle četnosti od nejčastějších.</w:t>
      </w:r>
    </w:p>
    <w:p w14:paraId="6BB7CC0A" w14:textId="77777777" w:rsidR="00BE09A7" w:rsidRPr="002D379F" w:rsidRDefault="00BE09A7" w:rsidP="00BE09A7">
      <w:pPr>
        <w:pStyle w:val="Text"/>
        <w:widowControl w:val="0"/>
        <w:spacing w:before="0"/>
        <w:jc w:val="left"/>
        <w:rPr>
          <w:color w:val="000000"/>
          <w:sz w:val="22"/>
          <w:szCs w:val="22"/>
          <w:lang w:val="cs-CZ"/>
        </w:rPr>
      </w:pPr>
    </w:p>
    <w:p w14:paraId="051B8B6E"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Nežádoucí účinky a četnost jejich výskytu jsou uvedené v tabulce 1.</w:t>
      </w:r>
    </w:p>
    <w:p w14:paraId="0CC0AEBD" w14:textId="77777777" w:rsidR="00BE09A7" w:rsidRPr="002D379F" w:rsidRDefault="00BE09A7" w:rsidP="00BE09A7">
      <w:pPr>
        <w:pStyle w:val="Text"/>
        <w:widowControl w:val="0"/>
        <w:spacing w:before="0"/>
        <w:jc w:val="left"/>
        <w:rPr>
          <w:color w:val="000000"/>
          <w:sz w:val="22"/>
          <w:szCs w:val="22"/>
          <w:lang w:val="cs-CZ"/>
        </w:rPr>
      </w:pPr>
    </w:p>
    <w:p w14:paraId="56FC4FD7" w14:textId="77777777" w:rsidR="00BE09A7" w:rsidRPr="002D379F" w:rsidRDefault="00BE09A7" w:rsidP="00BE09A7">
      <w:pPr>
        <w:pStyle w:val="Text"/>
        <w:widowControl w:val="0"/>
        <w:tabs>
          <w:tab w:val="left" w:pos="1080"/>
        </w:tabs>
        <w:spacing w:before="0"/>
        <w:rPr>
          <w:b/>
          <w:bCs/>
          <w:color w:val="000000"/>
          <w:sz w:val="22"/>
          <w:szCs w:val="22"/>
          <w:lang w:val="cs-CZ"/>
        </w:rPr>
      </w:pPr>
      <w:r w:rsidRPr="002D379F">
        <w:rPr>
          <w:b/>
          <w:bCs/>
          <w:color w:val="000000"/>
          <w:sz w:val="22"/>
          <w:szCs w:val="22"/>
          <w:lang w:val="cs-CZ"/>
        </w:rPr>
        <w:t>Tabulka 1</w:t>
      </w:r>
      <w:r w:rsidRPr="002D379F">
        <w:rPr>
          <w:b/>
          <w:bCs/>
          <w:color w:val="000000"/>
          <w:sz w:val="22"/>
          <w:szCs w:val="22"/>
          <w:lang w:val="cs-CZ"/>
        </w:rPr>
        <w:tab/>
        <w:t>Přehled nežádoucích účinků v tabulce</w:t>
      </w:r>
    </w:p>
    <w:tbl>
      <w:tblPr>
        <w:tblW w:w="9342" w:type="dxa"/>
        <w:tblInd w:w="-20" w:type="dxa"/>
        <w:tblLayout w:type="fixed"/>
        <w:tblLook w:val="0000" w:firstRow="0" w:lastRow="0" w:firstColumn="0" w:lastColumn="0" w:noHBand="0" w:noVBand="0"/>
      </w:tblPr>
      <w:tblGrid>
        <w:gridCol w:w="2190"/>
        <w:gridCol w:w="15"/>
        <w:gridCol w:w="30"/>
        <w:gridCol w:w="20"/>
        <w:gridCol w:w="7087"/>
      </w:tblGrid>
      <w:tr w:rsidR="00BE09A7" w:rsidRPr="002D379F" w14:paraId="31B9649A"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288FDA60" w14:textId="77777777" w:rsidR="00BE09A7" w:rsidRPr="002D379F" w:rsidRDefault="00BE09A7" w:rsidP="007D3E86">
            <w:pPr>
              <w:tabs>
                <w:tab w:val="left" w:pos="6375"/>
              </w:tabs>
              <w:snapToGrid w:val="0"/>
              <w:rPr>
                <w:b/>
                <w:bCs/>
                <w:color w:val="000000"/>
              </w:rPr>
            </w:pPr>
            <w:r w:rsidRPr="002D379F">
              <w:rPr>
                <w:b/>
                <w:bCs/>
                <w:color w:val="000000"/>
              </w:rPr>
              <w:t>Infekce a infestace</w:t>
            </w:r>
          </w:p>
        </w:tc>
      </w:tr>
      <w:tr w:rsidR="00BE09A7" w:rsidRPr="002D379F" w14:paraId="44E211CD" w14:textId="77777777" w:rsidTr="007D3E86">
        <w:tc>
          <w:tcPr>
            <w:tcW w:w="2205" w:type="dxa"/>
            <w:gridSpan w:val="2"/>
            <w:tcBorders>
              <w:top w:val="single" w:sz="4" w:space="0" w:color="000000"/>
              <w:left w:val="single" w:sz="4" w:space="0" w:color="000000"/>
              <w:bottom w:val="single" w:sz="4" w:space="0" w:color="000000"/>
              <w:right w:val="single" w:sz="4" w:space="0" w:color="auto"/>
            </w:tcBorders>
          </w:tcPr>
          <w:p w14:paraId="3055259D" w14:textId="77777777" w:rsidR="00BE09A7" w:rsidRPr="002D379F" w:rsidRDefault="00BE09A7" w:rsidP="007D3E86">
            <w:pPr>
              <w:tabs>
                <w:tab w:val="left" w:pos="6375"/>
              </w:tabs>
              <w:snapToGrid w:val="0"/>
              <w:rPr>
                <w:i/>
                <w:iCs/>
                <w:color w:val="000000"/>
              </w:rPr>
            </w:pPr>
            <w:r w:rsidRPr="002D379F">
              <w:rPr>
                <w:i/>
                <w:iCs/>
                <w:color w:val="000000"/>
              </w:rPr>
              <w:t>Méně časté</w:t>
            </w:r>
          </w:p>
        </w:tc>
        <w:tc>
          <w:tcPr>
            <w:tcW w:w="7137" w:type="dxa"/>
            <w:gridSpan w:val="3"/>
            <w:tcBorders>
              <w:top w:val="single" w:sz="4" w:space="0" w:color="000000"/>
              <w:left w:val="single" w:sz="4" w:space="0" w:color="auto"/>
              <w:bottom w:val="single" w:sz="4" w:space="0" w:color="000000"/>
              <w:right w:val="single" w:sz="4" w:space="0" w:color="000000"/>
            </w:tcBorders>
          </w:tcPr>
          <w:p w14:paraId="4D90BE51" w14:textId="77777777" w:rsidR="00BE09A7" w:rsidRPr="002D379F" w:rsidRDefault="00BE09A7" w:rsidP="007D3E86">
            <w:pPr>
              <w:tabs>
                <w:tab w:val="left" w:pos="6375"/>
              </w:tabs>
              <w:snapToGrid w:val="0"/>
              <w:rPr>
                <w:color w:val="000000"/>
              </w:rPr>
            </w:pPr>
            <w:r w:rsidRPr="002D379F">
              <w:rPr>
                <w:color w:val="000000"/>
              </w:rPr>
              <w:t>Herpes zoster, herpes simplex, nasofaryngitida, pneumonie</w:t>
            </w:r>
            <w:r w:rsidRPr="002D379F">
              <w:rPr>
                <w:color w:val="000000"/>
                <w:vertAlign w:val="superscript"/>
              </w:rPr>
              <w:t>1</w:t>
            </w:r>
            <w:r w:rsidRPr="002D379F">
              <w:rPr>
                <w:color w:val="000000"/>
              </w:rPr>
              <w:t>, sinusitida, celulitida, infekce horních cest dýchacích, chřipka, infekce močových cest, gastroenteritida, sepse</w:t>
            </w:r>
          </w:p>
        </w:tc>
      </w:tr>
      <w:tr w:rsidR="00BE09A7" w:rsidRPr="002D379F" w14:paraId="22053344" w14:textId="77777777" w:rsidTr="007D3E86">
        <w:tc>
          <w:tcPr>
            <w:tcW w:w="2205" w:type="dxa"/>
            <w:gridSpan w:val="2"/>
            <w:tcBorders>
              <w:top w:val="single" w:sz="4" w:space="0" w:color="000000"/>
              <w:left w:val="single" w:sz="4" w:space="0" w:color="000000"/>
              <w:bottom w:val="single" w:sz="4" w:space="0" w:color="000000"/>
              <w:right w:val="single" w:sz="4" w:space="0" w:color="auto"/>
            </w:tcBorders>
          </w:tcPr>
          <w:p w14:paraId="2FD1C049" w14:textId="77777777" w:rsidR="00BE09A7" w:rsidRPr="002D379F" w:rsidRDefault="00BE09A7" w:rsidP="007D3E86">
            <w:pPr>
              <w:tabs>
                <w:tab w:val="left" w:pos="6375"/>
              </w:tabs>
              <w:snapToGrid w:val="0"/>
              <w:rPr>
                <w:i/>
                <w:iCs/>
                <w:color w:val="000000"/>
              </w:rPr>
            </w:pPr>
            <w:r w:rsidRPr="002D379F">
              <w:rPr>
                <w:i/>
                <w:iCs/>
                <w:color w:val="000000"/>
              </w:rPr>
              <w:t>Vzácné</w:t>
            </w:r>
          </w:p>
        </w:tc>
        <w:tc>
          <w:tcPr>
            <w:tcW w:w="7137" w:type="dxa"/>
            <w:gridSpan w:val="3"/>
            <w:tcBorders>
              <w:top w:val="single" w:sz="4" w:space="0" w:color="000000"/>
              <w:left w:val="single" w:sz="4" w:space="0" w:color="auto"/>
              <w:bottom w:val="single" w:sz="4" w:space="0" w:color="000000"/>
              <w:right w:val="single" w:sz="4" w:space="0" w:color="000000"/>
            </w:tcBorders>
          </w:tcPr>
          <w:p w14:paraId="1CCA900E" w14:textId="77777777" w:rsidR="00BE09A7" w:rsidRPr="002D379F" w:rsidRDefault="00BE09A7" w:rsidP="007D3E86">
            <w:pPr>
              <w:tabs>
                <w:tab w:val="left" w:pos="6375"/>
              </w:tabs>
              <w:snapToGrid w:val="0"/>
              <w:rPr>
                <w:color w:val="000000"/>
              </w:rPr>
            </w:pPr>
            <w:r w:rsidRPr="002D379F">
              <w:rPr>
                <w:color w:val="000000"/>
              </w:rPr>
              <w:t>Mykotické infekce</w:t>
            </w:r>
          </w:p>
        </w:tc>
      </w:tr>
      <w:tr w:rsidR="00BE09A7" w:rsidRPr="002D379F" w14:paraId="309A37DA" w14:textId="77777777" w:rsidTr="007D3E86">
        <w:tc>
          <w:tcPr>
            <w:tcW w:w="2205" w:type="dxa"/>
            <w:gridSpan w:val="2"/>
            <w:tcBorders>
              <w:top w:val="single" w:sz="4" w:space="0" w:color="000000"/>
              <w:left w:val="single" w:sz="4" w:space="0" w:color="000000"/>
              <w:bottom w:val="single" w:sz="4" w:space="0" w:color="000000"/>
              <w:right w:val="single" w:sz="4" w:space="0" w:color="auto"/>
            </w:tcBorders>
          </w:tcPr>
          <w:p w14:paraId="3C8C8ACD" w14:textId="77777777" w:rsidR="00BE09A7" w:rsidRPr="002D379F" w:rsidRDefault="00BE09A7" w:rsidP="007D3E86">
            <w:pPr>
              <w:tabs>
                <w:tab w:val="left" w:pos="6375"/>
              </w:tabs>
              <w:snapToGrid w:val="0"/>
              <w:rPr>
                <w:i/>
                <w:iCs/>
                <w:color w:val="000000"/>
              </w:rPr>
            </w:pPr>
            <w:r w:rsidRPr="002D379F">
              <w:rPr>
                <w:i/>
                <w:iCs/>
                <w:color w:val="000000"/>
              </w:rPr>
              <w:t>Není známo</w:t>
            </w:r>
          </w:p>
        </w:tc>
        <w:tc>
          <w:tcPr>
            <w:tcW w:w="7137" w:type="dxa"/>
            <w:gridSpan w:val="3"/>
            <w:tcBorders>
              <w:top w:val="single" w:sz="4" w:space="0" w:color="000000"/>
              <w:left w:val="single" w:sz="4" w:space="0" w:color="auto"/>
              <w:bottom w:val="single" w:sz="4" w:space="0" w:color="000000"/>
              <w:right w:val="single" w:sz="4" w:space="0" w:color="000000"/>
            </w:tcBorders>
          </w:tcPr>
          <w:p w14:paraId="76B59ECE" w14:textId="77777777" w:rsidR="00BE09A7" w:rsidRPr="002D379F" w:rsidRDefault="00BE09A7" w:rsidP="007D3E86">
            <w:pPr>
              <w:tabs>
                <w:tab w:val="left" w:pos="6375"/>
              </w:tabs>
              <w:snapToGrid w:val="0"/>
              <w:rPr>
                <w:color w:val="000000"/>
              </w:rPr>
            </w:pPr>
            <w:r w:rsidRPr="002D379F">
              <w:rPr>
                <w:color w:val="000000"/>
              </w:rPr>
              <w:t>Reaktivace hepatitidy B*</w:t>
            </w:r>
          </w:p>
        </w:tc>
      </w:tr>
      <w:tr w:rsidR="00BE09A7" w:rsidRPr="002D379F" w14:paraId="47FD36D7"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275D7925" w14:textId="77777777" w:rsidR="00BE09A7" w:rsidRPr="002D379F" w:rsidRDefault="00BE09A7" w:rsidP="007D3E86">
            <w:pPr>
              <w:tabs>
                <w:tab w:val="left" w:pos="6375"/>
              </w:tabs>
              <w:snapToGrid w:val="0"/>
              <w:rPr>
                <w:b/>
                <w:color w:val="000000"/>
              </w:rPr>
            </w:pPr>
            <w:r w:rsidRPr="002D379F">
              <w:rPr>
                <w:b/>
                <w:color w:val="000000"/>
              </w:rPr>
              <w:t>Novotvary benigní, maligní, a blíže neurčené (zahrnující cysty a polypy)</w:t>
            </w:r>
          </w:p>
        </w:tc>
      </w:tr>
      <w:tr w:rsidR="00BE09A7" w:rsidRPr="002D379F" w14:paraId="5E000F19" w14:textId="77777777" w:rsidTr="007D3E86">
        <w:tc>
          <w:tcPr>
            <w:tcW w:w="2190" w:type="dxa"/>
            <w:tcBorders>
              <w:top w:val="single" w:sz="4" w:space="0" w:color="000000"/>
              <w:left w:val="single" w:sz="4" w:space="0" w:color="000000"/>
              <w:bottom w:val="single" w:sz="4" w:space="0" w:color="000000"/>
              <w:right w:val="single" w:sz="4" w:space="0" w:color="auto"/>
            </w:tcBorders>
          </w:tcPr>
          <w:p w14:paraId="582DAB00" w14:textId="77777777" w:rsidR="00BE09A7" w:rsidRPr="002D379F" w:rsidRDefault="00BE09A7" w:rsidP="007D3E86">
            <w:pPr>
              <w:tabs>
                <w:tab w:val="left" w:pos="6375"/>
              </w:tabs>
              <w:snapToGrid w:val="0"/>
              <w:rPr>
                <w:bCs/>
                <w:i/>
                <w:color w:val="000000"/>
              </w:rPr>
            </w:pPr>
            <w:r w:rsidRPr="002D379F">
              <w:rPr>
                <w:bCs/>
                <w:i/>
                <w:color w:val="000000"/>
              </w:rPr>
              <w:t>Vzácné</w:t>
            </w:r>
          </w:p>
        </w:tc>
        <w:tc>
          <w:tcPr>
            <w:tcW w:w="7152" w:type="dxa"/>
            <w:gridSpan w:val="4"/>
            <w:tcBorders>
              <w:top w:val="single" w:sz="4" w:space="0" w:color="000000"/>
              <w:left w:val="single" w:sz="4" w:space="0" w:color="auto"/>
              <w:bottom w:val="single" w:sz="4" w:space="0" w:color="000000"/>
              <w:right w:val="single" w:sz="4" w:space="0" w:color="000000"/>
            </w:tcBorders>
          </w:tcPr>
          <w:p w14:paraId="6B05F11E" w14:textId="77777777" w:rsidR="00BE09A7" w:rsidRPr="002D379F" w:rsidRDefault="00BE09A7" w:rsidP="007D3E86">
            <w:pPr>
              <w:tabs>
                <w:tab w:val="left" w:pos="6375"/>
              </w:tabs>
              <w:snapToGrid w:val="0"/>
              <w:rPr>
                <w:bCs/>
                <w:color w:val="000000"/>
              </w:rPr>
            </w:pPr>
            <w:r w:rsidRPr="002D379F">
              <w:rPr>
                <w:bCs/>
                <w:color w:val="000000"/>
              </w:rPr>
              <w:t>Syndrom nádorového rozpadu</w:t>
            </w:r>
          </w:p>
        </w:tc>
      </w:tr>
      <w:tr w:rsidR="00BE09A7" w:rsidRPr="002D379F" w14:paraId="5942BA1C" w14:textId="77777777" w:rsidTr="007D3E86">
        <w:tc>
          <w:tcPr>
            <w:tcW w:w="2190" w:type="dxa"/>
            <w:tcBorders>
              <w:top w:val="single" w:sz="4" w:space="0" w:color="000000"/>
              <w:left w:val="single" w:sz="4" w:space="0" w:color="000000"/>
              <w:bottom w:val="single" w:sz="4" w:space="0" w:color="000000"/>
              <w:right w:val="single" w:sz="4" w:space="0" w:color="auto"/>
            </w:tcBorders>
          </w:tcPr>
          <w:p w14:paraId="43500E05" w14:textId="77777777" w:rsidR="00BE09A7" w:rsidRPr="002D379F" w:rsidRDefault="00BE09A7" w:rsidP="007D3E86">
            <w:pPr>
              <w:tabs>
                <w:tab w:val="left" w:pos="6375"/>
              </w:tabs>
              <w:snapToGrid w:val="0"/>
              <w:rPr>
                <w:bCs/>
                <w:i/>
                <w:color w:val="000000"/>
              </w:rPr>
            </w:pPr>
            <w:r w:rsidRPr="002D379F">
              <w:rPr>
                <w:bCs/>
                <w:i/>
                <w:color w:val="000000"/>
              </w:rPr>
              <w:t>Není známo</w:t>
            </w:r>
          </w:p>
        </w:tc>
        <w:tc>
          <w:tcPr>
            <w:tcW w:w="7152" w:type="dxa"/>
            <w:gridSpan w:val="4"/>
            <w:tcBorders>
              <w:top w:val="single" w:sz="4" w:space="0" w:color="000000"/>
              <w:left w:val="single" w:sz="4" w:space="0" w:color="auto"/>
              <w:bottom w:val="single" w:sz="4" w:space="0" w:color="000000"/>
              <w:right w:val="single" w:sz="4" w:space="0" w:color="000000"/>
            </w:tcBorders>
          </w:tcPr>
          <w:p w14:paraId="7136AAC8" w14:textId="77777777" w:rsidR="00BE09A7" w:rsidRPr="002D379F" w:rsidRDefault="00BE09A7" w:rsidP="007D3E86">
            <w:pPr>
              <w:tabs>
                <w:tab w:val="left" w:pos="6375"/>
              </w:tabs>
              <w:snapToGrid w:val="0"/>
              <w:rPr>
                <w:bCs/>
                <w:color w:val="000000"/>
              </w:rPr>
            </w:pPr>
            <w:r w:rsidRPr="002D379F">
              <w:rPr>
                <w:color w:val="000000"/>
              </w:rPr>
              <w:t>Krvácení do tumoru/nekróza tumoru*</w:t>
            </w:r>
          </w:p>
        </w:tc>
      </w:tr>
      <w:tr w:rsidR="00BE09A7" w:rsidRPr="002D379F" w14:paraId="571609C2" w14:textId="77777777" w:rsidTr="007D3E86">
        <w:tc>
          <w:tcPr>
            <w:tcW w:w="2190" w:type="dxa"/>
            <w:tcBorders>
              <w:top w:val="single" w:sz="4" w:space="0" w:color="000000"/>
              <w:left w:val="single" w:sz="4" w:space="0" w:color="000000"/>
              <w:bottom w:val="single" w:sz="4" w:space="0" w:color="000000"/>
              <w:right w:val="single" w:sz="4" w:space="0" w:color="auto"/>
            </w:tcBorders>
          </w:tcPr>
          <w:p w14:paraId="6FEA9CF6" w14:textId="77777777" w:rsidR="00BE09A7" w:rsidRPr="002D379F" w:rsidRDefault="00BE09A7" w:rsidP="007D3E86">
            <w:pPr>
              <w:tabs>
                <w:tab w:val="left" w:pos="6375"/>
              </w:tabs>
              <w:snapToGrid w:val="0"/>
              <w:rPr>
                <w:bCs/>
                <w:i/>
                <w:color w:val="000000"/>
              </w:rPr>
            </w:pPr>
            <w:r w:rsidRPr="002D379F">
              <w:rPr>
                <w:b/>
                <w:color w:val="000000"/>
              </w:rPr>
              <w:t>Poruchy imunitního systému</w:t>
            </w:r>
          </w:p>
        </w:tc>
        <w:tc>
          <w:tcPr>
            <w:tcW w:w="7152" w:type="dxa"/>
            <w:gridSpan w:val="4"/>
            <w:tcBorders>
              <w:top w:val="single" w:sz="4" w:space="0" w:color="000000"/>
              <w:left w:val="single" w:sz="4" w:space="0" w:color="auto"/>
              <w:bottom w:val="single" w:sz="4" w:space="0" w:color="000000"/>
              <w:right w:val="single" w:sz="4" w:space="0" w:color="000000"/>
            </w:tcBorders>
          </w:tcPr>
          <w:p w14:paraId="16946C93" w14:textId="77777777" w:rsidR="00BE09A7" w:rsidRPr="002D379F" w:rsidRDefault="00BE09A7" w:rsidP="007D3E86">
            <w:pPr>
              <w:tabs>
                <w:tab w:val="left" w:pos="6375"/>
              </w:tabs>
              <w:snapToGrid w:val="0"/>
              <w:rPr>
                <w:bCs/>
                <w:color w:val="000000"/>
              </w:rPr>
            </w:pPr>
          </w:p>
        </w:tc>
      </w:tr>
      <w:tr w:rsidR="00BE09A7" w:rsidRPr="002D379F" w14:paraId="790CC917" w14:textId="77777777" w:rsidTr="007D3E86">
        <w:tc>
          <w:tcPr>
            <w:tcW w:w="2190" w:type="dxa"/>
            <w:tcBorders>
              <w:top w:val="single" w:sz="4" w:space="0" w:color="000000"/>
              <w:left w:val="single" w:sz="4" w:space="0" w:color="000000"/>
              <w:bottom w:val="single" w:sz="4" w:space="0" w:color="000000"/>
              <w:right w:val="single" w:sz="4" w:space="0" w:color="auto"/>
            </w:tcBorders>
          </w:tcPr>
          <w:p w14:paraId="038146D3" w14:textId="77777777" w:rsidR="00BE09A7" w:rsidRPr="002D379F" w:rsidRDefault="00BE09A7" w:rsidP="007D3E86">
            <w:pPr>
              <w:tabs>
                <w:tab w:val="left" w:pos="6375"/>
              </w:tabs>
              <w:snapToGrid w:val="0"/>
              <w:rPr>
                <w:bCs/>
                <w:i/>
                <w:color w:val="000000"/>
              </w:rPr>
            </w:pPr>
            <w:r w:rsidRPr="002D379F">
              <w:rPr>
                <w:bCs/>
                <w:i/>
                <w:color w:val="000000"/>
              </w:rPr>
              <w:t>Není známo</w:t>
            </w:r>
          </w:p>
        </w:tc>
        <w:tc>
          <w:tcPr>
            <w:tcW w:w="7152" w:type="dxa"/>
            <w:gridSpan w:val="4"/>
            <w:tcBorders>
              <w:top w:val="single" w:sz="4" w:space="0" w:color="000000"/>
              <w:left w:val="single" w:sz="4" w:space="0" w:color="auto"/>
              <w:bottom w:val="single" w:sz="4" w:space="0" w:color="000000"/>
              <w:right w:val="single" w:sz="4" w:space="0" w:color="000000"/>
            </w:tcBorders>
          </w:tcPr>
          <w:p w14:paraId="1186BCFC" w14:textId="77777777" w:rsidR="00BE09A7" w:rsidRPr="002D379F" w:rsidRDefault="00BE09A7" w:rsidP="007D3E86">
            <w:pPr>
              <w:tabs>
                <w:tab w:val="left" w:pos="6375"/>
              </w:tabs>
              <w:snapToGrid w:val="0"/>
              <w:rPr>
                <w:bCs/>
                <w:color w:val="000000"/>
              </w:rPr>
            </w:pPr>
            <w:r w:rsidRPr="002D379F">
              <w:rPr>
                <w:color w:val="000000"/>
              </w:rPr>
              <w:t>Anafylaktický šok*</w:t>
            </w:r>
          </w:p>
        </w:tc>
      </w:tr>
      <w:tr w:rsidR="00BE09A7" w:rsidRPr="002D379F" w14:paraId="50969BCD"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7A8B645F" w14:textId="77777777" w:rsidR="00BE09A7" w:rsidRPr="002D379F" w:rsidRDefault="00BE09A7" w:rsidP="007D3E86">
            <w:pPr>
              <w:tabs>
                <w:tab w:val="left" w:pos="6375"/>
              </w:tabs>
              <w:snapToGrid w:val="0"/>
              <w:rPr>
                <w:b/>
                <w:bCs/>
                <w:color w:val="000000"/>
              </w:rPr>
            </w:pPr>
            <w:r w:rsidRPr="002D379F">
              <w:rPr>
                <w:b/>
                <w:bCs/>
                <w:color w:val="000000"/>
              </w:rPr>
              <w:t>Poruchy krve a lymfatického systému</w:t>
            </w:r>
          </w:p>
        </w:tc>
      </w:tr>
      <w:tr w:rsidR="00BE09A7" w:rsidRPr="002D379F" w14:paraId="3B66CF13" w14:textId="77777777" w:rsidTr="007D3E86">
        <w:tc>
          <w:tcPr>
            <w:tcW w:w="2235" w:type="dxa"/>
            <w:gridSpan w:val="3"/>
            <w:tcBorders>
              <w:top w:val="single" w:sz="4" w:space="0" w:color="000000"/>
              <w:left w:val="single" w:sz="4" w:space="0" w:color="000000"/>
              <w:bottom w:val="single" w:sz="4" w:space="0" w:color="000000"/>
            </w:tcBorders>
          </w:tcPr>
          <w:p w14:paraId="3CE3FB16" w14:textId="77777777" w:rsidR="00BE09A7" w:rsidRPr="002D379F" w:rsidRDefault="00BE09A7" w:rsidP="007D3E86">
            <w:pPr>
              <w:snapToGrid w:val="0"/>
              <w:rPr>
                <w:i/>
                <w:iCs/>
                <w:color w:val="000000"/>
              </w:rPr>
            </w:pPr>
            <w:r w:rsidRPr="002D379F">
              <w:rPr>
                <w:i/>
                <w:iCs/>
                <w:color w:val="000000"/>
              </w:rPr>
              <w:t>Velmi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11245F40" w14:textId="77777777" w:rsidR="00BE09A7" w:rsidRPr="002D379F" w:rsidRDefault="00BE09A7" w:rsidP="007D3E86">
            <w:pPr>
              <w:snapToGrid w:val="0"/>
              <w:rPr>
                <w:color w:val="000000"/>
              </w:rPr>
            </w:pPr>
            <w:r w:rsidRPr="002D379F">
              <w:rPr>
                <w:color w:val="000000"/>
              </w:rPr>
              <w:t>Neutropenie, trombocytopenie, anemie</w:t>
            </w:r>
          </w:p>
        </w:tc>
      </w:tr>
      <w:tr w:rsidR="00BE09A7" w:rsidRPr="002D379F" w14:paraId="539433F5" w14:textId="77777777" w:rsidTr="007D3E86">
        <w:tc>
          <w:tcPr>
            <w:tcW w:w="2235" w:type="dxa"/>
            <w:gridSpan w:val="3"/>
            <w:tcBorders>
              <w:top w:val="single" w:sz="4" w:space="0" w:color="000000"/>
              <w:left w:val="single" w:sz="4" w:space="0" w:color="000000"/>
              <w:bottom w:val="single" w:sz="4" w:space="0" w:color="000000"/>
            </w:tcBorders>
          </w:tcPr>
          <w:p w14:paraId="7222E7E9" w14:textId="7F144359" w:rsidR="00BE09A7" w:rsidRPr="002D379F" w:rsidRDefault="008866DF" w:rsidP="007D3E86">
            <w:pPr>
              <w:snapToGrid w:val="0"/>
              <w:rPr>
                <w:i/>
                <w:iCs/>
                <w:color w:val="000000"/>
              </w:rPr>
            </w:pPr>
            <w:r w:rsidRPr="002D379F">
              <w:rPr>
                <w:i/>
                <w:iCs/>
                <w:color w:val="000000"/>
              </w:rPr>
              <w:t>Č</w:t>
            </w:r>
            <w:r w:rsidR="00BE09A7" w:rsidRPr="002D379F">
              <w:rPr>
                <w:i/>
                <w:iCs/>
                <w:color w:val="000000"/>
              </w:rPr>
              <w:t>asté</w:t>
            </w:r>
          </w:p>
        </w:tc>
        <w:tc>
          <w:tcPr>
            <w:tcW w:w="7107" w:type="dxa"/>
            <w:gridSpan w:val="2"/>
            <w:tcBorders>
              <w:top w:val="single" w:sz="4" w:space="0" w:color="000000"/>
              <w:left w:val="single" w:sz="4" w:space="0" w:color="000000"/>
              <w:bottom w:val="single" w:sz="4" w:space="0" w:color="000000"/>
              <w:right w:val="single" w:sz="4" w:space="0" w:color="000000"/>
            </w:tcBorders>
          </w:tcPr>
          <w:p w14:paraId="4027D7F2" w14:textId="77777777" w:rsidR="00BE09A7" w:rsidRPr="002D379F" w:rsidRDefault="00BE09A7" w:rsidP="007D3E86">
            <w:pPr>
              <w:snapToGrid w:val="0"/>
              <w:rPr>
                <w:color w:val="000000"/>
              </w:rPr>
            </w:pPr>
            <w:r w:rsidRPr="002D379F">
              <w:rPr>
                <w:color w:val="000000"/>
              </w:rPr>
              <w:t>Pancytopenie, febrilní neutropenie</w:t>
            </w:r>
          </w:p>
        </w:tc>
      </w:tr>
      <w:tr w:rsidR="00BE09A7" w:rsidRPr="002D379F" w14:paraId="44681278" w14:textId="77777777" w:rsidTr="007D3E86">
        <w:tc>
          <w:tcPr>
            <w:tcW w:w="2235" w:type="dxa"/>
            <w:gridSpan w:val="3"/>
            <w:tcBorders>
              <w:top w:val="single" w:sz="4" w:space="0" w:color="000000"/>
              <w:left w:val="single" w:sz="4" w:space="0" w:color="000000"/>
              <w:bottom w:val="single" w:sz="4" w:space="0" w:color="000000"/>
            </w:tcBorders>
          </w:tcPr>
          <w:p w14:paraId="779A1E0F"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6E802067" w14:textId="77777777" w:rsidR="00BE09A7" w:rsidRPr="002D379F" w:rsidRDefault="00BE09A7" w:rsidP="007D3E86">
            <w:pPr>
              <w:snapToGrid w:val="0"/>
              <w:rPr>
                <w:color w:val="000000"/>
              </w:rPr>
            </w:pPr>
            <w:r w:rsidRPr="002D379F">
              <w:rPr>
                <w:color w:val="000000"/>
              </w:rPr>
              <w:t>Trombocytemie, lymfopenie, útlum kostní dřeně, eozinofilie, lymfadenopatie</w:t>
            </w:r>
          </w:p>
        </w:tc>
      </w:tr>
      <w:tr w:rsidR="00BE09A7" w:rsidRPr="002D379F" w14:paraId="3811134D" w14:textId="77777777" w:rsidTr="007D3E86">
        <w:tc>
          <w:tcPr>
            <w:tcW w:w="2235" w:type="dxa"/>
            <w:gridSpan w:val="3"/>
            <w:tcBorders>
              <w:top w:val="single" w:sz="4" w:space="0" w:color="000000"/>
              <w:left w:val="single" w:sz="4" w:space="0" w:color="000000"/>
              <w:bottom w:val="single" w:sz="4" w:space="0" w:color="000000"/>
            </w:tcBorders>
          </w:tcPr>
          <w:p w14:paraId="67995398"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0028CB6F" w14:textId="77777777" w:rsidR="00BE09A7" w:rsidRPr="002D379F" w:rsidRDefault="00BE09A7" w:rsidP="005521F1">
            <w:pPr>
              <w:snapToGrid w:val="0"/>
              <w:rPr>
                <w:color w:val="000000"/>
              </w:rPr>
            </w:pPr>
            <w:r w:rsidRPr="002D379F">
              <w:rPr>
                <w:color w:val="000000"/>
              </w:rPr>
              <w:t xml:space="preserve">Hemolytická anemie, </w:t>
            </w:r>
            <w:r w:rsidR="005521F1" w:rsidRPr="002D379F">
              <w:rPr>
                <w:color w:val="000000"/>
              </w:rPr>
              <w:t>trombotická mikroangiopatie</w:t>
            </w:r>
          </w:p>
        </w:tc>
      </w:tr>
      <w:tr w:rsidR="00BE09A7" w:rsidRPr="002D379F" w14:paraId="600C0367"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021E50BD" w14:textId="77777777" w:rsidR="00BE09A7" w:rsidRPr="002D379F" w:rsidRDefault="00BE09A7" w:rsidP="007D3E86">
            <w:pPr>
              <w:snapToGrid w:val="0"/>
              <w:rPr>
                <w:b/>
                <w:bCs/>
                <w:color w:val="000000"/>
              </w:rPr>
            </w:pPr>
            <w:r w:rsidRPr="002D379F">
              <w:rPr>
                <w:b/>
                <w:bCs/>
                <w:color w:val="000000"/>
              </w:rPr>
              <w:lastRenderedPageBreak/>
              <w:t>Poruchy metabolismu a výživy</w:t>
            </w:r>
          </w:p>
        </w:tc>
      </w:tr>
      <w:tr w:rsidR="00BE09A7" w:rsidRPr="002D379F" w14:paraId="557A27E3" w14:textId="77777777" w:rsidTr="007D3E86">
        <w:tc>
          <w:tcPr>
            <w:tcW w:w="2235" w:type="dxa"/>
            <w:gridSpan w:val="3"/>
            <w:tcBorders>
              <w:top w:val="single" w:sz="4" w:space="0" w:color="000000"/>
              <w:left w:val="single" w:sz="4" w:space="0" w:color="000000"/>
              <w:bottom w:val="single" w:sz="4" w:space="0" w:color="000000"/>
            </w:tcBorders>
          </w:tcPr>
          <w:p w14:paraId="47EB6EB8"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E0373B1" w14:textId="77777777" w:rsidR="00BE09A7" w:rsidRPr="002D379F" w:rsidRDefault="00BE09A7" w:rsidP="007D3E86">
            <w:pPr>
              <w:snapToGrid w:val="0"/>
              <w:rPr>
                <w:color w:val="000000"/>
              </w:rPr>
            </w:pPr>
            <w:r w:rsidRPr="002D379F">
              <w:rPr>
                <w:color w:val="000000"/>
              </w:rPr>
              <w:t>Anorexie</w:t>
            </w:r>
          </w:p>
        </w:tc>
      </w:tr>
      <w:tr w:rsidR="00BE09A7" w:rsidRPr="002D379F" w14:paraId="03CB4156" w14:textId="77777777" w:rsidTr="007D3E86">
        <w:tc>
          <w:tcPr>
            <w:tcW w:w="2235" w:type="dxa"/>
            <w:gridSpan w:val="3"/>
            <w:tcBorders>
              <w:top w:val="single" w:sz="4" w:space="0" w:color="000000"/>
              <w:left w:val="single" w:sz="4" w:space="0" w:color="000000"/>
              <w:bottom w:val="single" w:sz="4" w:space="0" w:color="000000"/>
            </w:tcBorders>
          </w:tcPr>
          <w:p w14:paraId="4A592075"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583EFF0C" w14:textId="77777777" w:rsidR="00BE09A7" w:rsidRPr="002D379F" w:rsidRDefault="00BE09A7" w:rsidP="007D3E86">
            <w:pPr>
              <w:snapToGrid w:val="0"/>
              <w:rPr>
                <w:color w:val="000000"/>
              </w:rPr>
            </w:pPr>
            <w:r w:rsidRPr="002D379F">
              <w:rPr>
                <w:color w:val="000000"/>
              </w:rPr>
              <w:t>Hypokalemie, zvýšená chuť k jídlu, hypofosfatemie, snížená chuť k jídlu, dehydratace, dna, hyperurikemie, hyperkalcemie, hyperglykemie, hyponatremie</w:t>
            </w:r>
          </w:p>
        </w:tc>
      </w:tr>
      <w:tr w:rsidR="00BE09A7" w:rsidRPr="002D379F" w14:paraId="19119C4F" w14:textId="77777777" w:rsidTr="007D3E86">
        <w:tc>
          <w:tcPr>
            <w:tcW w:w="2235" w:type="dxa"/>
            <w:gridSpan w:val="3"/>
            <w:tcBorders>
              <w:top w:val="single" w:sz="4" w:space="0" w:color="000000"/>
              <w:left w:val="single" w:sz="4" w:space="0" w:color="000000"/>
              <w:bottom w:val="single" w:sz="4" w:space="0" w:color="000000"/>
            </w:tcBorders>
          </w:tcPr>
          <w:p w14:paraId="279628C8"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46A73E66" w14:textId="77777777" w:rsidR="00BE09A7" w:rsidRPr="002D379F" w:rsidRDefault="00BE09A7" w:rsidP="007D3E86">
            <w:pPr>
              <w:snapToGrid w:val="0"/>
              <w:rPr>
                <w:color w:val="000000"/>
              </w:rPr>
            </w:pPr>
            <w:r w:rsidRPr="002D379F">
              <w:rPr>
                <w:color w:val="000000"/>
              </w:rPr>
              <w:t>Hyperkalemie, hypomagnezemie</w:t>
            </w:r>
          </w:p>
        </w:tc>
      </w:tr>
      <w:tr w:rsidR="00BE09A7" w:rsidRPr="002D379F" w14:paraId="2C08BC0B"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53A64097" w14:textId="77777777" w:rsidR="00BE09A7" w:rsidRPr="002D379F" w:rsidRDefault="00BE09A7" w:rsidP="007D3E86">
            <w:pPr>
              <w:snapToGrid w:val="0"/>
              <w:rPr>
                <w:b/>
                <w:bCs/>
                <w:color w:val="000000"/>
              </w:rPr>
            </w:pPr>
            <w:r w:rsidRPr="002D379F">
              <w:rPr>
                <w:b/>
                <w:bCs/>
                <w:color w:val="000000"/>
              </w:rPr>
              <w:t>Psychiatrické poruchy</w:t>
            </w:r>
          </w:p>
        </w:tc>
      </w:tr>
      <w:tr w:rsidR="00BE09A7" w:rsidRPr="002D379F" w14:paraId="784794B9" w14:textId="77777777" w:rsidTr="007D3E86">
        <w:tc>
          <w:tcPr>
            <w:tcW w:w="2235" w:type="dxa"/>
            <w:gridSpan w:val="3"/>
            <w:tcBorders>
              <w:top w:val="single" w:sz="4" w:space="0" w:color="000000"/>
              <w:left w:val="single" w:sz="4" w:space="0" w:color="000000"/>
              <w:bottom w:val="single" w:sz="4" w:space="0" w:color="000000"/>
            </w:tcBorders>
          </w:tcPr>
          <w:p w14:paraId="6622CE02"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6045FEA9" w14:textId="77777777" w:rsidR="00BE09A7" w:rsidRPr="002D379F" w:rsidRDefault="00BE09A7" w:rsidP="007D3E86">
            <w:pPr>
              <w:snapToGrid w:val="0"/>
              <w:rPr>
                <w:color w:val="000000"/>
              </w:rPr>
            </w:pPr>
            <w:r w:rsidRPr="002D379F">
              <w:rPr>
                <w:color w:val="000000"/>
              </w:rPr>
              <w:t>Insomnie</w:t>
            </w:r>
          </w:p>
        </w:tc>
      </w:tr>
      <w:tr w:rsidR="00BE09A7" w:rsidRPr="002D379F" w14:paraId="0E50465C" w14:textId="77777777" w:rsidTr="007D3E86">
        <w:tc>
          <w:tcPr>
            <w:tcW w:w="2235" w:type="dxa"/>
            <w:gridSpan w:val="3"/>
            <w:tcBorders>
              <w:top w:val="single" w:sz="4" w:space="0" w:color="000000"/>
              <w:left w:val="single" w:sz="4" w:space="0" w:color="000000"/>
              <w:bottom w:val="single" w:sz="4" w:space="0" w:color="000000"/>
            </w:tcBorders>
          </w:tcPr>
          <w:p w14:paraId="6D217CA8"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38B8382F" w14:textId="77777777" w:rsidR="00BE09A7" w:rsidRPr="002D379F" w:rsidRDefault="00BE09A7" w:rsidP="007D3E86">
            <w:pPr>
              <w:snapToGrid w:val="0"/>
              <w:rPr>
                <w:color w:val="000000"/>
              </w:rPr>
            </w:pPr>
            <w:r w:rsidRPr="002D379F">
              <w:rPr>
                <w:color w:val="000000"/>
              </w:rPr>
              <w:t>Deprese, snížení libida, úzkost</w:t>
            </w:r>
          </w:p>
        </w:tc>
      </w:tr>
      <w:tr w:rsidR="00BE09A7" w:rsidRPr="002D379F" w14:paraId="19C2B5B9" w14:textId="77777777" w:rsidTr="007D3E86">
        <w:tc>
          <w:tcPr>
            <w:tcW w:w="2235" w:type="dxa"/>
            <w:gridSpan w:val="3"/>
            <w:tcBorders>
              <w:top w:val="single" w:sz="4" w:space="0" w:color="000000"/>
              <w:left w:val="single" w:sz="4" w:space="0" w:color="000000"/>
              <w:bottom w:val="single" w:sz="4" w:space="0" w:color="000000"/>
            </w:tcBorders>
          </w:tcPr>
          <w:p w14:paraId="38A7DE63"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1B0B40D4" w14:textId="77777777" w:rsidR="00BE09A7" w:rsidRPr="002D379F" w:rsidRDefault="00BE09A7" w:rsidP="007D3E86">
            <w:pPr>
              <w:snapToGrid w:val="0"/>
              <w:rPr>
                <w:color w:val="000000"/>
              </w:rPr>
            </w:pPr>
            <w:r w:rsidRPr="002D379F">
              <w:rPr>
                <w:color w:val="000000"/>
              </w:rPr>
              <w:t>Stav zmatenosti</w:t>
            </w:r>
          </w:p>
        </w:tc>
      </w:tr>
      <w:tr w:rsidR="00BE09A7" w:rsidRPr="002D379F" w14:paraId="7DC11FD8"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5DC2303B" w14:textId="77777777" w:rsidR="00BE09A7" w:rsidRPr="002D379F" w:rsidRDefault="00BE09A7" w:rsidP="007D3E86">
            <w:pPr>
              <w:snapToGrid w:val="0"/>
              <w:rPr>
                <w:b/>
                <w:bCs/>
                <w:color w:val="000000"/>
              </w:rPr>
            </w:pPr>
            <w:r w:rsidRPr="002D379F">
              <w:rPr>
                <w:b/>
                <w:bCs/>
                <w:color w:val="000000"/>
              </w:rPr>
              <w:t>Poruchy nervového systému</w:t>
            </w:r>
          </w:p>
        </w:tc>
      </w:tr>
      <w:tr w:rsidR="00BE09A7" w:rsidRPr="002D379F" w14:paraId="22FC7E10" w14:textId="77777777" w:rsidTr="007D3E86">
        <w:tc>
          <w:tcPr>
            <w:tcW w:w="2235" w:type="dxa"/>
            <w:gridSpan w:val="3"/>
            <w:tcBorders>
              <w:top w:val="single" w:sz="4" w:space="0" w:color="000000"/>
              <w:left w:val="single" w:sz="4" w:space="0" w:color="000000"/>
              <w:bottom w:val="single" w:sz="4" w:space="0" w:color="000000"/>
            </w:tcBorders>
          </w:tcPr>
          <w:p w14:paraId="74EFAE8E" w14:textId="77777777" w:rsidR="00BE09A7" w:rsidRPr="002D379F" w:rsidRDefault="00BE09A7" w:rsidP="007D3E86">
            <w:pPr>
              <w:snapToGrid w:val="0"/>
              <w:rPr>
                <w:i/>
                <w:iCs/>
                <w:color w:val="000000"/>
              </w:rPr>
            </w:pPr>
            <w:r w:rsidRPr="002D379F">
              <w:rPr>
                <w:i/>
                <w:iCs/>
                <w:color w:val="000000"/>
              </w:rPr>
              <w:t>Velmi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A087EFD" w14:textId="77777777" w:rsidR="00BE09A7" w:rsidRPr="002D379F" w:rsidRDefault="00BE09A7" w:rsidP="007D3E86">
            <w:pPr>
              <w:snapToGrid w:val="0"/>
              <w:rPr>
                <w:color w:val="000000"/>
                <w:vertAlign w:val="superscript"/>
              </w:rPr>
            </w:pPr>
            <w:r w:rsidRPr="002D379F">
              <w:rPr>
                <w:color w:val="000000"/>
              </w:rPr>
              <w:t>Bolest hlavy</w:t>
            </w:r>
            <w:r w:rsidRPr="002D379F">
              <w:rPr>
                <w:color w:val="000000"/>
                <w:vertAlign w:val="superscript"/>
              </w:rPr>
              <w:t>2</w:t>
            </w:r>
          </w:p>
        </w:tc>
      </w:tr>
      <w:tr w:rsidR="00BE09A7" w:rsidRPr="002D379F" w14:paraId="57790CB8" w14:textId="77777777" w:rsidTr="007D3E86">
        <w:tc>
          <w:tcPr>
            <w:tcW w:w="2235" w:type="dxa"/>
            <w:gridSpan w:val="3"/>
            <w:tcBorders>
              <w:top w:val="single" w:sz="4" w:space="0" w:color="000000"/>
              <w:left w:val="single" w:sz="4" w:space="0" w:color="000000"/>
              <w:bottom w:val="single" w:sz="4" w:space="0" w:color="000000"/>
            </w:tcBorders>
          </w:tcPr>
          <w:p w14:paraId="4B7CF099"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1326EDAF" w14:textId="77777777" w:rsidR="00BE09A7" w:rsidRPr="002D379F" w:rsidRDefault="00BE09A7" w:rsidP="007D3E86">
            <w:pPr>
              <w:snapToGrid w:val="0"/>
              <w:rPr>
                <w:color w:val="000000"/>
              </w:rPr>
            </w:pPr>
            <w:r w:rsidRPr="002D379F">
              <w:rPr>
                <w:color w:val="000000"/>
              </w:rPr>
              <w:t>Závratě, parestezie, porucha chuti, hypestezie</w:t>
            </w:r>
          </w:p>
        </w:tc>
      </w:tr>
      <w:tr w:rsidR="00BE09A7" w:rsidRPr="002D379F" w14:paraId="568363E6" w14:textId="77777777" w:rsidTr="007D3E86">
        <w:tc>
          <w:tcPr>
            <w:tcW w:w="2235" w:type="dxa"/>
            <w:gridSpan w:val="3"/>
            <w:tcBorders>
              <w:top w:val="single" w:sz="4" w:space="0" w:color="000000"/>
              <w:left w:val="single" w:sz="4" w:space="0" w:color="000000"/>
              <w:bottom w:val="single" w:sz="4" w:space="0" w:color="000000"/>
            </w:tcBorders>
          </w:tcPr>
          <w:p w14:paraId="59E9C6E2"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787FB659" w14:textId="77777777" w:rsidR="00BE09A7" w:rsidRPr="002D379F" w:rsidRDefault="00BE09A7" w:rsidP="007D3E86">
            <w:pPr>
              <w:snapToGrid w:val="0"/>
              <w:rPr>
                <w:color w:val="000000"/>
              </w:rPr>
            </w:pPr>
            <w:r w:rsidRPr="002D379F">
              <w:rPr>
                <w:color w:val="000000"/>
              </w:rPr>
              <w:t>Migréna, somnolence, synkopa, periferní neuropatie, zhoršení paměti, ischias, syndrom neklidných nohou, tremor, cerebrální krvácení</w:t>
            </w:r>
          </w:p>
        </w:tc>
      </w:tr>
      <w:tr w:rsidR="00BE09A7" w:rsidRPr="002D379F" w14:paraId="44CD6727" w14:textId="77777777" w:rsidTr="007D3E86">
        <w:tc>
          <w:tcPr>
            <w:tcW w:w="2235" w:type="dxa"/>
            <w:gridSpan w:val="3"/>
            <w:tcBorders>
              <w:top w:val="single" w:sz="4" w:space="0" w:color="000000"/>
              <w:left w:val="single" w:sz="4" w:space="0" w:color="000000"/>
              <w:bottom w:val="single" w:sz="4" w:space="0" w:color="000000"/>
            </w:tcBorders>
          </w:tcPr>
          <w:p w14:paraId="099C5A3B"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4E3E3D95" w14:textId="77777777" w:rsidR="00BE09A7" w:rsidRPr="002D379F" w:rsidRDefault="00BE09A7" w:rsidP="007D3E86">
            <w:pPr>
              <w:snapToGrid w:val="0"/>
              <w:rPr>
                <w:color w:val="000000"/>
              </w:rPr>
            </w:pPr>
            <w:r w:rsidRPr="002D379F">
              <w:rPr>
                <w:color w:val="000000"/>
              </w:rPr>
              <w:t>Zvýšený intrakraniální tlak, konvulze, optická neuritida</w:t>
            </w:r>
          </w:p>
        </w:tc>
      </w:tr>
      <w:tr w:rsidR="00BE09A7" w:rsidRPr="002D379F" w14:paraId="30ED5A3E" w14:textId="77777777" w:rsidTr="007D3E86">
        <w:tc>
          <w:tcPr>
            <w:tcW w:w="2235" w:type="dxa"/>
            <w:gridSpan w:val="3"/>
            <w:tcBorders>
              <w:top w:val="single" w:sz="4" w:space="0" w:color="000000"/>
              <w:left w:val="single" w:sz="4" w:space="0" w:color="000000"/>
              <w:bottom w:val="single" w:sz="4" w:space="0" w:color="000000"/>
            </w:tcBorders>
          </w:tcPr>
          <w:p w14:paraId="16FB1DD6" w14:textId="77777777" w:rsidR="00BE09A7" w:rsidRPr="002D379F" w:rsidRDefault="00BE09A7" w:rsidP="007D3E86">
            <w:pPr>
              <w:snapToGrid w:val="0"/>
              <w:rPr>
                <w:i/>
                <w:iCs/>
                <w:color w:val="000000"/>
              </w:rPr>
            </w:pPr>
            <w:r w:rsidRPr="002D379F">
              <w:rPr>
                <w:i/>
                <w:iCs/>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3AB445FA" w14:textId="77777777" w:rsidR="00BE09A7" w:rsidRPr="002D379F" w:rsidRDefault="00BE09A7" w:rsidP="007D3E86">
            <w:pPr>
              <w:snapToGrid w:val="0"/>
              <w:rPr>
                <w:color w:val="000000"/>
              </w:rPr>
            </w:pPr>
            <w:r w:rsidRPr="002D379F">
              <w:rPr>
                <w:color w:val="000000"/>
              </w:rPr>
              <w:t>Cerebrální edém*</w:t>
            </w:r>
          </w:p>
        </w:tc>
      </w:tr>
      <w:tr w:rsidR="00BE09A7" w:rsidRPr="002D379F" w14:paraId="062C0C65"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1CABCEDF" w14:textId="77777777" w:rsidR="00BE09A7" w:rsidRPr="002D379F" w:rsidRDefault="00BE09A7" w:rsidP="007D3E86">
            <w:pPr>
              <w:snapToGrid w:val="0"/>
              <w:rPr>
                <w:i/>
                <w:iCs/>
                <w:color w:val="000000"/>
              </w:rPr>
            </w:pPr>
            <w:r w:rsidRPr="002D379F">
              <w:rPr>
                <w:b/>
                <w:bCs/>
                <w:color w:val="000000"/>
              </w:rPr>
              <w:t>Poruchy oka</w:t>
            </w:r>
          </w:p>
        </w:tc>
      </w:tr>
      <w:tr w:rsidR="00BE09A7" w:rsidRPr="002D379F" w14:paraId="47299AB9" w14:textId="77777777" w:rsidTr="007D3E86">
        <w:tc>
          <w:tcPr>
            <w:tcW w:w="2235" w:type="dxa"/>
            <w:gridSpan w:val="3"/>
            <w:tcBorders>
              <w:top w:val="single" w:sz="4" w:space="0" w:color="000000"/>
              <w:left w:val="single" w:sz="4" w:space="0" w:color="000000"/>
              <w:bottom w:val="single" w:sz="4" w:space="0" w:color="000000"/>
            </w:tcBorders>
          </w:tcPr>
          <w:p w14:paraId="62E427D3"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65D8BF23" w14:textId="77777777" w:rsidR="00BE09A7" w:rsidRPr="002D379F" w:rsidRDefault="00BE09A7" w:rsidP="007D3E86">
            <w:pPr>
              <w:snapToGrid w:val="0"/>
              <w:rPr>
                <w:color w:val="000000"/>
              </w:rPr>
            </w:pPr>
            <w:r w:rsidRPr="002D379F">
              <w:rPr>
                <w:color w:val="000000"/>
              </w:rPr>
              <w:t>Otok očních víček, zvýšené slzení, krvácení do spojivky, konjunktivitida, suché oka, rozmazané vidění</w:t>
            </w:r>
          </w:p>
        </w:tc>
      </w:tr>
      <w:tr w:rsidR="00BE09A7" w:rsidRPr="002D379F" w14:paraId="7C8FE9B9" w14:textId="77777777" w:rsidTr="007D3E86">
        <w:tc>
          <w:tcPr>
            <w:tcW w:w="2235" w:type="dxa"/>
            <w:gridSpan w:val="3"/>
            <w:tcBorders>
              <w:top w:val="single" w:sz="4" w:space="0" w:color="000000"/>
              <w:left w:val="single" w:sz="4" w:space="0" w:color="000000"/>
              <w:bottom w:val="single" w:sz="4" w:space="0" w:color="000000"/>
            </w:tcBorders>
          </w:tcPr>
          <w:p w14:paraId="22219276"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7CFC77E1" w14:textId="77777777" w:rsidR="00BE09A7" w:rsidRPr="002D379F" w:rsidRDefault="00BE09A7" w:rsidP="007D3E86">
            <w:pPr>
              <w:snapToGrid w:val="0"/>
              <w:rPr>
                <w:color w:val="000000"/>
              </w:rPr>
            </w:pPr>
            <w:r w:rsidRPr="002D379F">
              <w:rPr>
                <w:color w:val="000000"/>
              </w:rPr>
              <w:t>Podráždění očí, bolest očí, edém očnice, krvácení do skléry, krvácení do sítnice, blefaritida, makulární edém</w:t>
            </w:r>
          </w:p>
        </w:tc>
      </w:tr>
      <w:tr w:rsidR="00BE09A7" w:rsidRPr="002D379F" w14:paraId="2DC4993D" w14:textId="77777777" w:rsidTr="007D3E86">
        <w:tc>
          <w:tcPr>
            <w:tcW w:w="2235" w:type="dxa"/>
            <w:gridSpan w:val="3"/>
            <w:tcBorders>
              <w:top w:val="single" w:sz="4" w:space="0" w:color="000000"/>
              <w:left w:val="single" w:sz="4" w:space="0" w:color="000000"/>
              <w:bottom w:val="single" w:sz="4" w:space="0" w:color="000000"/>
            </w:tcBorders>
          </w:tcPr>
          <w:p w14:paraId="38064921"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6430589E" w14:textId="77777777" w:rsidR="00BE09A7" w:rsidRPr="002D379F" w:rsidRDefault="00BE09A7" w:rsidP="007D3E86">
            <w:pPr>
              <w:snapToGrid w:val="0"/>
              <w:rPr>
                <w:color w:val="000000"/>
              </w:rPr>
            </w:pPr>
            <w:r w:rsidRPr="002D379F">
              <w:rPr>
                <w:color w:val="000000"/>
              </w:rPr>
              <w:t>Katarakta, glaukom, papiloedém</w:t>
            </w:r>
          </w:p>
        </w:tc>
      </w:tr>
      <w:tr w:rsidR="00BE09A7" w:rsidRPr="002D379F" w14:paraId="72231626" w14:textId="77777777" w:rsidTr="007D3E86">
        <w:tc>
          <w:tcPr>
            <w:tcW w:w="2255" w:type="dxa"/>
            <w:gridSpan w:val="4"/>
            <w:tcBorders>
              <w:top w:val="single" w:sz="4" w:space="0" w:color="000000"/>
              <w:left w:val="single" w:sz="4" w:space="0" w:color="000000"/>
              <w:bottom w:val="single" w:sz="4" w:space="0" w:color="000000"/>
              <w:right w:val="single" w:sz="4" w:space="0" w:color="000000"/>
            </w:tcBorders>
          </w:tcPr>
          <w:p w14:paraId="6A378BF4" w14:textId="77777777" w:rsidR="00BE09A7" w:rsidRPr="002D379F" w:rsidRDefault="00BE09A7" w:rsidP="007D3E86">
            <w:pPr>
              <w:snapToGrid w:val="0"/>
              <w:rPr>
                <w:i/>
                <w:iCs/>
                <w:color w:val="000000"/>
              </w:rPr>
            </w:pPr>
            <w:r w:rsidRPr="002D379F">
              <w:rPr>
                <w:i/>
                <w:iCs/>
                <w:color w:val="000000"/>
              </w:rPr>
              <w:t>Není známo</w:t>
            </w:r>
          </w:p>
        </w:tc>
        <w:tc>
          <w:tcPr>
            <w:tcW w:w="7087" w:type="dxa"/>
            <w:tcBorders>
              <w:top w:val="single" w:sz="4" w:space="0" w:color="000000"/>
              <w:left w:val="single" w:sz="4" w:space="0" w:color="000000"/>
              <w:bottom w:val="single" w:sz="4" w:space="0" w:color="000000"/>
              <w:right w:val="single" w:sz="4" w:space="0" w:color="000000"/>
            </w:tcBorders>
          </w:tcPr>
          <w:p w14:paraId="700104D3" w14:textId="77777777" w:rsidR="00BE09A7" w:rsidRPr="002D379F" w:rsidRDefault="00BE09A7" w:rsidP="007D3E86">
            <w:pPr>
              <w:snapToGrid w:val="0"/>
              <w:rPr>
                <w:iCs/>
                <w:color w:val="000000"/>
              </w:rPr>
            </w:pPr>
            <w:r w:rsidRPr="002D379F">
              <w:rPr>
                <w:iCs/>
                <w:color w:val="000000"/>
              </w:rPr>
              <w:t>Krvácení do sklivce*</w:t>
            </w:r>
          </w:p>
        </w:tc>
      </w:tr>
      <w:tr w:rsidR="00BE09A7" w:rsidRPr="002D379F" w14:paraId="24CC1CF6"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4715A79D" w14:textId="77777777" w:rsidR="00BE09A7" w:rsidRPr="002D379F" w:rsidRDefault="00BE09A7" w:rsidP="007D3E86">
            <w:pPr>
              <w:snapToGrid w:val="0"/>
              <w:rPr>
                <w:i/>
                <w:iCs/>
                <w:color w:val="000000"/>
              </w:rPr>
            </w:pPr>
            <w:r w:rsidRPr="002D379F">
              <w:rPr>
                <w:b/>
                <w:bCs/>
                <w:color w:val="000000"/>
              </w:rPr>
              <w:t>Poruchy ucha a labyrintu</w:t>
            </w:r>
          </w:p>
        </w:tc>
      </w:tr>
      <w:tr w:rsidR="00BE09A7" w:rsidRPr="002D379F" w14:paraId="3107E535" w14:textId="77777777" w:rsidTr="007D3E86">
        <w:tc>
          <w:tcPr>
            <w:tcW w:w="2235" w:type="dxa"/>
            <w:gridSpan w:val="3"/>
            <w:tcBorders>
              <w:top w:val="single" w:sz="4" w:space="0" w:color="000000"/>
              <w:left w:val="single" w:sz="4" w:space="0" w:color="000000"/>
              <w:bottom w:val="single" w:sz="4" w:space="0" w:color="000000"/>
            </w:tcBorders>
          </w:tcPr>
          <w:p w14:paraId="457FC48F"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51A48ED2" w14:textId="77777777" w:rsidR="00BE09A7" w:rsidRPr="002D379F" w:rsidRDefault="00BE09A7" w:rsidP="007D3E86">
            <w:pPr>
              <w:snapToGrid w:val="0"/>
              <w:rPr>
                <w:color w:val="000000"/>
              </w:rPr>
            </w:pPr>
            <w:r w:rsidRPr="002D379F">
              <w:rPr>
                <w:color w:val="000000"/>
              </w:rPr>
              <w:t>Vertigo, tinitus, ztráta sluchu</w:t>
            </w:r>
          </w:p>
        </w:tc>
      </w:tr>
      <w:tr w:rsidR="00BE09A7" w:rsidRPr="002D379F" w14:paraId="344F0A0D"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16F0F0B5" w14:textId="77777777" w:rsidR="00BE09A7" w:rsidRPr="002D379F" w:rsidRDefault="00BE09A7" w:rsidP="007D3E86">
            <w:pPr>
              <w:snapToGrid w:val="0"/>
              <w:rPr>
                <w:b/>
                <w:bCs/>
                <w:color w:val="000000"/>
              </w:rPr>
            </w:pPr>
            <w:r w:rsidRPr="002D379F">
              <w:rPr>
                <w:b/>
                <w:bCs/>
                <w:color w:val="000000"/>
              </w:rPr>
              <w:t>Srdeční poruchy</w:t>
            </w:r>
          </w:p>
        </w:tc>
      </w:tr>
      <w:tr w:rsidR="00BE09A7" w:rsidRPr="002D379F" w14:paraId="2FFFE635" w14:textId="77777777" w:rsidTr="007D3E86">
        <w:tc>
          <w:tcPr>
            <w:tcW w:w="2235" w:type="dxa"/>
            <w:gridSpan w:val="3"/>
            <w:tcBorders>
              <w:top w:val="single" w:sz="4" w:space="0" w:color="000000"/>
              <w:left w:val="single" w:sz="4" w:space="0" w:color="000000"/>
              <w:bottom w:val="single" w:sz="4" w:space="0" w:color="000000"/>
            </w:tcBorders>
          </w:tcPr>
          <w:p w14:paraId="57415456"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004D4941" w14:textId="77777777" w:rsidR="00BE09A7" w:rsidRPr="002D379F" w:rsidRDefault="00BE09A7" w:rsidP="007D3E86">
            <w:pPr>
              <w:snapToGrid w:val="0"/>
              <w:rPr>
                <w:color w:val="000000"/>
              </w:rPr>
            </w:pPr>
            <w:r w:rsidRPr="002D379F">
              <w:rPr>
                <w:color w:val="000000"/>
              </w:rPr>
              <w:t>Palpitace, tachykardie, městnavé srdeční selhání</w:t>
            </w:r>
            <w:r w:rsidRPr="002D379F">
              <w:rPr>
                <w:color w:val="000000"/>
                <w:vertAlign w:val="superscript"/>
              </w:rPr>
              <w:t>3</w:t>
            </w:r>
            <w:r w:rsidRPr="002D379F">
              <w:rPr>
                <w:color w:val="000000"/>
              </w:rPr>
              <w:t>, plicní edém</w:t>
            </w:r>
          </w:p>
        </w:tc>
      </w:tr>
      <w:tr w:rsidR="00BE09A7" w:rsidRPr="002D379F" w14:paraId="6E597E3B" w14:textId="77777777" w:rsidTr="007D3E86">
        <w:tc>
          <w:tcPr>
            <w:tcW w:w="2235" w:type="dxa"/>
            <w:gridSpan w:val="3"/>
            <w:tcBorders>
              <w:top w:val="single" w:sz="4" w:space="0" w:color="000000"/>
              <w:left w:val="single" w:sz="4" w:space="0" w:color="000000"/>
              <w:bottom w:val="single" w:sz="4" w:space="0" w:color="000000"/>
            </w:tcBorders>
          </w:tcPr>
          <w:p w14:paraId="072F3D73"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3A551D80" w14:textId="77777777" w:rsidR="00BE09A7" w:rsidRPr="002D379F" w:rsidRDefault="00BE09A7" w:rsidP="007D3E86">
            <w:pPr>
              <w:snapToGrid w:val="0"/>
              <w:rPr>
                <w:color w:val="000000"/>
              </w:rPr>
            </w:pPr>
            <w:r w:rsidRPr="002D379F">
              <w:rPr>
                <w:color w:val="000000"/>
              </w:rPr>
              <w:t>Arytmie, atriální fibrilace, srdeční zástava, infarkt myokardu, angina pectoris, perikardiální výpotek</w:t>
            </w:r>
          </w:p>
        </w:tc>
      </w:tr>
      <w:tr w:rsidR="00BE09A7" w:rsidRPr="002D379F" w14:paraId="0D2D068B" w14:textId="77777777" w:rsidTr="007D3E86">
        <w:tc>
          <w:tcPr>
            <w:tcW w:w="2235" w:type="dxa"/>
            <w:gridSpan w:val="3"/>
            <w:tcBorders>
              <w:top w:val="single" w:sz="4" w:space="0" w:color="000000"/>
              <w:left w:val="single" w:sz="4" w:space="0" w:color="000000"/>
              <w:bottom w:val="single" w:sz="4" w:space="0" w:color="000000"/>
            </w:tcBorders>
          </w:tcPr>
          <w:p w14:paraId="7A4C8941" w14:textId="77777777" w:rsidR="00BE09A7" w:rsidRPr="002D379F" w:rsidRDefault="00BE09A7" w:rsidP="007D3E86">
            <w:pPr>
              <w:snapToGrid w:val="0"/>
              <w:rPr>
                <w:i/>
                <w:iCs/>
                <w:color w:val="000000"/>
              </w:rPr>
            </w:pPr>
            <w:r w:rsidRPr="002D379F">
              <w:rPr>
                <w:i/>
                <w:iCs/>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653A6B23" w14:textId="77777777" w:rsidR="00BE09A7" w:rsidRPr="002D379F" w:rsidRDefault="00BE09A7" w:rsidP="007D3E86">
            <w:pPr>
              <w:snapToGrid w:val="0"/>
              <w:rPr>
                <w:color w:val="000000"/>
              </w:rPr>
            </w:pPr>
            <w:r w:rsidRPr="002D379F">
              <w:rPr>
                <w:color w:val="000000"/>
              </w:rPr>
              <w:t>Perikarditida*, srdeční tamponáda*</w:t>
            </w:r>
          </w:p>
        </w:tc>
      </w:tr>
      <w:tr w:rsidR="00BE09A7" w:rsidRPr="002D379F" w14:paraId="00DB7B81"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1360BA65" w14:textId="77777777" w:rsidR="00BE09A7" w:rsidRPr="002D379F" w:rsidRDefault="00BE09A7" w:rsidP="007D3E86">
            <w:pPr>
              <w:snapToGrid w:val="0"/>
              <w:rPr>
                <w:b/>
                <w:bCs/>
                <w:color w:val="000000"/>
              </w:rPr>
            </w:pPr>
            <w:r w:rsidRPr="002D379F">
              <w:rPr>
                <w:b/>
                <w:bCs/>
                <w:color w:val="000000"/>
              </w:rPr>
              <w:t>Cévní poruchy</w:t>
            </w:r>
            <w:r w:rsidRPr="002D379F">
              <w:rPr>
                <w:b/>
                <w:bCs/>
                <w:color w:val="000000"/>
                <w:vertAlign w:val="superscript"/>
              </w:rPr>
              <w:t>4</w:t>
            </w:r>
          </w:p>
        </w:tc>
      </w:tr>
      <w:tr w:rsidR="00BE09A7" w:rsidRPr="002D379F" w14:paraId="7631BC5D" w14:textId="77777777" w:rsidTr="007D3E86">
        <w:tc>
          <w:tcPr>
            <w:tcW w:w="2235" w:type="dxa"/>
            <w:gridSpan w:val="3"/>
            <w:tcBorders>
              <w:top w:val="single" w:sz="4" w:space="0" w:color="000000"/>
              <w:left w:val="single" w:sz="4" w:space="0" w:color="000000"/>
              <w:bottom w:val="single" w:sz="4" w:space="0" w:color="000000"/>
            </w:tcBorders>
          </w:tcPr>
          <w:p w14:paraId="7F1DA9EC"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300CCD6E" w14:textId="77777777" w:rsidR="00BE09A7" w:rsidRPr="002D379F" w:rsidRDefault="00BE09A7" w:rsidP="007D3E86">
            <w:pPr>
              <w:snapToGrid w:val="0"/>
              <w:rPr>
                <w:color w:val="000000"/>
              </w:rPr>
            </w:pPr>
            <w:r w:rsidRPr="002D379F">
              <w:rPr>
                <w:color w:val="000000"/>
              </w:rPr>
              <w:t>Zrudnutí, krvácení</w:t>
            </w:r>
          </w:p>
        </w:tc>
      </w:tr>
      <w:tr w:rsidR="00BE09A7" w:rsidRPr="002D379F" w14:paraId="72585BCC" w14:textId="77777777" w:rsidTr="007D3E86">
        <w:tc>
          <w:tcPr>
            <w:tcW w:w="2235" w:type="dxa"/>
            <w:gridSpan w:val="3"/>
            <w:tcBorders>
              <w:top w:val="single" w:sz="4" w:space="0" w:color="000000"/>
              <w:left w:val="single" w:sz="4" w:space="0" w:color="000000"/>
              <w:bottom w:val="single" w:sz="4" w:space="0" w:color="000000"/>
            </w:tcBorders>
          </w:tcPr>
          <w:p w14:paraId="6D143FF5"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3CE683BA" w14:textId="77777777" w:rsidR="00BE09A7" w:rsidRPr="002D379F" w:rsidRDefault="00BE09A7" w:rsidP="007D3E86">
            <w:pPr>
              <w:snapToGrid w:val="0"/>
              <w:rPr>
                <w:color w:val="000000"/>
              </w:rPr>
            </w:pPr>
            <w:r w:rsidRPr="002D379F">
              <w:rPr>
                <w:color w:val="000000"/>
              </w:rPr>
              <w:t>Hypertenze, hematom, subdurální hematom, periferní chlad, hypotenze, Raynaudův fenomén</w:t>
            </w:r>
          </w:p>
        </w:tc>
      </w:tr>
      <w:tr w:rsidR="00BE09A7" w:rsidRPr="002D379F" w14:paraId="38993437" w14:textId="77777777" w:rsidTr="007D3E86">
        <w:tc>
          <w:tcPr>
            <w:tcW w:w="2235" w:type="dxa"/>
            <w:gridSpan w:val="3"/>
            <w:tcBorders>
              <w:top w:val="single" w:sz="4" w:space="0" w:color="000000"/>
              <w:left w:val="single" w:sz="4" w:space="0" w:color="000000"/>
              <w:bottom w:val="single" w:sz="4" w:space="0" w:color="000000"/>
            </w:tcBorders>
          </w:tcPr>
          <w:p w14:paraId="42C68A29" w14:textId="77777777" w:rsidR="00BE09A7" w:rsidRPr="002D379F" w:rsidRDefault="00BE09A7" w:rsidP="007D3E86">
            <w:pPr>
              <w:snapToGrid w:val="0"/>
              <w:rPr>
                <w:i/>
                <w:iCs/>
                <w:color w:val="000000"/>
              </w:rPr>
            </w:pPr>
            <w:r w:rsidRPr="002D379F">
              <w:rPr>
                <w:i/>
                <w:iCs/>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55AF13D8" w14:textId="77777777" w:rsidR="00BE09A7" w:rsidRPr="002D379F" w:rsidRDefault="00BE09A7" w:rsidP="007D3E86">
            <w:pPr>
              <w:snapToGrid w:val="0"/>
              <w:rPr>
                <w:color w:val="000000"/>
              </w:rPr>
            </w:pPr>
            <w:r w:rsidRPr="002D379F">
              <w:rPr>
                <w:color w:val="000000"/>
              </w:rPr>
              <w:t>Trombóza/embolie*</w:t>
            </w:r>
          </w:p>
        </w:tc>
      </w:tr>
      <w:tr w:rsidR="00BE09A7" w:rsidRPr="002D379F" w14:paraId="67D9DC65"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6874E749" w14:textId="77777777" w:rsidR="00BE09A7" w:rsidRPr="002D379F" w:rsidRDefault="00BE09A7" w:rsidP="007D3E86">
            <w:pPr>
              <w:snapToGrid w:val="0"/>
              <w:rPr>
                <w:b/>
                <w:bCs/>
                <w:color w:val="000000"/>
              </w:rPr>
            </w:pPr>
            <w:r w:rsidRPr="002D379F">
              <w:rPr>
                <w:b/>
                <w:bCs/>
                <w:color w:val="000000"/>
              </w:rPr>
              <w:t>Respirační, hrudní a mediastinální poruchy</w:t>
            </w:r>
          </w:p>
        </w:tc>
      </w:tr>
      <w:tr w:rsidR="00BE09A7" w:rsidRPr="002D379F" w14:paraId="7440E009" w14:textId="77777777" w:rsidTr="007D3E86">
        <w:tc>
          <w:tcPr>
            <w:tcW w:w="2235" w:type="dxa"/>
            <w:gridSpan w:val="3"/>
            <w:tcBorders>
              <w:top w:val="single" w:sz="4" w:space="0" w:color="000000"/>
              <w:left w:val="single" w:sz="4" w:space="0" w:color="000000"/>
              <w:bottom w:val="single" w:sz="4" w:space="0" w:color="000000"/>
            </w:tcBorders>
          </w:tcPr>
          <w:p w14:paraId="2BE8F8B7"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39A5F25" w14:textId="77777777" w:rsidR="00BE09A7" w:rsidRPr="002D379F" w:rsidRDefault="00BE09A7" w:rsidP="007D3E86">
            <w:pPr>
              <w:snapToGrid w:val="0"/>
              <w:rPr>
                <w:color w:val="000000"/>
              </w:rPr>
            </w:pPr>
            <w:r w:rsidRPr="002D379F">
              <w:rPr>
                <w:color w:val="000000"/>
              </w:rPr>
              <w:t>Dušnost, epistaxe, kašel</w:t>
            </w:r>
          </w:p>
        </w:tc>
      </w:tr>
      <w:tr w:rsidR="00BE09A7" w:rsidRPr="002D379F" w14:paraId="39778EC7" w14:textId="77777777" w:rsidTr="007D3E86">
        <w:tc>
          <w:tcPr>
            <w:tcW w:w="2235" w:type="dxa"/>
            <w:gridSpan w:val="3"/>
            <w:tcBorders>
              <w:top w:val="single" w:sz="4" w:space="0" w:color="000000"/>
              <w:left w:val="single" w:sz="4" w:space="0" w:color="000000"/>
              <w:bottom w:val="single" w:sz="4" w:space="0" w:color="000000"/>
            </w:tcBorders>
          </w:tcPr>
          <w:p w14:paraId="77DFB20D"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5BBE956E" w14:textId="77777777" w:rsidR="00BE09A7" w:rsidRPr="002D379F" w:rsidRDefault="00BE09A7" w:rsidP="007D3E86">
            <w:pPr>
              <w:snapToGrid w:val="0"/>
              <w:rPr>
                <w:color w:val="000000"/>
              </w:rPr>
            </w:pPr>
            <w:r w:rsidRPr="002D379F">
              <w:rPr>
                <w:color w:val="000000"/>
              </w:rPr>
              <w:t>Pleurální výpotek</w:t>
            </w:r>
            <w:r w:rsidRPr="002D379F">
              <w:rPr>
                <w:color w:val="000000"/>
                <w:vertAlign w:val="superscript"/>
              </w:rPr>
              <w:t>5</w:t>
            </w:r>
            <w:r w:rsidRPr="002D379F">
              <w:rPr>
                <w:color w:val="000000"/>
              </w:rPr>
              <w:t>, laryngofaryngeální bolest, faryngitida</w:t>
            </w:r>
          </w:p>
        </w:tc>
      </w:tr>
      <w:tr w:rsidR="00BE09A7" w:rsidRPr="002D379F" w14:paraId="70ADF67D" w14:textId="77777777" w:rsidTr="007D3E86">
        <w:tc>
          <w:tcPr>
            <w:tcW w:w="2235" w:type="dxa"/>
            <w:gridSpan w:val="3"/>
            <w:tcBorders>
              <w:top w:val="single" w:sz="4" w:space="0" w:color="000000"/>
              <w:left w:val="single" w:sz="4" w:space="0" w:color="000000"/>
              <w:bottom w:val="single" w:sz="4" w:space="0" w:color="000000"/>
            </w:tcBorders>
          </w:tcPr>
          <w:p w14:paraId="3AAD3EC3"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234D89D8" w14:textId="77777777" w:rsidR="00BE09A7" w:rsidRPr="002D379F" w:rsidRDefault="00BE09A7" w:rsidP="007D3E86">
            <w:pPr>
              <w:snapToGrid w:val="0"/>
              <w:rPr>
                <w:color w:val="000000"/>
              </w:rPr>
            </w:pPr>
            <w:r w:rsidRPr="002D379F">
              <w:rPr>
                <w:color w:val="000000"/>
              </w:rPr>
              <w:t>Pleurální bolest, plicní fibróza, plicní hypertenze, krvácení do plic</w:t>
            </w:r>
          </w:p>
        </w:tc>
      </w:tr>
      <w:tr w:rsidR="00BE09A7" w:rsidRPr="002D379F" w14:paraId="47784390" w14:textId="77777777" w:rsidTr="007D3E86">
        <w:tc>
          <w:tcPr>
            <w:tcW w:w="2235" w:type="dxa"/>
            <w:gridSpan w:val="3"/>
            <w:tcBorders>
              <w:top w:val="single" w:sz="4" w:space="0" w:color="000000"/>
              <w:left w:val="single" w:sz="4" w:space="0" w:color="000000"/>
              <w:bottom w:val="single" w:sz="4" w:space="0" w:color="000000"/>
            </w:tcBorders>
          </w:tcPr>
          <w:p w14:paraId="5CD5FD23" w14:textId="77777777" w:rsidR="00BE09A7" w:rsidRPr="002D379F" w:rsidRDefault="00BE09A7" w:rsidP="007D3E86">
            <w:pPr>
              <w:snapToGrid w:val="0"/>
              <w:rPr>
                <w:i/>
                <w:iCs/>
                <w:color w:val="000000"/>
              </w:rPr>
            </w:pPr>
            <w:r w:rsidRPr="002D379F">
              <w:rPr>
                <w:i/>
                <w:iCs/>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185D1EEE" w14:textId="77777777" w:rsidR="00BE09A7" w:rsidRPr="002D379F" w:rsidRDefault="00BE09A7" w:rsidP="007D3E86">
            <w:pPr>
              <w:snapToGrid w:val="0"/>
              <w:rPr>
                <w:color w:val="000000"/>
              </w:rPr>
            </w:pPr>
            <w:r w:rsidRPr="002D379F">
              <w:rPr>
                <w:color w:val="000000"/>
              </w:rPr>
              <w:t>Akutní respirační selhání</w:t>
            </w:r>
            <w:r w:rsidRPr="002D379F">
              <w:rPr>
                <w:color w:val="000000"/>
                <w:vertAlign w:val="superscript"/>
              </w:rPr>
              <w:t>11</w:t>
            </w:r>
            <w:r w:rsidRPr="002D379F">
              <w:rPr>
                <w:color w:val="000000"/>
              </w:rPr>
              <w:t>*, intersticiální plicní onemocnění*</w:t>
            </w:r>
          </w:p>
        </w:tc>
      </w:tr>
      <w:tr w:rsidR="00BE09A7" w:rsidRPr="002D379F" w14:paraId="761A02DB"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6BC4C081" w14:textId="77777777" w:rsidR="00BE09A7" w:rsidRPr="002D379F" w:rsidRDefault="00BE09A7" w:rsidP="007D3E86">
            <w:pPr>
              <w:snapToGrid w:val="0"/>
              <w:rPr>
                <w:b/>
                <w:bCs/>
                <w:color w:val="000000"/>
              </w:rPr>
            </w:pPr>
            <w:r w:rsidRPr="002D379F">
              <w:rPr>
                <w:b/>
                <w:bCs/>
                <w:color w:val="000000"/>
              </w:rPr>
              <w:t>Gastrointestinální poruchy</w:t>
            </w:r>
          </w:p>
        </w:tc>
      </w:tr>
      <w:tr w:rsidR="00BE09A7" w:rsidRPr="002D379F" w14:paraId="0CBAAB89" w14:textId="77777777" w:rsidTr="007D3E86">
        <w:tc>
          <w:tcPr>
            <w:tcW w:w="2235" w:type="dxa"/>
            <w:gridSpan w:val="3"/>
            <w:tcBorders>
              <w:top w:val="single" w:sz="4" w:space="0" w:color="000000"/>
              <w:left w:val="single" w:sz="4" w:space="0" w:color="000000"/>
              <w:bottom w:val="single" w:sz="4" w:space="0" w:color="000000"/>
            </w:tcBorders>
          </w:tcPr>
          <w:p w14:paraId="5EEC7E46" w14:textId="77777777" w:rsidR="00BE09A7" w:rsidRPr="002D379F" w:rsidRDefault="00BE09A7" w:rsidP="007D3E86">
            <w:pPr>
              <w:snapToGrid w:val="0"/>
              <w:rPr>
                <w:i/>
                <w:iCs/>
                <w:color w:val="000000"/>
              </w:rPr>
            </w:pPr>
            <w:r w:rsidRPr="002D379F">
              <w:rPr>
                <w:i/>
                <w:iCs/>
                <w:color w:val="000000"/>
              </w:rPr>
              <w:t>Velmi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31B520DE" w14:textId="77777777" w:rsidR="00BE09A7" w:rsidRPr="002D379F" w:rsidRDefault="00BE09A7" w:rsidP="007D3E86">
            <w:pPr>
              <w:snapToGrid w:val="0"/>
              <w:rPr>
                <w:color w:val="000000"/>
                <w:vertAlign w:val="superscript"/>
              </w:rPr>
            </w:pPr>
            <w:r w:rsidRPr="002D379F">
              <w:rPr>
                <w:color w:val="000000"/>
              </w:rPr>
              <w:t>Nauzea, průjem, zvracení, dyspepsie, bolest břicha</w:t>
            </w:r>
            <w:r w:rsidRPr="002D379F">
              <w:rPr>
                <w:color w:val="000000"/>
                <w:vertAlign w:val="superscript"/>
              </w:rPr>
              <w:t>6</w:t>
            </w:r>
          </w:p>
        </w:tc>
      </w:tr>
      <w:tr w:rsidR="00BE09A7" w:rsidRPr="002D379F" w14:paraId="154058BF" w14:textId="77777777" w:rsidTr="007D3E86">
        <w:tc>
          <w:tcPr>
            <w:tcW w:w="2235" w:type="dxa"/>
            <w:gridSpan w:val="3"/>
            <w:tcBorders>
              <w:top w:val="single" w:sz="4" w:space="0" w:color="000000"/>
              <w:left w:val="single" w:sz="4" w:space="0" w:color="000000"/>
              <w:bottom w:val="single" w:sz="4" w:space="0" w:color="000000"/>
            </w:tcBorders>
          </w:tcPr>
          <w:p w14:paraId="705353CC"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47C2BFAE" w14:textId="77777777" w:rsidR="00BE09A7" w:rsidRPr="002D379F" w:rsidRDefault="00BE09A7" w:rsidP="007D3E86">
            <w:pPr>
              <w:snapToGrid w:val="0"/>
              <w:rPr>
                <w:color w:val="000000"/>
              </w:rPr>
            </w:pPr>
            <w:r w:rsidRPr="002D379F">
              <w:rPr>
                <w:color w:val="000000"/>
              </w:rPr>
              <w:t>Flatulence, abdominální distenze, gastroezofageální reflux, zácpa, sucho v ústech, gastritida</w:t>
            </w:r>
          </w:p>
        </w:tc>
      </w:tr>
      <w:tr w:rsidR="00BE09A7" w:rsidRPr="002D379F" w14:paraId="14444B61" w14:textId="77777777" w:rsidTr="007D3E86">
        <w:tc>
          <w:tcPr>
            <w:tcW w:w="2235" w:type="dxa"/>
            <w:gridSpan w:val="3"/>
            <w:tcBorders>
              <w:top w:val="single" w:sz="4" w:space="0" w:color="000000"/>
              <w:left w:val="single" w:sz="4" w:space="0" w:color="000000"/>
              <w:bottom w:val="single" w:sz="4" w:space="0" w:color="000000"/>
            </w:tcBorders>
          </w:tcPr>
          <w:p w14:paraId="60994564"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7307FB65" w14:textId="77777777" w:rsidR="00BE09A7" w:rsidRPr="002D379F" w:rsidRDefault="00BE09A7" w:rsidP="007D3E86">
            <w:pPr>
              <w:snapToGrid w:val="0"/>
              <w:rPr>
                <w:color w:val="000000"/>
              </w:rPr>
            </w:pPr>
            <w:r w:rsidRPr="002D379F">
              <w:rPr>
                <w:color w:val="000000"/>
              </w:rPr>
              <w:t>Stomatitida, ulcerace v ústech, gastrointestinální krvácení</w:t>
            </w:r>
            <w:r w:rsidRPr="002D379F">
              <w:rPr>
                <w:color w:val="000000"/>
                <w:vertAlign w:val="superscript"/>
              </w:rPr>
              <w:t>7</w:t>
            </w:r>
            <w:r w:rsidRPr="002D379F">
              <w:rPr>
                <w:color w:val="000000"/>
              </w:rPr>
              <w:t>, eruktace, melena, ezofagitida, ascites, žaludeční ulcerace, hematemeza, cheilitida, dysfagie, pankreatitida</w:t>
            </w:r>
          </w:p>
        </w:tc>
      </w:tr>
      <w:tr w:rsidR="00BE09A7" w:rsidRPr="002D379F" w14:paraId="384D7B6F" w14:textId="77777777" w:rsidTr="007D3E86">
        <w:tc>
          <w:tcPr>
            <w:tcW w:w="2235" w:type="dxa"/>
            <w:gridSpan w:val="3"/>
            <w:tcBorders>
              <w:top w:val="single" w:sz="4" w:space="0" w:color="000000"/>
              <w:left w:val="single" w:sz="4" w:space="0" w:color="000000"/>
              <w:bottom w:val="single" w:sz="4" w:space="0" w:color="000000"/>
            </w:tcBorders>
          </w:tcPr>
          <w:p w14:paraId="1B0C7B1E"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48DBEE30" w14:textId="77777777" w:rsidR="00BE09A7" w:rsidRPr="002D379F" w:rsidRDefault="00BE09A7" w:rsidP="007D3E86">
            <w:pPr>
              <w:snapToGrid w:val="0"/>
              <w:rPr>
                <w:color w:val="000000"/>
              </w:rPr>
            </w:pPr>
            <w:r w:rsidRPr="002D379F">
              <w:rPr>
                <w:color w:val="000000"/>
              </w:rPr>
              <w:t>Kolitida, ileus, zánětlivé střevní onemocnění</w:t>
            </w:r>
          </w:p>
        </w:tc>
      </w:tr>
      <w:tr w:rsidR="00BE09A7" w:rsidRPr="002D379F" w14:paraId="5CF4CA2B" w14:textId="77777777" w:rsidTr="007D3E86">
        <w:tc>
          <w:tcPr>
            <w:tcW w:w="2235" w:type="dxa"/>
            <w:gridSpan w:val="3"/>
            <w:tcBorders>
              <w:top w:val="single" w:sz="4" w:space="0" w:color="000000"/>
              <w:left w:val="single" w:sz="4" w:space="0" w:color="000000"/>
              <w:bottom w:val="single" w:sz="4" w:space="0" w:color="000000"/>
            </w:tcBorders>
          </w:tcPr>
          <w:p w14:paraId="0F851C8E" w14:textId="77777777" w:rsidR="00BE09A7" w:rsidRPr="002D379F" w:rsidRDefault="00BE09A7" w:rsidP="007D3E86">
            <w:pPr>
              <w:snapToGrid w:val="0"/>
              <w:rPr>
                <w:i/>
                <w:iCs/>
                <w:color w:val="000000"/>
              </w:rPr>
            </w:pPr>
            <w:r w:rsidRPr="002D379F">
              <w:rPr>
                <w:i/>
                <w:iCs/>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00A53527" w14:textId="77777777" w:rsidR="00BE09A7" w:rsidRPr="002D379F" w:rsidRDefault="00BE09A7" w:rsidP="007D3E86">
            <w:pPr>
              <w:snapToGrid w:val="0"/>
              <w:rPr>
                <w:color w:val="000000"/>
              </w:rPr>
            </w:pPr>
            <w:r w:rsidRPr="002D379F">
              <w:rPr>
                <w:color w:val="000000"/>
              </w:rPr>
              <w:t>Ileus/ střevní obstrukce*, gastrointestinální perforace*</w:t>
            </w:r>
            <w:r w:rsidRPr="002D379F">
              <w:rPr>
                <w:snapToGrid w:val="0"/>
                <w:color w:val="000000"/>
              </w:rPr>
              <w:t xml:space="preserve">, </w:t>
            </w:r>
            <w:r w:rsidRPr="002D379F">
              <w:rPr>
                <w:color w:val="000000"/>
              </w:rPr>
              <w:t>divertikulitida</w:t>
            </w:r>
            <w:r w:rsidRPr="002D379F">
              <w:rPr>
                <w:snapToGrid w:val="0"/>
                <w:color w:val="000000"/>
              </w:rPr>
              <w:t>*, gastrická antrální vaskulární ektázie (GAVE)*</w:t>
            </w:r>
          </w:p>
        </w:tc>
      </w:tr>
      <w:tr w:rsidR="00BE09A7" w:rsidRPr="002D379F" w14:paraId="3E26707F"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35FCCBE2" w14:textId="77777777" w:rsidR="00BE09A7" w:rsidRPr="002D379F" w:rsidRDefault="00BE09A7" w:rsidP="007D3E86">
            <w:pPr>
              <w:snapToGrid w:val="0"/>
              <w:rPr>
                <w:b/>
                <w:bCs/>
                <w:color w:val="000000"/>
              </w:rPr>
            </w:pPr>
            <w:r w:rsidRPr="002D379F">
              <w:rPr>
                <w:b/>
                <w:bCs/>
                <w:color w:val="000000"/>
              </w:rPr>
              <w:lastRenderedPageBreak/>
              <w:t>Poruchy jater a žlučových cest</w:t>
            </w:r>
          </w:p>
        </w:tc>
      </w:tr>
      <w:tr w:rsidR="00BE09A7" w:rsidRPr="002D379F" w14:paraId="52D9E4DE" w14:textId="77777777" w:rsidTr="007D3E86">
        <w:tc>
          <w:tcPr>
            <w:tcW w:w="2235" w:type="dxa"/>
            <w:gridSpan w:val="3"/>
            <w:tcBorders>
              <w:top w:val="single" w:sz="4" w:space="0" w:color="000000"/>
              <w:left w:val="single" w:sz="4" w:space="0" w:color="000000"/>
              <w:bottom w:val="single" w:sz="4" w:space="0" w:color="000000"/>
            </w:tcBorders>
          </w:tcPr>
          <w:p w14:paraId="63B69858"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6EFF4A7F" w14:textId="77777777" w:rsidR="00BE09A7" w:rsidRPr="002D379F" w:rsidRDefault="00BE09A7" w:rsidP="007D3E86">
            <w:pPr>
              <w:snapToGrid w:val="0"/>
              <w:rPr>
                <w:color w:val="000000"/>
              </w:rPr>
            </w:pPr>
            <w:r w:rsidRPr="002D379F">
              <w:rPr>
                <w:color w:val="000000"/>
              </w:rPr>
              <w:t>Zvýšení jaterních enzymů</w:t>
            </w:r>
          </w:p>
        </w:tc>
      </w:tr>
      <w:tr w:rsidR="00BE09A7" w:rsidRPr="002D379F" w14:paraId="5901BC47" w14:textId="77777777" w:rsidTr="007D3E86">
        <w:tc>
          <w:tcPr>
            <w:tcW w:w="2235" w:type="dxa"/>
            <w:gridSpan w:val="3"/>
            <w:tcBorders>
              <w:top w:val="single" w:sz="4" w:space="0" w:color="000000"/>
              <w:left w:val="single" w:sz="4" w:space="0" w:color="000000"/>
              <w:bottom w:val="single" w:sz="4" w:space="0" w:color="000000"/>
            </w:tcBorders>
          </w:tcPr>
          <w:p w14:paraId="0C2E06DF"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5CCA53E7" w14:textId="77777777" w:rsidR="00BE09A7" w:rsidRPr="002D379F" w:rsidRDefault="00BE09A7" w:rsidP="007D3E86">
            <w:pPr>
              <w:snapToGrid w:val="0"/>
              <w:rPr>
                <w:color w:val="000000"/>
              </w:rPr>
            </w:pPr>
            <w:r w:rsidRPr="002D379F">
              <w:rPr>
                <w:color w:val="000000"/>
              </w:rPr>
              <w:t>Hyperbilirubinemie, hepatitida, žloutenka</w:t>
            </w:r>
          </w:p>
        </w:tc>
      </w:tr>
      <w:tr w:rsidR="00BE09A7" w:rsidRPr="002D379F" w14:paraId="5C965547" w14:textId="77777777" w:rsidTr="007D3E86">
        <w:tc>
          <w:tcPr>
            <w:tcW w:w="2235" w:type="dxa"/>
            <w:gridSpan w:val="3"/>
            <w:tcBorders>
              <w:top w:val="single" w:sz="4" w:space="0" w:color="000000"/>
              <w:left w:val="single" w:sz="4" w:space="0" w:color="000000"/>
              <w:bottom w:val="single" w:sz="4" w:space="0" w:color="000000"/>
            </w:tcBorders>
          </w:tcPr>
          <w:p w14:paraId="32A0D732"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5F6C661D" w14:textId="77777777" w:rsidR="00BE09A7" w:rsidRPr="002D379F" w:rsidRDefault="00BE09A7" w:rsidP="007D3E86">
            <w:pPr>
              <w:snapToGrid w:val="0"/>
              <w:rPr>
                <w:color w:val="000000"/>
              </w:rPr>
            </w:pPr>
            <w:r w:rsidRPr="002D379F">
              <w:rPr>
                <w:color w:val="000000"/>
              </w:rPr>
              <w:t>Jaterní selhání</w:t>
            </w:r>
            <w:r w:rsidRPr="002D379F">
              <w:rPr>
                <w:color w:val="000000"/>
                <w:vertAlign w:val="superscript"/>
              </w:rPr>
              <w:t>8</w:t>
            </w:r>
            <w:r w:rsidRPr="002D379F">
              <w:rPr>
                <w:color w:val="000000"/>
              </w:rPr>
              <w:t>, jaterní nekróza</w:t>
            </w:r>
          </w:p>
        </w:tc>
      </w:tr>
      <w:tr w:rsidR="00BE09A7" w:rsidRPr="002D379F" w14:paraId="0BB15FBF"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0E527078" w14:textId="77777777" w:rsidR="00BE09A7" w:rsidRPr="002D379F" w:rsidRDefault="00BE09A7" w:rsidP="007D3E86">
            <w:pPr>
              <w:snapToGrid w:val="0"/>
              <w:rPr>
                <w:i/>
                <w:iCs/>
                <w:color w:val="000000"/>
              </w:rPr>
            </w:pPr>
            <w:r w:rsidRPr="002D379F">
              <w:rPr>
                <w:b/>
                <w:bCs/>
                <w:color w:val="000000"/>
              </w:rPr>
              <w:t>Poruchy kůže a podkožní tkáně</w:t>
            </w:r>
          </w:p>
        </w:tc>
      </w:tr>
      <w:tr w:rsidR="00BE09A7" w:rsidRPr="002D379F" w14:paraId="746EF8C6" w14:textId="77777777" w:rsidTr="007D3E86">
        <w:tc>
          <w:tcPr>
            <w:tcW w:w="2235" w:type="dxa"/>
            <w:gridSpan w:val="3"/>
            <w:tcBorders>
              <w:top w:val="single" w:sz="4" w:space="0" w:color="000000"/>
              <w:left w:val="single" w:sz="4" w:space="0" w:color="000000"/>
              <w:bottom w:val="single" w:sz="4" w:space="0" w:color="000000"/>
            </w:tcBorders>
          </w:tcPr>
          <w:p w14:paraId="2EB2E60C" w14:textId="77777777" w:rsidR="00BE09A7" w:rsidRPr="002D379F" w:rsidRDefault="00BE09A7" w:rsidP="007D3E86">
            <w:pPr>
              <w:snapToGrid w:val="0"/>
              <w:rPr>
                <w:i/>
                <w:iCs/>
                <w:color w:val="000000"/>
              </w:rPr>
            </w:pPr>
            <w:r w:rsidRPr="002D379F">
              <w:rPr>
                <w:i/>
                <w:iCs/>
                <w:color w:val="000000"/>
              </w:rPr>
              <w:t>Velmi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0303506" w14:textId="77777777" w:rsidR="00BE09A7" w:rsidRPr="002D379F" w:rsidRDefault="00BE09A7" w:rsidP="007D3E86">
            <w:pPr>
              <w:snapToGrid w:val="0"/>
              <w:rPr>
                <w:color w:val="000000"/>
              </w:rPr>
            </w:pPr>
            <w:r w:rsidRPr="002D379F">
              <w:rPr>
                <w:color w:val="000000"/>
              </w:rPr>
              <w:t>Periorbitální edém, dermatitida/ekzém/vyrážka</w:t>
            </w:r>
          </w:p>
        </w:tc>
      </w:tr>
      <w:tr w:rsidR="00BE09A7" w:rsidRPr="002D379F" w14:paraId="7D78B264" w14:textId="77777777" w:rsidTr="007D3E86">
        <w:tc>
          <w:tcPr>
            <w:tcW w:w="2235" w:type="dxa"/>
            <w:gridSpan w:val="3"/>
            <w:tcBorders>
              <w:top w:val="single" w:sz="4" w:space="0" w:color="000000"/>
              <w:left w:val="single" w:sz="4" w:space="0" w:color="000000"/>
              <w:bottom w:val="single" w:sz="4" w:space="0" w:color="000000"/>
            </w:tcBorders>
          </w:tcPr>
          <w:p w14:paraId="604ABCB6"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E368AD4" w14:textId="77777777" w:rsidR="00BE09A7" w:rsidRPr="002D379F" w:rsidRDefault="00BE09A7" w:rsidP="007D3E86">
            <w:pPr>
              <w:snapToGrid w:val="0"/>
              <w:rPr>
                <w:color w:val="000000"/>
              </w:rPr>
            </w:pPr>
            <w:r w:rsidRPr="002D379F">
              <w:rPr>
                <w:color w:val="000000"/>
              </w:rPr>
              <w:t xml:space="preserve">Pruritus, otok obličeje, suchá kůže, erytém, alopecie, noční pocení, fotosenzitivní reakce </w:t>
            </w:r>
          </w:p>
        </w:tc>
      </w:tr>
      <w:tr w:rsidR="00BE09A7" w:rsidRPr="002D379F" w14:paraId="5C2F809D" w14:textId="77777777" w:rsidTr="007D3E86">
        <w:tc>
          <w:tcPr>
            <w:tcW w:w="2235" w:type="dxa"/>
            <w:gridSpan w:val="3"/>
            <w:tcBorders>
              <w:top w:val="single" w:sz="4" w:space="0" w:color="000000"/>
              <w:left w:val="single" w:sz="4" w:space="0" w:color="000000"/>
              <w:bottom w:val="single" w:sz="4" w:space="0" w:color="000000"/>
            </w:tcBorders>
          </w:tcPr>
          <w:p w14:paraId="1A609C31"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0754D301" w14:textId="0021DF7F" w:rsidR="00BE09A7" w:rsidRPr="002D379F" w:rsidRDefault="00BE09A7" w:rsidP="007D3E86">
            <w:pPr>
              <w:snapToGrid w:val="0"/>
              <w:rPr>
                <w:color w:val="000000"/>
              </w:rPr>
            </w:pPr>
            <w:r w:rsidRPr="002D379F">
              <w:rPr>
                <w:color w:val="000000"/>
              </w:rPr>
              <w:t>Pustulózní vyrážka, kontuze, zvýšené pocení, urtikarie, ekchymóza, zvýšená tendence k tvorbě podlitin, hypotrichóza, hypopigmentace kůže, exfoliativní dermatitida, lámání nehtů, folikulitida, petechie, psoriáza, purpura, hyperpigmentace kůže, výsev puchýřů</w:t>
            </w:r>
            <w:r w:rsidR="00DF3681" w:rsidRPr="002D379F">
              <w:rPr>
                <w:color w:val="000000"/>
              </w:rPr>
              <w:t>, panikulitida</w:t>
            </w:r>
            <w:r w:rsidR="00DF3681" w:rsidRPr="002D379F">
              <w:rPr>
                <w:color w:val="000000"/>
                <w:vertAlign w:val="superscript"/>
              </w:rPr>
              <w:t>12</w:t>
            </w:r>
          </w:p>
        </w:tc>
      </w:tr>
      <w:tr w:rsidR="00BE09A7" w:rsidRPr="002D379F" w14:paraId="7B12C730" w14:textId="77777777" w:rsidTr="007D3E86">
        <w:tc>
          <w:tcPr>
            <w:tcW w:w="2235" w:type="dxa"/>
            <w:gridSpan w:val="3"/>
            <w:tcBorders>
              <w:top w:val="single" w:sz="4" w:space="0" w:color="000000"/>
              <w:left w:val="single" w:sz="4" w:space="0" w:color="000000"/>
              <w:bottom w:val="single" w:sz="4" w:space="0" w:color="000000"/>
            </w:tcBorders>
          </w:tcPr>
          <w:p w14:paraId="2565EA2B"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51D53302" w14:textId="0483390D" w:rsidR="00BE09A7" w:rsidRPr="002D379F" w:rsidRDefault="00BE09A7" w:rsidP="007D3E86">
            <w:pPr>
              <w:snapToGrid w:val="0"/>
              <w:rPr>
                <w:b/>
                <w:bCs/>
                <w:color w:val="000000"/>
              </w:rPr>
            </w:pPr>
            <w:r w:rsidRPr="002D379F">
              <w:rPr>
                <w:color w:val="000000"/>
              </w:rPr>
              <w:t>Akutní febrilní neutrofilní dermatóza (Sweetův syndrom), změna barvy nehtů, angioneurotický edém, vezikulární vyrážka, multiformní erytém, leukocytoklastická vaskulitida, Stevensův-Johnsonův syndrom, akutní generalizovaná exantematózní pustulóza (AGEP)</w:t>
            </w:r>
            <w:r w:rsidR="00E93979" w:rsidRPr="002D379F">
              <w:rPr>
                <w:color w:val="000000"/>
              </w:rPr>
              <w:t xml:space="preserve">, </w:t>
            </w:r>
            <w:r w:rsidR="00E93979" w:rsidRPr="002D379F">
              <w:t>pemphigus*</w:t>
            </w:r>
          </w:p>
        </w:tc>
      </w:tr>
      <w:tr w:rsidR="00BE09A7" w:rsidRPr="002D379F" w14:paraId="179A0CC8" w14:textId="77777777" w:rsidTr="007D3E86">
        <w:tc>
          <w:tcPr>
            <w:tcW w:w="2235" w:type="dxa"/>
            <w:gridSpan w:val="3"/>
            <w:tcBorders>
              <w:top w:val="single" w:sz="4" w:space="0" w:color="000000"/>
              <w:left w:val="single" w:sz="4" w:space="0" w:color="000000"/>
              <w:bottom w:val="single" w:sz="4" w:space="0" w:color="000000"/>
            </w:tcBorders>
          </w:tcPr>
          <w:p w14:paraId="1A70791F" w14:textId="77777777" w:rsidR="00BE09A7" w:rsidRPr="002D379F" w:rsidRDefault="00BE09A7" w:rsidP="007D3E86">
            <w:pPr>
              <w:snapToGrid w:val="0"/>
              <w:rPr>
                <w:i/>
                <w:iCs/>
                <w:color w:val="000000"/>
              </w:rPr>
            </w:pPr>
            <w:r w:rsidRPr="002D379F">
              <w:rPr>
                <w:i/>
                <w:iCs/>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67E35753" w14:textId="77777777" w:rsidR="00BE09A7" w:rsidRPr="002D379F" w:rsidRDefault="00BE09A7" w:rsidP="007D3E86">
            <w:pPr>
              <w:snapToGrid w:val="0"/>
              <w:rPr>
                <w:color w:val="000000"/>
              </w:rPr>
            </w:pPr>
            <w:r w:rsidRPr="002D379F">
              <w:t>Syndrom palmoplantární erytrodysestezie</w:t>
            </w:r>
            <w:r w:rsidRPr="002D379F">
              <w:rPr>
                <w:color w:val="000000"/>
              </w:rPr>
              <w:t>*, l</w:t>
            </w:r>
            <w:r w:rsidRPr="002D379F">
              <w:t>ichenoidní keratóza</w:t>
            </w:r>
            <w:r w:rsidRPr="002D379F">
              <w:rPr>
                <w:color w:val="000000"/>
              </w:rPr>
              <w:t>*, lichen planus*, t</w:t>
            </w:r>
            <w:r w:rsidRPr="002D379F">
              <w:t>oxická epidermální nekrolýza</w:t>
            </w:r>
            <w:r w:rsidRPr="002D379F">
              <w:rPr>
                <w:color w:val="000000"/>
              </w:rPr>
              <w:t>*, p</w:t>
            </w:r>
            <w:r w:rsidRPr="002D379F">
              <w:t>oléková vyrážka s eozinofilií a systémovými příznaky (DRESS)</w:t>
            </w:r>
            <w:r w:rsidRPr="002D379F">
              <w:rPr>
                <w:color w:val="000000"/>
              </w:rPr>
              <w:t>*, pseudoporfyrie*</w:t>
            </w:r>
          </w:p>
        </w:tc>
      </w:tr>
      <w:tr w:rsidR="00BE09A7" w:rsidRPr="002D379F" w14:paraId="07488240"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0BE91147" w14:textId="77777777" w:rsidR="00BE09A7" w:rsidRPr="002D379F" w:rsidRDefault="00BE09A7" w:rsidP="007D3E86">
            <w:pPr>
              <w:keepNext/>
              <w:snapToGrid w:val="0"/>
              <w:rPr>
                <w:b/>
                <w:bCs/>
                <w:color w:val="000000"/>
              </w:rPr>
            </w:pPr>
            <w:r w:rsidRPr="002D379F">
              <w:rPr>
                <w:b/>
                <w:bCs/>
                <w:color w:val="000000"/>
              </w:rPr>
              <w:t>Poruchy svalové a kosterní soustavy a pojivové tkáně</w:t>
            </w:r>
          </w:p>
        </w:tc>
      </w:tr>
      <w:tr w:rsidR="00BE09A7" w:rsidRPr="002D379F" w14:paraId="09C0437A" w14:textId="77777777" w:rsidTr="007D3E86">
        <w:tc>
          <w:tcPr>
            <w:tcW w:w="2235" w:type="dxa"/>
            <w:gridSpan w:val="3"/>
            <w:tcBorders>
              <w:top w:val="single" w:sz="4" w:space="0" w:color="000000"/>
              <w:left w:val="single" w:sz="4" w:space="0" w:color="000000"/>
              <w:bottom w:val="single" w:sz="4" w:space="0" w:color="000000"/>
            </w:tcBorders>
          </w:tcPr>
          <w:p w14:paraId="03B9803C" w14:textId="77777777" w:rsidR="00BE09A7" w:rsidRPr="002D379F" w:rsidRDefault="00BE09A7" w:rsidP="007D3E86">
            <w:pPr>
              <w:keepNext/>
              <w:snapToGrid w:val="0"/>
              <w:rPr>
                <w:i/>
                <w:iCs/>
                <w:color w:val="000000"/>
              </w:rPr>
            </w:pPr>
            <w:r w:rsidRPr="002D379F">
              <w:rPr>
                <w:i/>
                <w:iCs/>
                <w:color w:val="000000"/>
              </w:rPr>
              <w:t>Velmi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7E792D00" w14:textId="77777777" w:rsidR="00BE09A7" w:rsidRPr="002D379F" w:rsidRDefault="00BE09A7" w:rsidP="007D3E86">
            <w:pPr>
              <w:keepNext/>
              <w:snapToGrid w:val="0"/>
              <w:rPr>
                <w:color w:val="000000"/>
                <w:vertAlign w:val="superscript"/>
              </w:rPr>
            </w:pPr>
            <w:r w:rsidRPr="002D379F">
              <w:rPr>
                <w:color w:val="000000"/>
              </w:rPr>
              <w:t>Svalové spazmy a záchvaty křečí, muskuloskeletální bolest včetně myalgie</w:t>
            </w:r>
            <w:r w:rsidRPr="002D379F">
              <w:rPr>
                <w:color w:val="000000"/>
                <w:vertAlign w:val="superscript"/>
              </w:rPr>
              <w:t>9</w:t>
            </w:r>
            <w:r w:rsidRPr="002D379F">
              <w:rPr>
                <w:color w:val="000000"/>
              </w:rPr>
              <w:t>, artralgie, bolest kostí</w:t>
            </w:r>
            <w:r w:rsidRPr="002D379F">
              <w:rPr>
                <w:color w:val="000000"/>
                <w:vertAlign w:val="superscript"/>
              </w:rPr>
              <w:t>10</w:t>
            </w:r>
          </w:p>
        </w:tc>
      </w:tr>
      <w:tr w:rsidR="00BE09A7" w:rsidRPr="002D379F" w14:paraId="744F28B4" w14:textId="77777777" w:rsidTr="007D3E86">
        <w:tc>
          <w:tcPr>
            <w:tcW w:w="2235" w:type="dxa"/>
            <w:gridSpan w:val="3"/>
            <w:tcBorders>
              <w:top w:val="single" w:sz="4" w:space="0" w:color="000000"/>
              <w:left w:val="single" w:sz="4" w:space="0" w:color="000000"/>
              <w:bottom w:val="single" w:sz="4" w:space="0" w:color="000000"/>
            </w:tcBorders>
          </w:tcPr>
          <w:p w14:paraId="2FE95725" w14:textId="77777777" w:rsidR="00BE09A7" w:rsidRPr="002D379F" w:rsidRDefault="00BE09A7" w:rsidP="007D3E86">
            <w:pPr>
              <w:keepNext/>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5C0E648" w14:textId="77777777" w:rsidR="00BE09A7" w:rsidRPr="002D379F" w:rsidRDefault="00BE09A7" w:rsidP="007D3E86">
            <w:pPr>
              <w:keepNext/>
              <w:snapToGrid w:val="0"/>
              <w:rPr>
                <w:color w:val="000000"/>
              </w:rPr>
            </w:pPr>
            <w:r w:rsidRPr="002D379F">
              <w:rPr>
                <w:color w:val="000000"/>
              </w:rPr>
              <w:t>Otoky kloubů</w:t>
            </w:r>
          </w:p>
        </w:tc>
      </w:tr>
      <w:tr w:rsidR="00BE09A7" w:rsidRPr="002D379F" w14:paraId="0B04542F" w14:textId="77777777" w:rsidTr="007D3E86">
        <w:tc>
          <w:tcPr>
            <w:tcW w:w="2235" w:type="dxa"/>
            <w:gridSpan w:val="3"/>
            <w:tcBorders>
              <w:top w:val="single" w:sz="4" w:space="0" w:color="000000"/>
              <w:left w:val="single" w:sz="4" w:space="0" w:color="000000"/>
              <w:bottom w:val="single" w:sz="4" w:space="0" w:color="000000"/>
            </w:tcBorders>
          </w:tcPr>
          <w:p w14:paraId="1BD96559" w14:textId="77777777" w:rsidR="00BE09A7" w:rsidRPr="002D379F" w:rsidRDefault="00BE09A7" w:rsidP="007D3E86">
            <w:pPr>
              <w:keepNext/>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7E11C6CB" w14:textId="3B51FAAA" w:rsidR="00BE09A7" w:rsidRPr="002D379F" w:rsidRDefault="00BE09A7" w:rsidP="007D3E86">
            <w:pPr>
              <w:keepNext/>
              <w:snapToGrid w:val="0"/>
              <w:rPr>
                <w:color w:val="000000"/>
              </w:rPr>
            </w:pPr>
            <w:r w:rsidRPr="002D379F">
              <w:rPr>
                <w:color w:val="000000"/>
              </w:rPr>
              <w:t>Kloubní a svalová ztuhlost</w:t>
            </w:r>
            <w:r w:rsidR="008C0092" w:rsidRPr="002D379F">
              <w:rPr>
                <w:color w:val="000000"/>
              </w:rPr>
              <w:t>, osteonekróza*</w:t>
            </w:r>
          </w:p>
        </w:tc>
      </w:tr>
      <w:tr w:rsidR="00BE09A7" w:rsidRPr="002D379F" w14:paraId="596A8983" w14:textId="77777777" w:rsidTr="007D3E86">
        <w:tc>
          <w:tcPr>
            <w:tcW w:w="2235" w:type="dxa"/>
            <w:gridSpan w:val="3"/>
            <w:tcBorders>
              <w:top w:val="single" w:sz="4" w:space="0" w:color="000000"/>
              <w:left w:val="single" w:sz="4" w:space="0" w:color="000000"/>
              <w:bottom w:val="single" w:sz="4" w:space="0" w:color="000000"/>
            </w:tcBorders>
          </w:tcPr>
          <w:p w14:paraId="401E3B0F"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62CC79D3" w14:textId="77777777" w:rsidR="00BE09A7" w:rsidRPr="002D379F" w:rsidRDefault="00BE09A7" w:rsidP="007D3E86">
            <w:pPr>
              <w:snapToGrid w:val="0"/>
              <w:rPr>
                <w:b/>
                <w:bCs/>
                <w:color w:val="000000"/>
              </w:rPr>
            </w:pPr>
            <w:r w:rsidRPr="002D379F">
              <w:rPr>
                <w:color w:val="000000"/>
              </w:rPr>
              <w:t>Svalová slabost, artritida, rhabdomyolýza/myopatie</w:t>
            </w:r>
          </w:p>
        </w:tc>
      </w:tr>
      <w:tr w:rsidR="00BE09A7" w:rsidRPr="002D379F" w14:paraId="3322FAE6" w14:textId="77777777" w:rsidTr="007D3E86">
        <w:tc>
          <w:tcPr>
            <w:tcW w:w="2235" w:type="dxa"/>
            <w:gridSpan w:val="3"/>
            <w:tcBorders>
              <w:top w:val="single" w:sz="4" w:space="0" w:color="000000"/>
              <w:left w:val="single" w:sz="4" w:space="0" w:color="000000"/>
              <w:bottom w:val="single" w:sz="4" w:space="0" w:color="000000"/>
            </w:tcBorders>
          </w:tcPr>
          <w:p w14:paraId="672A5C13" w14:textId="77777777" w:rsidR="00BE09A7" w:rsidRPr="002D379F" w:rsidRDefault="00BE09A7" w:rsidP="007D3E86">
            <w:pPr>
              <w:snapToGrid w:val="0"/>
              <w:rPr>
                <w:i/>
                <w:iCs/>
                <w:color w:val="000000"/>
              </w:rPr>
            </w:pPr>
            <w:r w:rsidRPr="002D379F">
              <w:rPr>
                <w:i/>
                <w:iCs/>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5F1B3DE9" w14:textId="6659D458" w:rsidR="00BE09A7" w:rsidRPr="002D379F" w:rsidRDefault="008C0092" w:rsidP="007D3E86">
            <w:pPr>
              <w:snapToGrid w:val="0"/>
              <w:rPr>
                <w:color w:val="000000"/>
              </w:rPr>
            </w:pPr>
            <w:r w:rsidRPr="002D379F">
              <w:rPr>
                <w:color w:val="000000"/>
              </w:rPr>
              <w:t>R</w:t>
            </w:r>
            <w:r w:rsidR="00BE09A7" w:rsidRPr="002D379F">
              <w:rPr>
                <w:color w:val="000000"/>
              </w:rPr>
              <w:t>etardace růstu u dětí a dospívajících*</w:t>
            </w:r>
          </w:p>
        </w:tc>
      </w:tr>
      <w:tr w:rsidR="00BE09A7" w:rsidRPr="002D379F" w14:paraId="7C5599A9"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60000891" w14:textId="77777777" w:rsidR="00BE09A7" w:rsidRPr="002D379F" w:rsidRDefault="00BE09A7" w:rsidP="007D3E86">
            <w:pPr>
              <w:snapToGrid w:val="0"/>
              <w:rPr>
                <w:color w:val="000000"/>
              </w:rPr>
            </w:pPr>
            <w:r w:rsidRPr="002D379F">
              <w:rPr>
                <w:b/>
                <w:bCs/>
                <w:color w:val="000000"/>
              </w:rPr>
              <w:t>Poruchy ledvin a močových cest</w:t>
            </w:r>
          </w:p>
        </w:tc>
      </w:tr>
      <w:tr w:rsidR="00BE09A7" w:rsidRPr="002D379F" w14:paraId="60E48900" w14:textId="77777777" w:rsidTr="007D3E86">
        <w:tc>
          <w:tcPr>
            <w:tcW w:w="2235" w:type="dxa"/>
            <w:gridSpan w:val="3"/>
            <w:tcBorders>
              <w:top w:val="single" w:sz="4" w:space="0" w:color="000000"/>
              <w:left w:val="single" w:sz="4" w:space="0" w:color="000000"/>
              <w:bottom w:val="single" w:sz="4" w:space="0" w:color="000000"/>
            </w:tcBorders>
          </w:tcPr>
          <w:p w14:paraId="7AF4D350"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1D5BAC0F" w14:textId="77777777" w:rsidR="00BE09A7" w:rsidRPr="002D379F" w:rsidRDefault="00BE09A7" w:rsidP="007D3E86">
            <w:pPr>
              <w:snapToGrid w:val="0"/>
              <w:rPr>
                <w:color w:val="000000"/>
              </w:rPr>
            </w:pPr>
            <w:r w:rsidRPr="002D379F">
              <w:rPr>
                <w:color w:val="000000"/>
              </w:rPr>
              <w:t>Bolest ledvin, hematurie, akutní selhání ledvin, zvýšená frekvence močení</w:t>
            </w:r>
          </w:p>
        </w:tc>
      </w:tr>
      <w:tr w:rsidR="00BE09A7" w:rsidRPr="002D379F" w14:paraId="366094CB" w14:textId="77777777" w:rsidTr="007D3E86">
        <w:tc>
          <w:tcPr>
            <w:tcW w:w="2235" w:type="dxa"/>
            <w:gridSpan w:val="3"/>
            <w:tcBorders>
              <w:top w:val="single" w:sz="4" w:space="0" w:color="000000"/>
              <w:left w:val="single" w:sz="4" w:space="0" w:color="000000"/>
              <w:bottom w:val="single" w:sz="4" w:space="0" w:color="000000"/>
            </w:tcBorders>
          </w:tcPr>
          <w:p w14:paraId="3A689EC4" w14:textId="77777777" w:rsidR="00BE09A7" w:rsidRPr="002D379F" w:rsidRDefault="00BE09A7" w:rsidP="007D3E86">
            <w:pPr>
              <w:snapToGrid w:val="0"/>
              <w:rPr>
                <w:i/>
                <w:iCs/>
                <w:color w:val="000000"/>
              </w:rPr>
            </w:pPr>
            <w:r w:rsidRPr="002D379F">
              <w:rPr>
                <w:i/>
                <w:color w:val="000000"/>
              </w:rPr>
              <w:t>Není známo</w:t>
            </w:r>
          </w:p>
        </w:tc>
        <w:tc>
          <w:tcPr>
            <w:tcW w:w="7107" w:type="dxa"/>
            <w:gridSpan w:val="2"/>
            <w:tcBorders>
              <w:top w:val="single" w:sz="4" w:space="0" w:color="000000"/>
              <w:left w:val="single" w:sz="4" w:space="0" w:color="000000"/>
              <w:bottom w:val="single" w:sz="4" w:space="0" w:color="000000"/>
              <w:right w:val="single" w:sz="4" w:space="0" w:color="000000"/>
            </w:tcBorders>
          </w:tcPr>
          <w:p w14:paraId="5A9F8FE8" w14:textId="77777777" w:rsidR="00BE09A7" w:rsidRPr="002D379F" w:rsidRDefault="00BE09A7" w:rsidP="007D3E86">
            <w:pPr>
              <w:snapToGrid w:val="0"/>
              <w:rPr>
                <w:color w:val="000000"/>
              </w:rPr>
            </w:pPr>
            <w:r w:rsidRPr="002D379F">
              <w:rPr>
                <w:color w:val="000000"/>
              </w:rPr>
              <w:t>Chronické selhání ledvin</w:t>
            </w:r>
          </w:p>
        </w:tc>
      </w:tr>
      <w:tr w:rsidR="00BE09A7" w:rsidRPr="002D379F" w14:paraId="4F65A5DB"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3238FD99" w14:textId="77777777" w:rsidR="00BE09A7" w:rsidRPr="002D379F" w:rsidRDefault="00BE09A7" w:rsidP="007D3E86">
            <w:pPr>
              <w:snapToGrid w:val="0"/>
              <w:rPr>
                <w:b/>
                <w:bCs/>
                <w:color w:val="000000"/>
              </w:rPr>
            </w:pPr>
            <w:r w:rsidRPr="002D379F">
              <w:rPr>
                <w:b/>
                <w:bCs/>
                <w:color w:val="000000"/>
              </w:rPr>
              <w:t>Poruchy reprodukčního systému a prsu</w:t>
            </w:r>
          </w:p>
        </w:tc>
      </w:tr>
      <w:tr w:rsidR="00BE09A7" w:rsidRPr="002D379F" w14:paraId="7CF9E11E" w14:textId="77777777" w:rsidTr="007D3E86">
        <w:tc>
          <w:tcPr>
            <w:tcW w:w="2235" w:type="dxa"/>
            <w:gridSpan w:val="3"/>
            <w:tcBorders>
              <w:top w:val="single" w:sz="4" w:space="0" w:color="000000"/>
              <w:left w:val="single" w:sz="4" w:space="0" w:color="000000"/>
              <w:bottom w:val="single" w:sz="4" w:space="0" w:color="000000"/>
            </w:tcBorders>
          </w:tcPr>
          <w:p w14:paraId="0998A325"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3FB77B16" w14:textId="77777777" w:rsidR="00BE09A7" w:rsidRPr="002D379F" w:rsidRDefault="00BE09A7" w:rsidP="007D3E86">
            <w:pPr>
              <w:snapToGrid w:val="0"/>
              <w:rPr>
                <w:color w:val="000000"/>
              </w:rPr>
            </w:pPr>
            <w:r w:rsidRPr="002D379F">
              <w:rPr>
                <w:color w:val="000000"/>
              </w:rPr>
              <w:t>Gynekomastie, erektilní dysfunkce, menoragie, nepravidelná menstruace, sexuální dysfunkce, bolest bradavek, zvětšení prsů, edém skrota</w:t>
            </w:r>
          </w:p>
        </w:tc>
      </w:tr>
      <w:tr w:rsidR="00BE09A7" w:rsidRPr="002D379F" w14:paraId="79CCECC1" w14:textId="77777777" w:rsidTr="007D3E86">
        <w:tc>
          <w:tcPr>
            <w:tcW w:w="2235" w:type="dxa"/>
            <w:gridSpan w:val="3"/>
            <w:tcBorders>
              <w:top w:val="single" w:sz="4" w:space="0" w:color="000000"/>
              <w:left w:val="single" w:sz="4" w:space="0" w:color="000000"/>
              <w:bottom w:val="single" w:sz="4" w:space="0" w:color="000000"/>
            </w:tcBorders>
          </w:tcPr>
          <w:p w14:paraId="193E2BD8"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0124BF56" w14:textId="77777777" w:rsidR="00BE09A7" w:rsidRPr="002D379F" w:rsidRDefault="00BE09A7" w:rsidP="007D3E86">
            <w:pPr>
              <w:snapToGrid w:val="0"/>
              <w:rPr>
                <w:color w:val="000000"/>
              </w:rPr>
            </w:pPr>
            <w:r w:rsidRPr="002D379F">
              <w:rPr>
                <w:color w:val="000000"/>
              </w:rPr>
              <w:t>Hemoragické žluté tělísko/hemoragické ovariální cysty</w:t>
            </w:r>
          </w:p>
        </w:tc>
      </w:tr>
      <w:tr w:rsidR="00BE09A7" w:rsidRPr="002D379F" w14:paraId="2ED3F2E0"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45A38FE4" w14:textId="77777777" w:rsidR="00BE09A7" w:rsidRPr="002D379F" w:rsidRDefault="00BE09A7" w:rsidP="007D3E86">
            <w:pPr>
              <w:snapToGrid w:val="0"/>
              <w:rPr>
                <w:i/>
                <w:iCs/>
                <w:color w:val="000000"/>
              </w:rPr>
            </w:pPr>
            <w:r w:rsidRPr="002D379F">
              <w:rPr>
                <w:b/>
                <w:bCs/>
                <w:color w:val="000000"/>
              </w:rPr>
              <w:t>Celkové poruchy a reakce v místě aplikace</w:t>
            </w:r>
          </w:p>
        </w:tc>
      </w:tr>
      <w:tr w:rsidR="00BE09A7" w:rsidRPr="002D379F" w14:paraId="2CAB9CF7" w14:textId="77777777" w:rsidTr="007D3E86">
        <w:tc>
          <w:tcPr>
            <w:tcW w:w="2235" w:type="dxa"/>
            <w:gridSpan w:val="3"/>
            <w:tcBorders>
              <w:top w:val="single" w:sz="4" w:space="0" w:color="000000"/>
              <w:left w:val="single" w:sz="4" w:space="0" w:color="000000"/>
              <w:bottom w:val="single" w:sz="4" w:space="0" w:color="000000"/>
            </w:tcBorders>
          </w:tcPr>
          <w:p w14:paraId="14193513" w14:textId="77777777" w:rsidR="00BE09A7" w:rsidRPr="002D379F" w:rsidRDefault="00BE09A7" w:rsidP="007D3E86">
            <w:pPr>
              <w:snapToGrid w:val="0"/>
              <w:rPr>
                <w:i/>
                <w:iCs/>
                <w:color w:val="000000"/>
              </w:rPr>
            </w:pPr>
            <w:r w:rsidRPr="002D379F">
              <w:rPr>
                <w:i/>
                <w:iCs/>
                <w:color w:val="000000"/>
              </w:rPr>
              <w:t>Velmi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615C823" w14:textId="77777777" w:rsidR="00BE09A7" w:rsidRPr="002D379F" w:rsidRDefault="00BE09A7" w:rsidP="007D3E86">
            <w:pPr>
              <w:snapToGrid w:val="0"/>
              <w:rPr>
                <w:color w:val="000000"/>
              </w:rPr>
            </w:pPr>
            <w:r w:rsidRPr="002D379F">
              <w:rPr>
                <w:color w:val="000000"/>
              </w:rPr>
              <w:t>Retence tekutin a edém, únava</w:t>
            </w:r>
          </w:p>
        </w:tc>
      </w:tr>
      <w:tr w:rsidR="00BE09A7" w:rsidRPr="002D379F" w14:paraId="22681E10" w14:textId="77777777" w:rsidTr="007D3E86">
        <w:tc>
          <w:tcPr>
            <w:tcW w:w="2235" w:type="dxa"/>
            <w:gridSpan w:val="3"/>
            <w:tcBorders>
              <w:top w:val="single" w:sz="4" w:space="0" w:color="000000"/>
              <w:left w:val="single" w:sz="4" w:space="0" w:color="000000"/>
              <w:bottom w:val="single" w:sz="4" w:space="0" w:color="000000"/>
            </w:tcBorders>
          </w:tcPr>
          <w:p w14:paraId="4EB176B0"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0923184E" w14:textId="77777777" w:rsidR="00BE09A7" w:rsidRPr="002D379F" w:rsidRDefault="00BE09A7" w:rsidP="007D3E86">
            <w:pPr>
              <w:snapToGrid w:val="0"/>
              <w:rPr>
                <w:color w:val="000000"/>
              </w:rPr>
            </w:pPr>
            <w:r w:rsidRPr="002D379F">
              <w:rPr>
                <w:color w:val="000000"/>
              </w:rPr>
              <w:t>Slabost, pyrexie, anasarka, zimnice, ztuhlost</w:t>
            </w:r>
          </w:p>
        </w:tc>
      </w:tr>
      <w:tr w:rsidR="00BE09A7" w:rsidRPr="002D379F" w14:paraId="6751ACBE" w14:textId="77777777" w:rsidTr="007D3E86">
        <w:tc>
          <w:tcPr>
            <w:tcW w:w="2235" w:type="dxa"/>
            <w:gridSpan w:val="3"/>
            <w:tcBorders>
              <w:top w:val="single" w:sz="4" w:space="0" w:color="000000"/>
              <w:left w:val="single" w:sz="4" w:space="0" w:color="000000"/>
              <w:bottom w:val="single" w:sz="4" w:space="0" w:color="000000"/>
            </w:tcBorders>
          </w:tcPr>
          <w:p w14:paraId="0F56085C"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728B5BE7" w14:textId="77777777" w:rsidR="00BE09A7" w:rsidRPr="002D379F" w:rsidRDefault="00BE09A7" w:rsidP="007D3E86">
            <w:pPr>
              <w:snapToGrid w:val="0"/>
              <w:rPr>
                <w:color w:val="000000"/>
              </w:rPr>
            </w:pPr>
            <w:r w:rsidRPr="002D379F">
              <w:rPr>
                <w:color w:val="000000"/>
              </w:rPr>
              <w:t>Bolest na hrudi, malátnost</w:t>
            </w:r>
          </w:p>
        </w:tc>
      </w:tr>
      <w:tr w:rsidR="00BE09A7" w:rsidRPr="002D379F" w14:paraId="5F8C0B80" w14:textId="77777777" w:rsidTr="007D3E86">
        <w:tc>
          <w:tcPr>
            <w:tcW w:w="9342" w:type="dxa"/>
            <w:gridSpan w:val="5"/>
            <w:tcBorders>
              <w:top w:val="single" w:sz="4" w:space="0" w:color="000000"/>
              <w:left w:val="single" w:sz="4" w:space="0" w:color="000000"/>
              <w:bottom w:val="single" w:sz="4" w:space="0" w:color="000000"/>
              <w:right w:val="single" w:sz="4" w:space="0" w:color="000000"/>
            </w:tcBorders>
          </w:tcPr>
          <w:p w14:paraId="435CF0BB" w14:textId="77777777" w:rsidR="00BE09A7" w:rsidRPr="002D379F" w:rsidRDefault="00BE09A7" w:rsidP="007D3E86">
            <w:pPr>
              <w:snapToGrid w:val="0"/>
              <w:rPr>
                <w:color w:val="000000"/>
              </w:rPr>
            </w:pPr>
            <w:r w:rsidRPr="002D379F">
              <w:rPr>
                <w:b/>
                <w:bCs/>
                <w:color w:val="000000"/>
              </w:rPr>
              <w:t>Vyšetření</w:t>
            </w:r>
          </w:p>
        </w:tc>
      </w:tr>
      <w:tr w:rsidR="00BE09A7" w:rsidRPr="002D379F" w14:paraId="2C705EE9" w14:textId="77777777" w:rsidTr="007D3E86">
        <w:tc>
          <w:tcPr>
            <w:tcW w:w="2235" w:type="dxa"/>
            <w:gridSpan w:val="3"/>
            <w:tcBorders>
              <w:top w:val="single" w:sz="4" w:space="0" w:color="000000"/>
              <w:left w:val="single" w:sz="4" w:space="0" w:color="000000"/>
              <w:bottom w:val="single" w:sz="4" w:space="0" w:color="000000"/>
            </w:tcBorders>
          </w:tcPr>
          <w:p w14:paraId="1AA217FA" w14:textId="77777777" w:rsidR="00BE09A7" w:rsidRPr="002D379F" w:rsidRDefault="00BE09A7" w:rsidP="007D3E86">
            <w:pPr>
              <w:snapToGrid w:val="0"/>
              <w:rPr>
                <w:i/>
                <w:iCs/>
                <w:color w:val="000000"/>
              </w:rPr>
            </w:pPr>
            <w:r w:rsidRPr="002D379F">
              <w:rPr>
                <w:i/>
                <w:iCs/>
                <w:color w:val="000000"/>
              </w:rPr>
              <w:t>Velmi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577E8991" w14:textId="77777777" w:rsidR="00BE09A7" w:rsidRPr="002D379F" w:rsidRDefault="00BE09A7" w:rsidP="007D3E86">
            <w:pPr>
              <w:snapToGrid w:val="0"/>
              <w:rPr>
                <w:color w:val="000000"/>
              </w:rPr>
            </w:pPr>
            <w:r w:rsidRPr="002D379F">
              <w:rPr>
                <w:color w:val="000000"/>
              </w:rPr>
              <w:t>Zvýšení tělesné hmotnosti</w:t>
            </w:r>
          </w:p>
        </w:tc>
      </w:tr>
      <w:tr w:rsidR="00BE09A7" w:rsidRPr="002D379F" w14:paraId="5F90A9DA" w14:textId="77777777" w:rsidTr="007D3E86">
        <w:tc>
          <w:tcPr>
            <w:tcW w:w="2235" w:type="dxa"/>
            <w:gridSpan w:val="3"/>
            <w:tcBorders>
              <w:top w:val="single" w:sz="4" w:space="0" w:color="000000"/>
              <w:left w:val="single" w:sz="4" w:space="0" w:color="000000"/>
              <w:bottom w:val="single" w:sz="4" w:space="0" w:color="000000"/>
            </w:tcBorders>
          </w:tcPr>
          <w:p w14:paraId="6DF5E550" w14:textId="77777777" w:rsidR="00BE09A7" w:rsidRPr="002D379F" w:rsidRDefault="00BE09A7" w:rsidP="007D3E86">
            <w:pPr>
              <w:snapToGrid w:val="0"/>
              <w:rPr>
                <w:i/>
                <w:iCs/>
                <w:color w:val="000000"/>
              </w:rPr>
            </w:pPr>
            <w:r w:rsidRPr="002D379F">
              <w:rPr>
                <w:i/>
                <w:iCs/>
                <w:color w:val="000000"/>
              </w:rPr>
              <w:t>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0D6B11A5" w14:textId="77777777" w:rsidR="00BE09A7" w:rsidRPr="002D379F" w:rsidRDefault="00BE09A7" w:rsidP="007D3E86">
            <w:pPr>
              <w:snapToGrid w:val="0"/>
              <w:rPr>
                <w:color w:val="000000"/>
              </w:rPr>
            </w:pPr>
            <w:r w:rsidRPr="002D379F">
              <w:rPr>
                <w:color w:val="000000"/>
              </w:rPr>
              <w:t>Snížení tělesné hmotnosti</w:t>
            </w:r>
          </w:p>
        </w:tc>
      </w:tr>
      <w:tr w:rsidR="00BE09A7" w:rsidRPr="002D379F" w14:paraId="1E3D6176" w14:textId="77777777" w:rsidTr="007D3E86">
        <w:tc>
          <w:tcPr>
            <w:tcW w:w="2235" w:type="dxa"/>
            <w:gridSpan w:val="3"/>
            <w:tcBorders>
              <w:top w:val="single" w:sz="4" w:space="0" w:color="000000"/>
              <w:left w:val="single" w:sz="4" w:space="0" w:color="000000"/>
              <w:bottom w:val="single" w:sz="4" w:space="0" w:color="000000"/>
            </w:tcBorders>
          </w:tcPr>
          <w:p w14:paraId="4BD0F1E7" w14:textId="77777777" w:rsidR="00BE09A7" w:rsidRPr="002D379F" w:rsidRDefault="00BE09A7" w:rsidP="007D3E86">
            <w:pPr>
              <w:snapToGrid w:val="0"/>
              <w:rPr>
                <w:i/>
                <w:iCs/>
                <w:color w:val="000000"/>
              </w:rPr>
            </w:pPr>
            <w:r w:rsidRPr="002D379F">
              <w:rPr>
                <w:i/>
                <w:iCs/>
                <w:color w:val="000000"/>
              </w:rPr>
              <w:t>Méně časté</w:t>
            </w:r>
          </w:p>
        </w:tc>
        <w:tc>
          <w:tcPr>
            <w:tcW w:w="7107" w:type="dxa"/>
            <w:gridSpan w:val="2"/>
            <w:tcBorders>
              <w:top w:val="single" w:sz="4" w:space="0" w:color="000000"/>
              <w:left w:val="single" w:sz="4" w:space="0" w:color="000000"/>
              <w:bottom w:val="single" w:sz="4" w:space="0" w:color="000000"/>
              <w:right w:val="single" w:sz="4" w:space="0" w:color="000000"/>
            </w:tcBorders>
          </w:tcPr>
          <w:p w14:paraId="29DCFF5D" w14:textId="77777777" w:rsidR="00BE09A7" w:rsidRPr="002D379F" w:rsidRDefault="00BE09A7" w:rsidP="007D3E86">
            <w:pPr>
              <w:snapToGrid w:val="0"/>
              <w:rPr>
                <w:color w:val="000000"/>
              </w:rPr>
            </w:pPr>
            <w:r w:rsidRPr="002D379F">
              <w:rPr>
                <w:color w:val="000000"/>
              </w:rPr>
              <w:t>Zvýšení koncentrace kreatininu v krvi, zvýšení kreatinfosfokinázy v krvi, zvýšení laktátdehydrogenázy v krvi, zvýšení alkalické fosfatázy v krvi</w:t>
            </w:r>
          </w:p>
        </w:tc>
      </w:tr>
      <w:tr w:rsidR="00BE09A7" w:rsidRPr="002D379F" w14:paraId="06B2AC84" w14:textId="77777777" w:rsidTr="007D3E86">
        <w:tc>
          <w:tcPr>
            <w:tcW w:w="2235" w:type="dxa"/>
            <w:gridSpan w:val="3"/>
            <w:tcBorders>
              <w:top w:val="single" w:sz="4" w:space="0" w:color="000000"/>
              <w:left w:val="single" w:sz="4" w:space="0" w:color="000000"/>
              <w:bottom w:val="single" w:sz="4" w:space="0" w:color="000000"/>
            </w:tcBorders>
          </w:tcPr>
          <w:p w14:paraId="33D0BB11" w14:textId="77777777" w:rsidR="00BE09A7" w:rsidRPr="002D379F" w:rsidRDefault="00BE09A7" w:rsidP="007D3E86">
            <w:pPr>
              <w:snapToGrid w:val="0"/>
              <w:rPr>
                <w:i/>
                <w:iCs/>
                <w:color w:val="000000"/>
              </w:rPr>
            </w:pPr>
            <w:r w:rsidRPr="002D379F">
              <w:rPr>
                <w:i/>
                <w:iCs/>
                <w:color w:val="000000"/>
              </w:rPr>
              <w:t>Vzácné</w:t>
            </w:r>
          </w:p>
        </w:tc>
        <w:tc>
          <w:tcPr>
            <w:tcW w:w="7107" w:type="dxa"/>
            <w:gridSpan w:val="2"/>
            <w:tcBorders>
              <w:top w:val="single" w:sz="4" w:space="0" w:color="000000"/>
              <w:left w:val="single" w:sz="4" w:space="0" w:color="000000"/>
              <w:bottom w:val="single" w:sz="4" w:space="0" w:color="000000"/>
              <w:right w:val="single" w:sz="4" w:space="0" w:color="000000"/>
            </w:tcBorders>
          </w:tcPr>
          <w:p w14:paraId="69A554CA" w14:textId="77777777" w:rsidR="00BE09A7" w:rsidRPr="002D379F" w:rsidRDefault="00BE09A7" w:rsidP="007D3E86">
            <w:pPr>
              <w:snapToGrid w:val="0"/>
              <w:rPr>
                <w:color w:val="000000"/>
              </w:rPr>
            </w:pPr>
            <w:r w:rsidRPr="002D379F">
              <w:rPr>
                <w:color w:val="000000"/>
              </w:rPr>
              <w:t>Zvýšení amylázy v krvi</w:t>
            </w:r>
          </w:p>
        </w:tc>
      </w:tr>
    </w:tbl>
    <w:p w14:paraId="0F910359" w14:textId="77777777" w:rsidR="00BE09A7" w:rsidRPr="002D379F" w:rsidRDefault="00BE09A7" w:rsidP="00BE09A7">
      <w:pPr>
        <w:widowControl w:val="0"/>
        <w:spacing w:line="240" w:lineRule="auto"/>
      </w:pPr>
    </w:p>
    <w:p w14:paraId="493A1412" w14:textId="77777777" w:rsidR="00BE09A7" w:rsidRPr="002D379F" w:rsidRDefault="00BE09A7" w:rsidP="00BE09A7">
      <w:pPr>
        <w:keepNext/>
        <w:widowControl w:val="0"/>
        <w:spacing w:line="240" w:lineRule="auto"/>
        <w:ind w:left="567" w:hanging="567"/>
        <w:rPr>
          <w:color w:val="000000"/>
        </w:rPr>
      </w:pPr>
      <w:r w:rsidRPr="002D379F">
        <w:rPr>
          <w:color w:val="000000"/>
        </w:rPr>
        <w:t>*</w:t>
      </w:r>
      <w:r w:rsidRPr="002D379F">
        <w:rPr>
          <w:color w:val="000000"/>
        </w:rPr>
        <w:tab/>
        <w:t>Tyto typy reakcí byly hlášeny po uvedení přípravku na trhu. Jsou zde zahrnuta spontánní hlášení nežádoucích účinků a také závažné nežádoucí účinky z pokračujících studií, programů rozšířeného přístupu k léčivému přípravku, studií klinické farmakologie a výzkumných studií v dosud neschválených indikacích. Protože tyto reakce jsou hlášeny z populace neurčitého rozsahu, není vždy možné spolehlivě odhadnout jejich četnost výskytu nebo stanovit kauzální vztah vůči expozici imatinibem.</w:t>
      </w:r>
    </w:p>
    <w:p w14:paraId="5420CCDB" w14:textId="77777777" w:rsidR="00BE09A7" w:rsidRPr="002D379F" w:rsidRDefault="00BE09A7" w:rsidP="00BE09A7">
      <w:pPr>
        <w:widowControl w:val="0"/>
        <w:spacing w:line="240" w:lineRule="auto"/>
      </w:pPr>
    </w:p>
    <w:p w14:paraId="095FD0FE" w14:textId="77777777" w:rsidR="00BE09A7" w:rsidRPr="002D379F" w:rsidRDefault="00BE09A7" w:rsidP="00BE09A7">
      <w:pPr>
        <w:widowControl w:val="0"/>
        <w:numPr>
          <w:ilvl w:val="0"/>
          <w:numId w:val="22"/>
        </w:numPr>
        <w:tabs>
          <w:tab w:val="clear" w:pos="567"/>
          <w:tab w:val="clear" w:pos="930"/>
          <w:tab w:val="num" w:pos="600"/>
        </w:tabs>
        <w:spacing w:line="240" w:lineRule="auto"/>
        <w:ind w:hanging="930"/>
        <w:rPr>
          <w:color w:val="000000"/>
        </w:rPr>
      </w:pPr>
      <w:r w:rsidRPr="002D379F">
        <w:rPr>
          <w:color w:val="000000"/>
        </w:rPr>
        <w:t>Pneumonie byla nejčastěji hlášena u pacientů s transformovanou CML a u pacientů s GIST.</w:t>
      </w:r>
    </w:p>
    <w:p w14:paraId="3BE1552C" w14:textId="77777777" w:rsidR="00BE09A7" w:rsidRPr="002D379F" w:rsidRDefault="00BE09A7" w:rsidP="00BE09A7">
      <w:pPr>
        <w:widowControl w:val="0"/>
        <w:numPr>
          <w:ilvl w:val="0"/>
          <w:numId w:val="22"/>
        </w:numPr>
        <w:tabs>
          <w:tab w:val="clear" w:pos="567"/>
          <w:tab w:val="clear" w:pos="930"/>
          <w:tab w:val="num" w:pos="600"/>
        </w:tabs>
        <w:spacing w:line="240" w:lineRule="auto"/>
        <w:ind w:hanging="930"/>
        <w:rPr>
          <w:color w:val="000000"/>
        </w:rPr>
      </w:pPr>
      <w:r w:rsidRPr="002D379F">
        <w:rPr>
          <w:color w:val="000000"/>
        </w:rPr>
        <w:lastRenderedPageBreak/>
        <w:t>Bolest hlavy byla nejčastější u pacientů s GIST.</w:t>
      </w:r>
    </w:p>
    <w:p w14:paraId="4E8D5BF7"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3</w:t>
      </w:r>
      <w:r w:rsidRPr="002D379F">
        <w:rPr>
          <w:color w:val="000000"/>
        </w:rPr>
        <w:tab/>
        <w:t>Na podkladě hodnocení pacientoroků byly srdeční příhody včetně městnavého srdečního selhání pozorovány častěji u pacientů s transformovanou CML než u pacientů s chronickou CML.</w:t>
      </w:r>
    </w:p>
    <w:p w14:paraId="200DEA8C"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4</w:t>
      </w:r>
      <w:r w:rsidRPr="002D379F">
        <w:rPr>
          <w:color w:val="000000"/>
        </w:rPr>
        <w:tab/>
        <w:t>Zrudnutí bylo nejčastější u pacientů s GIST a krvácení (hematomy, hemoragie) bylo nejčastější u pacientů s GIST a s transformovanou CML (CML-AP a CML-BC).</w:t>
      </w:r>
    </w:p>
    <w:p w14:paraId="50EBD234"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5</w:t>
      </w:r>
      <w:r w:rsidRPr="002D379F">
        <w:rPr>
          <w:color w:val="000000"/>
        </w:rPr>
        <w:tab/>
        <w:t>Pleurální výpotek byl častěji hlášen u pacientů s GIST a u pacientů s transformovanou CML (CML-AP a CML-BC) než u pacientů s chronickou CML.</w:t>
      </w:r>
    </w:p>
    <w:p w14:paraId="01EBEA76"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6+7</w:t>
      </w:r>
      <w:r w:rsidRPr="002D379F">
        <w:rPr>
          <w:color w:val="000000"/>
        </w:rPr>
        <w:tab/>
        <w:t>Bolest břicha a gastrointestinální krvácení byly nejčastěji pozorovány u pacientů s GIST.</w:t>
      </w:r>
    </w:p>
    <w:p w14:paraId="528E74FA"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8</w:t>
      </w:r>
      <w:r w:rsidRPr="002D379F">
        <w:rPr>
          <w:color w:val="000000"/>
        </w:rPr>
        <w:tab/>
        <w:t>Bylo hlášeno několik fatálních případů jaterního selhání a jaterních nekróz.</w:t>
      </w:r>
    </w:p>
    <w:p w14:paraId="3E2A78EF"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9</w:t>
      </w:r>
      <w:r w:rsidRPr="002D379F">
        <w:rPr>
          <w:color w:val="000000"/>
        </w:rPr>
        <w:tab/>
        <w:t>Po uvedení na trh byla hlášena muskuloskeletální bolest a to během nebo po ukončení léčby imatinibem.</w:t>
      </w:r>
    </w:p>
    <w:p w14:paraId="7E6E38B2"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10</w:t>
      </w:r>
      <w:r w:rsidRPr="002D379F">
        <w:rPr>
          <w:color w:val="000000"/>
        </w:rPr>
        <w:tab/>
        <w:t>Muskuloskeletární bolest a související příhody byly častěji pozorovány u pacientů s CML než u pacientů s GIST.</w:t>
      </w:r>
    </w:p>
    <w:p w14:paraId="6581F6A1" w14:textId="3A452594" w:rsidR="00BE09A7" w:rsidRPr="002D379F" w:rsidRDefault="00BE09A7" w:rsidP="00BE09A7">
      <w:pPr>
        <w:widowControl w:val="0"/>
        <w:tabs>
          <w:tab w:val="clear" w:pos="567"/>
          <w:tab w:val="left" w:pos="720"/>
        </w:tabs>
        <w:spacing w:line="240" w:lineRule="auto"/>
        <w:ind w:left="567" w:hanging="567"/>
        <w:rPr>
          <w:color w:val="000000"/>
        </w:rPr>
      </w:pPr>
      <w:r w:rsidRPr="002D379F">
        <w:rPr>
          <w:color w:val="000000"/>
        </w:rPr>
        <w:t>11</w:t>
      </w:r>
      <w:r w:rsidRPr="002D379F">
        <w:rPr>
          <w:color w:val="000000"/>
        </w:rPr>
        <w:tab/>
        <w:t>Fatální případy byly hlášeny u</w:t>
      </w:r>
      <w:r w:rsidRPr="002D379F">
        <w:t> </w:t>
      </w:r>
      <w:r w:rsidRPr="002D379F">
        <w:rPr>
          <w:color w:val="000000"/>
        </w:rPr>
        <w:t>pacientů s pokročilým onemocněním, závažnými infekcemi, závažnou neutropenií a jinými závažnými konkomitantními stavy.</w:t>
      </w:r>
    </w:p>
    <w:p w14:paraId="103DD299" w14:textId="77777777" w:rsidR="00DF3681" w:rsidRPr="002D379F" w:rsidRDefault="00DF3681" w:rsidP="00DF3681">
      <w:pPr>
        <w:widowControl w:val="0"/>
        <w:tabs>
          <w:tab w:val="clear" w:pos="567"/>
          <w:tab w:val="left" w:pos="720"/>
        </w:tabs>
        <w:spacing w:line="240" w:lineRule="auto"/>
        <w:ind w:left="567" w:hanging="567"/>
        <w:rPr>
          <w:color w:val="000000"/>
        </w:rPr>
      </w:pPr>
      <w:r w:rsidRPr="002D379F">
        <w:rPr>
          <w:color w:val="000000"/>
        </w:rPr>
        <w:t>12</w:t>
      </w:r>
      <w:r w:rsidRPr="002D379F">
        <w:rPr>
          <w:color w:val="000000"/>
        </w:rPr>
        <w:tab/>
        <w:t>Včetně erythema nodosum.</w:t>
      </w:r>
    </w:p>
    <w:p w14:paraId="09BF7024" w14:textId="77777777" w:rsidR="00DF3681" w:rsidRPr="002D379F" w:rsidRDefault="00DF3681" w:rsidP="00BE09A7">
      <w:pPr>
        <w:widowControl w:val="0"/>
        <w:tabs>
          <w:tab w:val="clear" w:pos="567"/>
          <w:tab w:val="left" w:pos="720"/>
        </w:tabs>
        <w:spacing w:line="240" w:lineRule="auto"/>
        <w:ind w:left="567" w:hanging="567"/>
        <w:rPr>
          <w:color w:val="000000"/>
        </w:rPr>
      </w:pPr>
    </w:p>
    <w:p w14:paraId="45DF62F8" w14:textId="77777777" w:rsidR="00BE09A7" w:rsidRPr="002D379F" w:rsidRDefault="00BE09A7" w:rsidP="00BE09A7">
      <w:pPr>
        <w:widowControl w:val="0"/>
        <w:tabs>
          <w:tab w:val="clear" w:pos="567"/>
        </w:tabs>
        <w:spacing w:line="240" w:lineRule="auto"/>
        <w:ind w:left="567" w:hanging="567"/>
        <w:rPr>
          <w:color w:val="000000"/>
        </w:rPr>
      </w:pPr>
    </w:p>
    <w:p w14:paraId="25E48DD3" w14:textId="77777777" w:rsidR="00BE09A7" w:rsidRPr="002D379F" w:rsidRDefault="00BE09A7" w:rsidP="00BE09A7">
      <w:pPr>
        <w:pStyle w:val="Heading4"/>
        <w:keepNext w:val="0"/>
        <w:widowControl w:val="0"/>
        <w:numPr>
          <w:ilvl w:val="0"/>
          <w:numId w:val="0"/>
        </w:numPr>
        <w:spacing w:line="240" w:lineRule="auto"/>
        <w:jc w:val="left"/>
        <w:rPr>
          <w:b w:val="0"/>
          <w:color w:val="000000"/>
          <w:u w:val="single"/>
          <w:lang w:val="cs-CZ"/>
        </w:rPr>
      </w:pPr>
      <w:r w:rsidRPr="002D379F">
        <w:rPr>
          <w:b w:val="0"/>
          <w:color w:val="000000"/>
          <w:u w:val="single"/>
          <w:lang w:val="cs-CZ"/>
        </w:rPr>
        <w:t>Změny hodnot laboratorních vyšetření</w:t>
      </w:r>
    </w:p>
    <w:p w14:paraId="4C21A74D" w14:textId="77777777" w:rsidR="00BE09A7" w:rsidRPr="002D379F" w:rsidRDefault="00BE09A7" w:rsidP="00BE09A7">
      <w:pPr>
        <w:pStyle w:val="Text"/>
        <w:widowControl w:val="0"/>
        <w:spacing w:before="0"/>
        <w:jc w:val="left"/>
        <w:rPr>
          <w:i/>
          <w:iCs/>
          <w:color w:val="000000"/>
          <w:sz w:val="22"/>
          <w:szCs w:val="22"/>
          <w:lang w:val="cs-CZ"/>
        </w:rPr>
      </w:pPr>
    </w:p>
    <w:p w14:paraId="421C1209" w14:textId="77777777" w:rsidR="00BE09A7" w:rsidRPr="002D379F" w:rsidRDefault="00BE09A7" w:rsidP="00BE09A7">
      <w:pPr>
        <w:pStyle w:val="Text"/>
        <w:widowControl w:val="0"/>
        <w:spacing w:before="0"/>
        <w:jc w:val="left"/>
        <w:rPr>
          <w:i/>
          <w:iCs/>
          <w:color w:val="000000"/>
          <w:sz w:val="22"/>
          <w:szCs w:val="22"/>
          <w:lang w:val="cs-CZ"/>
        </w:rPr>
      </w:pPr>
      <w:r w:rsidRPr="002D379F">
        <w:rPr>
          <w:i/>
          <w:iCs/>
          <w:color w:val="000000"/>
          <w:sz w:val="22"/>
          <w:szCs w:val="22"/>
          <w:lang w:val="cs-CZ"/>
        </w:rPr>
        <w:t>Hematologie</w:t>
      </w:r>
    </w:p>
    <w:p w14:paraId="49ECADAC" w14:textId="77777777" w:rsidR="00BE09A7" w:rsidRPr="002D379F" w:rsidRDefault="00BE09A7" w:rsidP="00BE09A7">
      <w:pPr>
        <w:pStyle w:val="Text"/>
        <w:widowControl w:val="0"/>
        <w:spacing w:before="0"/>
        <w:jc w:val="left"/>
        <w:rPr>
          <w:color w:val="000000"/>
          <w:sz w:val="22"/>
          <w:szCs w:val="22"/>
          <w:lang w:val="cs-CZ"/>
        </w:rPr>
      </w:pPr>
    </w:p>
    <w:p w14:paraId="17CF877D" w14:textId="650DF095"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U CML byly cytopenie, zvláště neutropenie a trombocytopenie, shodným nálezem ve všech studiích, s náznakem vyššího výskytu při vysokých dávkách </w:t>
      </w:r>
      <w:r w:rsidR="006F639A" w:rsidRPr="009865FF">
        <w:rPr>
          <w:sz w:val="22"/>
          <w:szCs w:val="22"/>
          <w:lang w:val="cs-CZ"/>
        </w:rPr>
        <w:t>≥</w:t>
      </w:r>
      <w:r w:rsidRPr="002D379F">
        <w:rPr>
          <w:color w:val="000000"/>
          <w:sz w:val="22"/>
          <w:szCs w:val="22"/>
          <w:lang w:val="cs-CZ"/>
        </w:rPr>
        <w:t> 750 mg (studie fáze I). Výskyt cytopenií byl však jasně závislý na stadiu onemocnění. Frekvence výskytu stupně 3 nebo 4 neutropenií (ANC &lt; 1,0 x 10</w:t>
      </w:r>
      <w:r w:rsidRPr="002D379F">
        <w:rPr>
          <w:color w:val="000000"/>
          <w:sz w:val="22"/>
          <w:szCs w:val="22"/>
          <w:vertAlign w:val="superscript"/>
          <w:lang w:val="cs-CZ"/>
        </w:rPr>
        <w:t>9</w:t>
      </w:r>
      <w:r w:rsidRPr="002D379F">
        <w:rPr>
          <w:color w:val="000000"/>
          <w:sz w:val="22"/>
          <w:szCs w:val="22"/>
          <w:lang w:val="cs-CZ"/>
        </w:rPr>
        <w:t>/l) a trombocytopenií (počet trombocytů &lt; 50 x 10</w:t>
      </w:r>
      <w:r w:rsidRPr="002D379F">
        <w:rPr>
          <w:color w:val="000000"/>
          <w:sz w:val="22"/>
          <w:szCs w:val="22"/>
          <w:vertAlign w:val="superscript"/>
          <w:lang w:val="cs-CZ"/>
        </w:rPr>
        <w:t>9</w:t>
      </w:r>
      <w:r w:rsidRPr="002D379F">
        <w:rPr>
          <w:color w:val="000000"/>
          <w:sz w:val="22"/>
          <w:szCs w:val="22"/>
          <w:lang w:val="cs-CZ"/>
        </w:rPr>
        <w:t>/l) byly 4x a 6x častější v blastické krizi a akcelerované fázi onemocnění (59–64 % pro neutropenii a 44–63 % pro trombocytopenii) ve srovnání s nově diagnostikovanými pacienty s chronickou fází CML (16,7 % neutropenií a 8,9 % trombocytopenií). U nově diagnostikovaných pacientů s chronickou fází CML byl stupeň 4 neutropenie (ANC &lt; 0,5 x 10</w:t>
      </w:r>
      <w:r w:rsidRPr="002D379F">
        <w:rPr>
          <w:color w:val="000000"/>
          <w:sz w:val="22"/>
          <w:szCs w:val="22"/>
          <w:vertAlign w:val="superscript"/>
          <w:lang w:val="cs-CZ"/>
        </w:rPr>
        <w:t>9</w:t>
      </w:r>
      <w:r w:rsidRPr="002D379F">
        <w:rPr>
          <w:color w:val="000000"/>
          <w:sz w:val="22"/>
          <w:szCs w:val="22"/>
          <w:lang w:val="cs-CZ"/>
        </w:rPr>
        <w:t>/l) pozorován u 3,6 % a trombocytopenie (počet trombocytů &lt; 10 x 10</w:t>
      </w:r>
      <w:r w:rsidRPr="002D379F">
        <w:rPr>
          <w:color w:val="000000"/>
          <w:sz w:val="22"/>
          <w:szCs w:val="22"/>
          <w:vertAlign w:val="superscript"/>
          <w:lang w:val="cs-CZ"/>
        </w:rPr>
        <w:t>9</w:t>
      </w:r>
      <w:r w:rsidRPr="002D379F">
        <w:rPr>
          <w:color w:val="000000"/>
          <w:sz w:val="22"/>
          <w:szCs w:val="22"/>
          <w:lang w:val="cs-CZ"/>
        </w:rPr>
        <w:t>/l) u &lt; 1 % pacientů. Medián trvání neutropenie byl obvykle v rozmezí od 2 do 3 týdnů a trombocytopenické epizody od 3 do 4 týdnů. Tyto příhody je možné obvykle zvládnout buď snížením dávky nebo přerušením léčby imatinibem, ale ve vzácných případech mohou vést k trvalému přerušení léčby. U pediatrických pacientů s CML byla nejčastějším pozorovaným hematologickým nežádoucím účinkem cytopenie stupně 3 nebo 4, která zahrnovala neutropenii, trombocytopenii a anemii. Většinou se objevily během prvních několika měsíců léčby.</w:t>
      </w:r>
    </w:p>
    <w:p w14:paraId="0F8D7E63" w14:textId="77777777" w:rsidR="00BE09A7" w:rsidRPr="002D379F" w:rsidRDefault="00BE09A7" w:rsidP="00BE09A7">
      <w:pPr>
        <w:pStyle w:val="Text"/>
        <w:widowControl w:val="0"/>
        <w:spacing w:before="0"/>
        <w:jc w:val="left"/>
        <w:rPr>
          <w:color w:val="000000"/>
          <w:sz w:val="22"/>
          <w:szCs w:val="22"/>
          <w:lang w:val="cs-CZ"/>
        </w:rPr>
      </w:pPr>
    </w:p>
    <w:p w14:paraId="42364361"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Ve studii u pacientů s neresekovatelným a/nebo metastazujícím GIST byl popsán stupeň 3 anemie u 5,4 % a stupeň 4 u 0,7 % pacientů, které mohly souviset, alespoň u některých pacientů, s gastrointestinálním krvácením nebo krvácením do nádoru. Stupeň 3 neutropenie byl pozorován u 7,5 % pacientů a stupeň 4 u 2,7 % pacientů a stupeň 3 trombocytopenie byl u 0,7 % pacientů. U žádného pacienta se nevyvinul stupeň 4 trombocytopenie. Snížení počtu leukocytů a neutrofilů se objevilo hlavně během prvních šesti týdnů léčby, potom zůstávaly hodnoty relativně stabilní.</w:t>
      </w:r>
    </w:p>
    <w:p w14:paraId="36C3A88C" w14:textId="77777777" w:rsidR="00BE09A7" w:rsidRPr="002D379F" w:rsidRDefault="00BE09A7" w:rsidP="00BE09A7">
      <w:pPr>
        <w:pStyle w:val="Text"/>
        <w:widowControl w:val="0"/>
        <w:spacing w:before="0"/>
        <w:jc w:val="left"/>
        <w:rPr>
          <w:color w:val="000000"/>
          <w:sz w:val="22"/>
          <w:szCs w:val="22"/>
          <w:lang w:val="cs-CZ"/>
        </w:rPr>
      </w:pPr>
    </w:p>
    <w:p w14:paraId="0B25C134" w14:textId="77777777" w:rsidR="00BE09A7" w:rsidRPr="002D379F" w:rsidRDefault="00BE09A7" w:rsidP="00BE09A7">
      <w:pPr>
        <w:pStyle w:val="Text"/>
        <w:widowControl w:val="0"/>
        <w:spacing w:before="0"/>
        <w:jc w:val="left"/>
        <w:rPr>
          <w:i/>
          <w:iCs/>
          <w:color w:val="000000"/>
          <w:sz w:val="22"/>
          <w:szCs w:val="22"/>
          <w:lang w:val="cs-CZ"/>
        </w:rPr>
      </w:pPr>
      <w:r w:rsidRPr="002D379F">
        <w:rPr>
          <w:i/>
          <w:iCs/>
          <w:color w:val="000000"/>
          <w:sz w:val="22"/>
          <w:szCs w:val="22"/>
          <w:lang w:val="cs-CZ"/>
        </w:rPr>
        <w:t>Biochemie</w:t>
      </w:r>
    </w:p>
    <w:p w14:paraId="4271A029" w14:textId="77777777" w:rsidR="00BE09A7" w:rsidRPr="002D379F" w:rsidRDefault="00BE09A7" w:rsidP="00BE09A7">
      <w:pPr>
        <w:pStyle w:val="Text"/>
        <w:widowControl w:val="0"/>
        <w:spacing w:before="0"/>
        <w:jc w:val="left"/>
        <w:rPr>
          <w:color w:val="000000"/>
          <w:sz w:val="22"/>
          <w:szCs w:val="22"/>
          <w:lang w:val="cs-CZ"/>
        </w:rPr>
      </w:pPr>
    </w:p>
    <w:p w14:paraId="1C1A2E8C"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Závažné zvýšení hodnot transamináz (&lt; 5 %) nebo bilirubinu (&lt; 1 %) bylo pozorováno u pacientů s CML a obvykle je bylo možné zvládnout snížením dávky nebo přerušením léčby (medián trvání těchto nežádoucích účinků byl přibližně jeden týden). Léčba byla z důvodů abnormálních laboratorních hodnot jaterních testů trvale přerušena u méně než 1 % pacientů s CML. U pacientů s GIST (studie B2222), bylo pozorováno zvýšení </w:t>
      </w:r>
      <w:smartTag w:uri="urn:schemas-microsoft-com:office:smarttags" w:element="stockticker">
        <w:r w:rsidRPr="002D379F">
          <w:rPr>
            <w:color w:val="000000"/>
            <w:sz w:val="22"/>
            <w:szCs w:val="22"/>
            <w:lang w:val="cs-CZ"/>
          </w:rPr>
          <w:t>ALT</w:t>
        </w:r>
      </w:smartTag>
      <w:r w:rsidRPr="002D379F">
        <w:rPr>
          <w:color w:val="000000"/>
          <w:sz w:val="22"/>
          <w:szCs w:val="22"/>
          <w:lang w:val="cs-CZ"/>
        </w:rPr>
        <w:t xml:space="preserve"> (alaninaminotransferáza) stupně 3 nebo 4 u 6,8 % a zvýšení AST (aspartátaminotransferáza) stupně 3 nebo 4 u 4,8 %. Zvýšení bilirubinu bylo méně než 3 %.</w:t>
      </w:r>
    </w:p>
    <w:p w14:paraId="337868AF" w14:textId="77777777" w:rsidR="00BE09A7" w:rsidRPr="002D379F" w:rsidRDefault="00BE09A7" w:rsidP="00BE09A7">
      <w:pPr>
        <w:pStyle w:val="Text"/>
        <w:widowControl w:val="0"/>
        <w:spacing w:before="0"/>
        <w:jc w:val="left"/>
        <w:rPr>
          <w:color w:val="000000"/>
          <w:sz w:val="22"/>
          <w:szCs w:val="22"/>
          <w:lang w:val="cs-CZ"/>
        </w:rPr>
      </w:pPr>
    </w:p>
    <w:p w14:paraId="2D54C16A"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Byly hlášeny případy cytolytické a cholestatické hepatitidy a jaterního selhání; některé z nich byly </w:t>
      </w:r>
      <w:r w:rsidRPr="002D379F">
        <w:rPr>
          <w:color w:val="000000"/>
          <w:sz w:val="22"/>
          <w:szCs w:val="22"/>
          <w:lang w:val="cs-CZ"/>
        </w:rPr>
        <w:lastRenderedPageBreak/>
        <w:t>fatální, zahrnující i jednoho pacienta užívajícího vysoké dávky paracetamolu.</w:t>
      </w:r>
    </w:p>
    <w:p w14:paraId="278CD00F" w14:textId="77777777" w:rsidR="00BE09A7" w:rsidRPr="002D379F" w:rsidRDefault="00BE09A7" w:rsidP="00BE09A7">
      <w:pPr>
        <w:pStyle w:val="Text"/>
        <w:widowControl w:val="0"/>
        <w:spacing w:before="0"/>
        <w:jc w:val="left"/>
        <w:rPr>
          <w:color w:val="000000"/>
          <w:sz w:val="22"/>
          <w:szCs w:val="22"/>
          <w:lang w:val="cs-CZ"/>
        </w:rPr>
      </w:pPr>
    </w:p>
    <w:p w14:paraId="60168D0A" w14:textId="77777777" w:rsidR="00BE09A7" w:rsidRPr="002D379F" w:rsidRDefault="00BE09A7" w:rsidP="00BE09A7">
      <w:pPr>
        <w:pStyle w:val="Text"/>
        <w:widowControl w:val="0"/>
        <w:spacing w:before="0"/>
        <w:jc w:val="left"/>
        <w:rPr>
          <w:color w:val="000000"/>
          <w:sz w:val="22"/>
          <w:szCs w:val="22"/>
          <w:u w:val="single"/>
          <w:lang w:val="cs-CZ"/>
        </w:rPr>
      </w:pPr>
      <w:r w:rsidRPr="002D379F">
        <w:rPr>
          <w:color w:val="000000"/>
          <w:sz w:val="22"/>
          <w:szCs w:val="22"/>
          <w:u w:val="single"/>
          <w:lang w:val="cs-CZ"/>
        </w:rPr>
        <w:t>Popis vybraných nežádoucích účinků</w:t>
      </w:r>
    </w:p>
    <w:p w14:paraId="5C2D9E4F" w14:textId="77777777" w:rsidR="00BE09A7" w:rsidRPr="002D379F" w:rsidRDefault="00BE09A7" w:rsidP="00BE09A7">
      <w:pPr>
        <w:pStyle w:val="Text"/>
        <w:widowControl w:val="0"/>
        <w:spacing w:before="0"/>
        <w:jc w:val="left"/>
        <w:rPr>
          <w:color w:val="000000"/>
          <w:sz w:val="22"/>
          <w:szCs w:val="22"/>
          <w:u w:val="single"/>
          <w:lang w:val="cs-CZ"/>
        </w:rPr>
      </w:pPr>
    </w:p>
    <w:p w14:paraId="5D1F2932" w14:textId="77777777" w:rsidR="00BE09A7" w:rsidRPr="002D379F" w:rsidRDefault="00BE09A7" w:rsidP="00BE09A7">
      <w:pPr>
        <w:pStyle w:val="Text"/>
        <w:widowControl w:val="0"/>
        <w:spacing w:before="0"/>
        <w:jc w:val="left"/>
        <w:rPr>
          <w:i/>
          <w:color w:val="000000"/>
          <w:sz w:val="22"/>
          <w:szCs w:val="22"/>
          <w:u w:val="single"/>
          <w:lang w:val="cs-CZ"/>
        </w:rPr>
      </w:pPr>
      <w:r w:rsidRPr="002D379F">
        <w:rPr>
          <w:i/>
          <w:color w:val="000000"/>
          <w:sz w:val="22"/>
          <w:szCs w:val="22"/>
          <w:u w:val="single"/>
          <w:lang w:val="cs-CZ"/>
        </w:rPr>
        <w:t>Reaktivace hepatitidy B</w:t>
      </w:r>
    </w:p>
    <w:p w14:paraId="0F7C3D9B" w14:textId="77777777" w:rsidR="00BE09A7" w:rsidRPr="002D379F" w:rsidRDefault="00BE09A7" w:rsidP="00BE09A7">
      <w:pPr>
        <w:pStyle w:val="Text"/>
        <w:widowControl w:val="0"/>
        <w:spacing w:before="0"/>
        <w:jc w:val="left"/>
        <w:rPr>
          <w:color w:val="000000"/>
          <w:sz w:val="22"/>
          <w:szCs w:val="22"/>
          <w:lang w:val="cs-CZ"/>
        </w:rPr>
      </w:pPr>
    </w:p>
    <w:p w14:paraId="2C542001"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 souvislosti s tyrosinkinázou bcr-abl byla zaznamenána reaktivace hepatitidy B. Některé případy vyústily v akutní selhání jater nebo ve fulminantní hepatitidu vedoucí k transplantaci jater nebo došlo k úmrtí pacienta (viz bod 4.4).</w:t>
      </w:r>
    </w:p>
    <w:p w14:paraId="325C7EC9" w14:textId="77777777" w:rsidR="00BE09A7" w:rsidRPr="002D379F" w:rsidRDefault="00BE09A7" w:rsidP="00BE09A7">
      <w:pPr>
        <w:pStyle w:val="Text"/>
        <w:widowControl w:val="0"/>
        <w:spacing w:before="0"/>
        <w:jc w:val="left"/>
        <w:rPr>
          <w:color w:val="000000"/>
          <w:sz w:val="22"/>
          <w:szCs w:val="22"/>
          <w:lang w:val="cs-CZ"/>
        </w:rPr>
      </w:pPr>
    </w:p>
    <w:p w14:paraId="2178B63E" w14:textId="77777777" w:rsidR="00BE09A7" w:rsidRPr="002D379F" w:rsidRDefault="00BE09A7" w:rsidP="00BE09A7">
      <w:pPr>
        <w:autoSpaceDE w:val="0"/>
        <w:autoSpaceDN w:val="0"/>
        <w:adjustRightInd w:val="0"/>
        <w:jc w:val="both"/>
        <w:rPr>
          <w:u w:val="single"/>
        </w:rPr>
      </w:pPr>
      <w:r w:rsidRPr="002D379F">
        <w:rPr>
          <w:noProof/>
          <w:u w:val="single"/>
        </w:rPr>
        <w:t>Hlášení podezření na nežádoucí účinky</w:t>
      </w:r>
    </w:p>
    <w:p w14:paraId="2EF43E78" w14:textId="77777777" w:rsidR="00BE09A7" w:rsidRPr="002D379F" w:rsidRDefault="00BE09A7" w:rsidP="00BE09A7">
      <w:pPr>
        <w:pStyle w:val="Text"/>
        <w:widowControl w:val="0"/>
        <w:spacing w:before="0"/>
        <w:jc w:val="left"/>
        <w:rPr>
          <w:noProof/>
          <w:sz w:val="22"/>
          <w:szCs w:val="22"/>
          <w:lang w:val="cs-CZ"/>
        </w:rPr>
      </w:pPr>
    </w:p>
    <w:p w14:paraId="6B0D422E" w14:textId="77777777" w:rsidR="00BE09A7" w:rsidRPr="002D379F" w:rsidRDefault="00BE09A7" w:rsidP="00BE09A7">
      <w:pPr>
        <w:pStyle w:val="Text"/>
        <w:widowControl w:val="0"/>
        <w:spacing w:before="0"/>
        <w:jc w:val="left"/>
        <w:rPr>
          <w:color w:val="000000"/>
          <w:sz w:val="22"/>
          <w:szCs w:val="22"/>
          <w:lang w:val="cs-CZ"/>
        </w:rPr>
      </w:pPr>
      <w:r w:rsidRPr="002D379F">
        <w:rPr>
          <w:noProof/>
          <w:sz w:val="22"/>
          <w:szCs w:val="22"/>
          <w:lang w:val="cs-CZ"/>
        </w:rPr>
        <w:t>Hlášení podezření na nežádoucí účinky po registraci léčivého přípravku je důležité. Umožňuje to pokrač</w:t>
      </w:r>
      <w:r w:rsidRPr="002D379F">
        <w:rPr>
          <w:sz w:val="22"/>
          <w:szCs w:val="22"/>
          <w:lang w:val="cs-CZ"/>
        </w:rPr>
        <w:t>ovat ve</w:t>
      </w:r>
      <w:r w:rsidRPr="002D379F">
        <w:rPr>
          <w:noProof/>
          <w:sz w:val="22"/>
          <w:szCs w:val="22"/>
          <w:lang w:val="cs-CZ"/>
        </w:rPr>
        <w:t xml:space="preserve"> sledování poměru přínosů a rizik léčivého přípravku. Žádáme </w:t>
      </w:r>
      <w:r w:rsidRPr="002D379F">
        <w:rPr>
          <w:sz w:val="22"/>
          <w:szCs w:val="22"/>
          <w:lang w:val="cs-CZ"/>
        </w:rPr>
        <w:t xml:space="preserve">zdravotnické pracovníky, aby hlásili podezření na nežádoucí účinky </w:t>
      </w:r>
      <w:r w:rsidRPr="002D379F">
        <w:rPr>
          <w:noProof/>
          <w:sz w:val="22"/>
          <w:szCs w:val="22"/>
          <w:lang w:val="cs-CZ"/>
        </w:rPr>
        <w:t xml:space="preserve">prostřednictvím </w:t>
      </w:r>
      <w:r w:rsidRPr="002D379F">
        <w:rPr>
          <w:noProof/>
          <w:sz w:val="22"/>
          <w:szCs w:val="22"/>
          <w:shd w:val="pct15" w:color="auto" w:fill="auto"/>
          <w:lang w:val="cs-CZ"/>
        </w:rPr>
        <w:t xml:space="preserve">národního systému hlášení nežádoucích účinků uvedeného v </w:t>
      </w:r>
      <w:hyperlink r:id="rId9" w:history="1">
        <w:r w:rsidRPr="002D379F">
          <w:rPr>
            <w:rStyle w:val="Hyperlink"/>
            <w:noProof/>
            <w:sz w:val="22"/>
            <w:szCs w:val="22"/>
            <w:shd w:val="pct15" w:color="auto" w:fill="auto"/>
            <w:lang w:val="cs-CZ"/>
          </w:rPr>
          <w:t>Dodatku V</w:t>
        </w:r>
      </w:hyperlink>
      <w:r w:rsidRPr="002D379F">
        <w:rPr>
          <w:rStyle w:val="Hyperlink"/>
          <w:noProof/>
          <w:sz w:val="22"/>
          <w:szCs w:val="22"/>
          <w:shd w:val="pct15" w:color="auto" w:fill="auto"/>
          <w:lang w:val="cs-CZ"/>
        </w:rPr>
        <w:t>.</w:t>
      </w:r>
    </w:p>
    <w:p w14:paraId="76B0CE93" w14:textId="77777777" w:rsidR="00BE09A7" w:rsidRPr="002D379F" w:rsidRDefault="00BE09A7" w:rsidP="00BE09A7">
      <w:pPr>
        <w:pStyle w:val="Text"/>
        <w:widowControl w:val="0"/>
        <w:spacing w:before="0"/>
        <w:jc w:val="left"/>
        <w:rPr>
          <w:color w:val="000000"/>
          <w:sz w:val="22"/>
          <w:szCs w:val="22"/>
          <w:lang w:val="cs-CZ"/>
        </w:rPr>
      </w:pPr>
    </w:p>
    <w:p w14:paraId="77F1E4F2"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4.9</w:t>
      </w:r>
      <w:r w:rsidRPr="002D379F">
        <w:rPr>
          <w:b/>
          <w:bCs/>
          <w:color w:val="000000"/>
        </w:rPr>
        <w:tab/>
        <w:t>Předávkování</w:t>
      </w:r>
    </w:p>
    <w:p w14:paraId="15E90862" w14:textId="77777777" w:rsidR="00BE09A7" w:rsidRPr="002D379F" w:rsidRDefault="00BE09A7" w:rsidP="00BE09A7">
      <w:pPr>
        <w:widowControl w:val="0"/>
        <w:tabs>
          <w:tab w:val="clear" w:pos="567"/>
        </w:tabs>
        <w:spacing w:line="240" w:lineRule="auto"/>
        <w:rPr>
          <w:color w:val="000000"/>
        </w:rPr>
      </w:pPr>
    </w:p>
    <w:p w14:paraId="27F363CE" w14:textId="77777777" w:rsidR="00BE09A7" w:rsidRPr="002D379F" w:rsidRDefault="00BE09A7" w:rsidP="00BE09A7">
      <w:pPr>
        <w:pStyle w:val="EndnoteText"/>
        <w:widowControl w:val="0"/>
        <w:tabs>
          <w:tab w:val="clear" w:pos="567"/>
        </w:tabs>
        <w:rPr>
          <w:color w:val="000000"/>
        </w:rPr>
      </w:pPr>
      <w:r w:rsidRPr="002D379F">
        <w:rPr>
          <w:color w:val="000000"/>
        </w:rPr>
        <w:t>Zkušenosti s dávkami vyššími než doporučená terapeutická dávka jsou omezené. Jednotlivé případy předávkování imatinibem byly hlášeny spontánně a v literatuře. V případě předávkování by měl být pacient pozorován a odpovídajícím způsobem léčen podpůrnou léčbou. Obecně byl v těchto případech hlášen výsledek „zlepšený“ nebo „vyléčený“. Následující příhody byly hlášeny při podání různých rozmezí dávky:</w:t>
      </w:r>
    </w:p>
    <w:p w14:paraId="3F48A543" w14:textId="77777777" w:rsidR="00BE09A7" w:rsidRPr="002D379F" w:rsidRDefault="00BE09A7" w:rsidP="00BE09A7">
      <w:pPr>
        <w:widowControl w:val="0"/>
        <w:tabs>
          <w:tab w:val="clear" w:pos="567"/>
        </w:tabs>
        <w:spacing w:line="240" w:lineRule="auto"/>
        <w:rPr>
          <w:color w:val="000000"/>
        </w:rPr>
      </w:pPr>
    </w:p>
    <w:p w14:paraId="60F8C37E" w14:textId="77777777" w:rsidR="00BE09A7" w:rsidRPr="002D379F" w:rsidRDefault="00BE09A7" w:rsidP="00BE09A7">
      <w:pPr>
        <w:pStyle w:val="Text"/>
        <w:spacing w:before="0"/>
        <w:jc w:val="left"/>
        <w:rPr>
          <w:iCs/>
          <w:sz w:val="22"/>
          <w:szCs w:val="22"/>
          <w:u w:val="single"/>
          <w:lang w:val="cs-CZ"/>
        </w:rPr>
      </w:pPr>
      <w:r w:rsidRPr="002D379F">
        <w:rPr>
          <w:iCs/>
          <w:color w:val="000000"/>
          <w:sz w:val="22"/>
          <w:szCs w:val="22"/>
          <w:u w:val="single"/>
          <w:lang w:val="cs-CZ"/>
        </w:rPr>
        <w:t>Dospělá populace</w:t>
      </w:r>
    </w:p>
    <w:p w14:paraId="4270B5E7" w14:textId="77777777" w:rsidR="00BE09A7" w:rsidRPr="002D379F" w:rsidRDefault="00BE09A7" w:rsidP="00BE09A7">
      <w:pPr>
        <w:pStyle w:val="Text"/>
        <w:spacing w:before="0"/>
        <w:jc w:val="left"/>
        <w:rPr>
          <w:sz w:val="22"/>
          <w:szCs w:val="22"/>
          <w:lang w:val="cs-CZ"/>
        </w:rPr>
      </w:pPr>
    </w:p>
    <w:p w14:paraId="78FF45CB" w14:textId="77777777" w:rsidR="00BE09A7" w:rsidRPr="002D379F" w:rsidRDefault="00BE09A7" w:rsidP="00BE09A7">
      <w:pPr>
        <w:pStyle w:val="Text"/>
        <w:spacing w:before="0"/>
        <w:jc w:val="left"/>
        <w:rPr>
          <w:sz w:val="22"/>
          <w:szCs w:val="22"/>
          <w:lang w:val="cs-CZ"/>
        </w:rPr>
      </w:pPr>
      <w:r w:rsidRPr="002D379F">
        <w:rPr>
          <w:sz w:val="22"/>
          <w:szCs w:val="22"/>
          <w:lang w:val="cs-CZ"/>
        </w:rPr>
        <w:t>1200 mg až 1600</w:t>
      </w:r>
      <w:r w:rsidRPr="002D379F">
        <w:rPr>
          <w:color w:val="000000"/>
          <w:sz w:val="22"/>
          <w:szCs w:val="22"/>
          <w:lang w:val="cs-CZ"/>
        </w:rPr>
        <w:t> </w:t>
      </w:r>
      <w:r w:rsidRPr="002D379F">
        <w:rPr>
          <w:sz w:val="22"/>
          <w:szCs w:val="22"/>
          <w:lang w:val="cs-CZ"/>
        </w:rPr>
        <w:t xml:space="preserve">mg (délka trvání 1 až 10 dní): </w:t>
      </w:r>
      <w:r w:rsidRPr="002D379F">
        <w:rPr>
          <w:color w:val="000000"/>
          <w:sz w:val="22"/>
          <w:szCs w:val="22"/>
          <w:lang w:val="cs-CZ"/>
        </w:rPr>
        <w:t>N</w:t>
      </w:r>
      <w:r w:rsidRPr="002D379F">
        <w:rPr>
          <w:sz w:val="22"/>
          <w:szCs w:val="22"/>
          <w:lang w:val="cs-CZ"/>
        </w:rPr>
        <w:t>auzea, zvracení, průjem,vyrážka, erytém, edém, otoky, únava, svalové křeče, trombocytopenie, pancytopenie, bolest břicha, bolest hlavy, snížená chuť</w:t>
      </w:r>
    </w:p>
    <w:p w14:paraId="742565A5" w14:textId="77777777" w:rsidR="00BE09A7" w:rsidRPr="002D379F" w:rsidRDefault="00BE09A7" w:rsidP="00BE09A7">
      <w:pPr>
        <w:pStyle w:val="Text"/>
        <w:spacing w:before="0"/>
        <w:jc w:val="left"/>
        <w:rPr>
          <w:sz w:val="22"/>
          <w:szCs w:val="22"/>
          <w:lang w:val="cs-CZ"/>
        </w:rPr>
      </w:pPr>
      <w:r w:rsidRPr="002D379F">
        <w:rPr>
          <w:sz w:val="22"/>
          <w:szCs w:val="22"/>
          <w:lang w:val="cs-CZ"/>
        </w:rPr>
        <w:t>k jídlu.</w:t>
      </w:r>
    </w:p>
    <w:p w14:paraId="59B9502B" w14:textId="77777777" w:rsidR="00BE09A7" w:rsidRPr="002D379F" w:rsidRDefault="00BE09A7" w:rsidP="00BE09A7">
      <w:pPr>
        <w:pStyle w:val="Text"/>
        <w:spacing w:before="0"/>
        <w:jc w:val="left"/>
        <w:rPr>
          <w:color w:val="000000"/>
          <w:sz w:val="22"/>
          <w:szCs w:val="22"/>
          <w:lang w:val="cs-CZ"/>
        </w:rPr>
      </w:pPr>
      <w:r w:rsidRPr="002D379F">
        <w:rPr>
          <w:sz w:val="22"/>
          <w:szCs w:val="22"/>
          <w:lang w:val="cs-CZ"/>
        </w:rPr>
        <w:t>1800 mg až 3200 mg (</w:t>
      </w:r>
      <w:r w:rsidRPr="002D379F">
        <w:rPr>
          <w:color w:val="000000"/>
          <w:sz w:val="22"/>
          <w:szCs w:val="22"/>
          <w:lang w:val="cs-CZ"/>
        </w:rPr>
        <w:t>dosáhlo až</w:t>
      </w:r>
      <w:r w:rsidRPr="002D379F">
        <w:rPr>
          <w:sz w:val="22"/>
          <w:szCs w:val="22"/>
          <w:lang w:val="cs-CZ"/>
        </w:rPr>
        <w:t xml:space="preserve"> 3200</w:t>
      </w:r>
      <w:r w:rsidRPr="002D379F">
        <w:rPr>
          <w:color w:val="000000"/>
          <w:sz w:val="22"/>
          <w:szCs w:val="22"/>
          <w:lang w:val="cs-CZ"/>
        </w:rPr>
        <w:t> </w:t>
      </w:r>
      <w:r w:rsidRPr="002D379F">
        <w:rPr>
          <w:sz w:val="22"/>
          <w:szCs w:val="22"/>
          <w:lang w:val="cs-CZ"/>
        </w:rPr>
        <w:t xml:space="preserve">mg </w:t>
      </w:r>
      <w:r w:rsidRPr="002D379F">
        <w:rPr>
          <w:color w:val="000000"/>
          <w:sz w:val="22"/>
          <w:szCs w:val="22"/>
          <w:lang w:val="cs-CZ"/>
        </w:rPr>
        <w:t>denně po dobu</w:t>
      </w:r>
      <w:r w:rsidRPr="002D379F">
        <w:rPr>
          <w:sz w:val="22"/>
          <w:szCs w:val="22"/>
          <w:lang w:val="cs-CZ"/>
        </w:rPr>
        <w:t xml:space="preserve"> 6</w:t>
      </w:r>
      <w:r w:rsidRPr="002D379F">
        <w:rPr>
          <w:color w:val="000000"/>
          <w:sz w:val="22"/>
          <w:szCs w:val="22"/>
          <w:lang w:val="cs-CZ"/>
        </w:rPr>
        <w:t> </w:t>
      </w:r>
      <w:r w:rsidRPr="002D379F">
        <w:rPr>
          <w:sz w:val="22"/>
          <w:szCs w:val="22"/>
          <w:lang w:val="cs-CZ"/>
        </w:rPr>
        <w:t>d</w:t>
      </w:r>
      <w:r w:rsidRPr="002D379F">
        <w:rPr>
          <w:color w:val="000000"/>
          <w:sz w:val="22"/>
          <w:szCs w:val="22"/>
          <w:lang w:val="cs-CZ"/>
        </w:rPr>
        <w:t>nů</w:t>
      </w:r>
      <w:r w:rsidRPr="002D379F">
        <w:rPr>
          <w:sz w:val="22"/>
          <w:szCs w:val="22"/>
          <w:lang w:val="cs-CZ"/>
        </w:rPr>
        <w:t xml:space="preserve">): </w:t>
      </w:r>
      <w:r w:rsidRPr="002D379F">
        <w:rPr>
          <w:color w:val="000000"/>
          <w:sz w:val="22"/>
          <w:szCs w:val="22"/>
          <w:lang w:val="cs-CZ"/>
        </w:rPr>
        <w:t>Slabost</w:t>
      </w:r>
      <w:r w:rsidRPr="002D379F">
        <w:rPr>
          <w:sz w:val="22"/>
          <w:szCs w:val="22"/>
          <w:lang w:val="cs-CZ"/>
        </w:rPr>
        <w:t>, myalgi</w:t>
      </w:r>
      <w:r w:rsidRPr="002D379F">
        <w:rPr>
          <w:color w:val="000000"/>
          <w:sz w:val="22"/>
          <w:szCs w:val="22"/>
          <w:lang w:val="cs-CZ"/>
        </w:rPr>
        <w:t>e</w:t>
      </w:r>
      <w:r w:rsidRPr="002D379F">
        <w:rPr>
          <w:sz w:val="22"/>
          <w:szCs w:val="22"/>
          <w:lang w:val="cs-CZ"/>
        </w:rPr>
        <w:t xml:space="preserve">, </w:t>
      </w:r>
      <w:r w:rsidRPr="002D379F">
        <w:rPr>
          <w:color w:val="000000"/>
          <w:sz w:val="22"/>
          <w:szCs w:val="22"/>
          <w:lang w:val="cs-CZ"/>
        </w:rPr>
        <w:t>zvýšená hodnota kreatinfosfokinázy</w:t>
      </w:r>
      <w:r w:rsidRPr="002D379F">
        <w:rPr>
          <w:sz w:val="22"/>
          <w:szCs w:val="22"/>
          <w:lang w:val="cs-CZ"/>
        </w:rPr>
        <w:t xml:space="preserve">, </w:t>
      </w:r>
      <w:r w:rsidRPr="002D379F">
        <w:rPr>
          <w:color w:val="000000"/>
          <w:sz w:val="22"/>
          <w:szCs w:val="22"/>
          <w:lang w:val="cs-CZ"/>
        </w:rPr>
        <w:t>zvýšená hodnota b</w:t>
      </w:r>
      <w:r w:rsidRPr="002D379F">
        <w:rPr>
          <w:sz w:val="22"/>
          <w:szCs w:val="22"/>
          <w:lang w:val="cs-CZ"/>
        </w:rPr>
        <w:t>ilirubin</w:t>
      </w:r>
      <w:r w:rsidRPr="002D379F">
        <w:rPr>
          <w:color w:val="000000"/>
          <w:sz w:val="22"/>
          <w:szCs w:val="22"/>
          <w:lang w:val="cs-CZ"/>
        </w:rPr>
        <w:t>u</w:t>
      </w:r>
      <w:r w:rsidRPr="002D379F">
        <w:rPr>
          <w:sz w:val="22"/>
          <w:szCs w:val="22"/>
          <w:lang w:val="cs-CZ"/>
        </w:rPr>
        <w:t>, gastrointestin</w:t>
      </w:r>
      <w:r w:rsidRPr="002D379F">
        <w:rPr>
          <w:color w:val="000000"/>
          <w:sz w:val="22"/>
          <w:szCs w:val="22"/>
          <w:lang w:val="cs-CZ"/>
        </w:rPr>
        <w:t>á</w:t>
      </w:r>
      <w:r w:rsidRPr="002D379F">
        <w:rPr>
          <w:sz w:val="22"/>
          <w:szCs w:val="22"/>
          <w:lang w:val="cs-CZ"/>
        </w:rPr>
        <w:t>l</w:t>
      </w:r>
      <w:r w:rsidRPr="002D379F">
        <w:rPr>
          <w:color w:val="000000"/>
          <w:sz w:val="22"/>
          <w:szCs w:val="22"/>
          <w:lang w:val="cs-CZ"/>
        </w:rPr>
        <w:t>ní</w:t>
      </w:r>
      <w:r w:rsidRPr="002D379F">
        <w:rPr>
          <w:sz w:val="22"/>
          <w:szCs w:val="22"/>
          <w:lang w:val="cs-CZ"/>
        </w:rPr>
        <w:t xml:space="preserve"> </w:t>
      </w:r>
      <w:r w:rsidRPr="002D379F">
        <w:rPr>
          <w:color w:val="000000"/>
          <w:sz w:val="22"/>
          <w:szCs w:val="22"/>
          <w:lang w:val="cs-CZ"/>
        </w:rPr>
        <w:t>bolest.</w:t>
      </w:r>
    </w:p>
    <w:p w14:paraId="35456ABF" w14:textId="77777777" w:rsidR="00BE09A7" w:rsidRPr="002D379F" w:rsidRDefault="00BE09A7" w:rsidP="00BE09A7">
      <w:pPr>
        <w:pStyle w:val="Text"/>
        <w:spacing w:before="0"/>
        <w:jc w:val="left"/>
        <w:rPr>
          <w:sz w:val="22"/>
          <w:szCs w:val="22"/>
          <w:lang w:val="cs-CZ"/>
        </w:rPr>
      </w:pPr>
      <w:r w:rsidRPr="002D379F">
        <w:rPr>
          <w:sz w:val="22"/>
          <w:szCs w:val="22"/>
          <w:lang w:val="cs-CZ"/>
        </w:rPr>
        <w:t>6400 mg (jednotlivá dávka): V</w:t>
      </w:r>
      <w:r w:rsidRPr="002D379F">
        <w:rPr>
          <w:color w:val="000000"/>
          <w:sz w:val="22"/>
          <w:szCs w:val="22"/>
          <w:lang w:val="cs-CZ"/>
        </w:rPr>
        <w:t> </w:t>
      </w:r>
      <w:r w:rsidRPr="002D379F">
        <w:rPr>
          <w:sz w:val="22"/>
          <w:szCs w:val="22"/>
          <w:lang w:val="cs-CZ"/>
        </w:rPr>
        <w:t>literatuře hlášený případ jednoho pacienta, u kterého se objevila nauzea, zvracení, bolest břicha, pyrexie, otok obličeje, snížený počet neutrofilů, zvýšení hodnot transamináz.</w:t>
      </w:r>
    </w:p>
    <w:p w14:paraId="431CF528" w14:textId="77777777" w:rsidR="00BE09A7" w:rsidRPr="002D379F" w:rsidRDefault="00BE09A7" w:rsidP="00BE09A7">
      <w:pPr>
        <w:pStyle w:val="Text"/>
        <w:spacing w:before="0"/>
        <w:jc w:val="left"/>
        <w:rPr>
          <w:sz w:val="22"/>
          <w:szCs w:val="22"/>
          <w:lang w:val="cs-CZ"/>
        </w:rPr>
      </w:pPr>
      <w:r w:rsidRPr="002D379F">
        <w:rPr>
          <w:sz w:val="22"/>
          <w:szCs w:val="22"/>
          <w:lang w:val="cs-CZ"/>
        </w:rPr>
        <w:t xml:space="preserve">8 g až </w:t>
      </w:r>
      <w:smartTag w:uri="urn:schemas-microsoft-com:office:smarttags" w:element="metricconverter">
        <w:smartTagPr>
          <w:attr w:name="ProductID" w:val="10ﾠg"/>
        </w:smartTagPr>
        <w:r w:rsidRPr="002D379F">
          <w:rPr>
            <w:sz w:val="22"/>
            <w:szCs w:val="22"/>
            <w:lang w:val="cs-CZ"/>
          </w:rPr>
          <w:t>10 g</w:t>
        </w:r>
      </w:smartTag>
      <w:r w:rsidRPr="002D379F">
        <w:rPr>
          <w:sz w:val="22"/>
          <w:szCs w:val="22"/>
          <w:lang w:val="cs-CZ"/>
        </w:rPr>
        <w:t xml:space="preserve"> (jednotlivá dávka): Bylo hlášené zvracení a gastrointestinální bolest.</w:t>
      </w:r>
    </w:p>
    <w:p w14:paraId="48F5DC38" w14:textId="77777777" w:rsidR="00BE09A7" w:rsidRPr="002D379F" w:rsidRDefault="00BE09A7" w:rsidP="00BE09A7">
      <w:pPr>
        <w:pStyle w:val="Text"/>
        <w:spacing w:before="0"/>
        <w:jc w:val="left"/>
        <w:rPr>
          <w:sz w:val="22"/>
          <w:szCs w:val="22"/>
          <w:lang w:val="cs-CZ"/>
        </w:rPr>
      </w:pPr>
    </w:p>
    <w:p w14:paraId="1B0E1E46" w14:textId="77777777" w:rsidR="00BE09A7" w:rsidRPr="002D379F" w:rsidRDefault="00BE09A7" w:rsidP="00BE09A7">
      <w:pPr>
        <w:widowControl w:val="0"/>
        <w:tabs>
          <w:tab w:val="clear" w:pos="567"/>
        </w:tabs>
        <w:spacing w:line="240" w:lineRule="auto"/>
        <w:rPr>
          <w:iCs/>
          <w:u w:val="single"/>
        </w:rPr>
      </w:pPr>
      <w:r w:rsidRPr="002D379F">
        <w:rPr>
          <w:iCs/>
          <w:color w:val="000000"/>
          <w:u w:val="single"/>
        </w:rPr>
        <w:t>Pediatrická populace</w:t>
      </w:r>
    </w:p>
    <w:p w14:paraId="07AC1350" w14:textId="77777777" w:rsidR="00BE09A7" w:rsidRPr="002D379F" w:rsidRDefault="00BE09A7" w:rsidP="00BE09A7">
      <w:pPr>
        <w:widowControl w:val="0"/>
        <w:tabs>
          <w:tab w:val="clear" w:pos="567"/>
        </w:tabs>
        <w:spacing w:line="240" w:lineRule="auto"/>
      </w:pPr>
    </w:p>
    <w:p w14:paraId="6F6D9A28" w14:textId="77777777" w:rsidR="00BE09A7" w:rsidRPr="002D379F" w:rsidRDefault="00BE09A7" w:rsidP="00BE09A7">
      <w:pPr>
        <w:widowControl w:val="0"/>
        <w:tabs>
          <w:tab w:val="clear" w:pos="567"/>
        </w:tabs>
        <w:spacing w:line="240" w:lineRule="auto"/>
        <w:rPr>
          <w:color w:val="000000"/>
        </w:rPr>
      </w:pPr>
      <w:r w:rsidRPr="002D379F">
        <w:t>U 3letého chlapce, kterému byla podána jednotlivá dávka 400 mg, se objevilo zvracení, průjem a anorexie, u</w:t>
      </w:r>
      <w:r w:rsidRPr="002D379F">
        <w:rPr>
          <w:color w:val="000000"/>
        </w:rPr>
        <w:t> </w:t>
      </w:r>
      <w:r w:rsidRPr="002D379F">
        <w:t>dalšího 3letého chlapce, kterému byla podána jednotlivá dávka 980 mg, byl zjištěn snížený počet leukocytů a průjem.</w:t>
      </w:r>
    </w:p>
    <w:p w14:paraId="5ABFF647" w14:textId="77777777" w:rsidR="00BE09A7" w:rsidRPr="002D379F" w:rsidRDefault="00BE09A7" w:rsidP="00BE09A7">
      <w:pPr>
        <w:widowControl w:val="0"/>
        <w:tabs>
          <w:tab w:val="clear" w:pos="567"/>
        </w:tabs>
        <w:spacing w:line="240" w:lineRule="auto"/>
        <w:rPr>
          <w:color w:val="000000"/>
        </w:rPr>
      </w:pPr>
    </w:p>
    <w:p w14:paraId="1157E47A" w14:textId="77777777" w:rsidR="00BE09A7" w:rsidRPr="002D379F" w:rsidRDefault="00BE09A7" w:rsidP="00BE09A7">
      <w:pPr>
        <w:widowControl w:val="0"/>
        <w:tabs>
          <w:tab w:val="clear" w:pos="567"/>
        </w:tabs>
        <w:spacing w:line="240" w:lineRule="auto"/>
        <w:rPr>
          <w:color w:val="000000"/>
        </w:rPr>
      </w:pPr>
      <w:r w:rsidRPr="002D379F">
        <w:rPr>
          <w:color w:val="000000"/>
        </w:rPr>
        <w:t>V případě předávkování má být pacient pozorován a vhodně léčen podpůrnou léčbou.</w:t>
      </w:r>
    </w:p>
    <w:p w14:paraId="73E4D843" w14:textId="77777777" w:rsidR="00BE09A7" w:rsidRPr="002D379F" w:rsidRDefault="00BE09A7" w:rsidP="00BE09A7">
      <w:pPr>
        <w:widowControl w:val="0"/>
        <w:tabs>
          <w:tab w:val="clear" w:pos="567"/>
        </w:tabs>
        <w:spacing w:line="240" w:lineRule="auto"/>
        <w:rPr>
          <w:color w:val="000000"/>
        </w:rPr>
      </w:pPr>
    </w:p>
    <w:p w14:paraId="2D49682B" w14:textId="77777777" w:rsidR="00BE09A7" w:rsidRPr="002D379F" w:rsidRDefault="00BE09A7" w:rsidP="00BE09A7">
      <w:pPr>
        <w:widowControl w:val="0"/>
        <w:tabs>
          <w:tab w:val="clear" w:pos="567"/>
        </w:tabs>
        <w:spacing w:line="240" w:lineRule="auto"/>
        <w:rPr>
          <w:color w:val="000000"/>
        </w:rPr>
      </w:pPr>
    </w:p>
    <w:p w14:paraId="742E0DC3"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5.</w:t>
      </w:r>
      <w:r w:rsidRPr="002D379F">
        <w:rPr>
          <w:b/>
          <w:bCs/>
          <w:color w:val="000000"/>
        </w:rPr>
        <w:tab/>
        <w:t>FARMAKOLOGICKÉ VLASTNOSTI</w:t>
      </w:r>
    </w:p>
    <w:p w14:paraId="25D2F15F" w14:textId="77777777" w:rsidR="00BE09A7" w:rsidRPr="002D379F" w:rsidRDefault="00BE09A7" w:rsidP="00BE09A7">
      <w:pPr>
        <w:widowControl w:val="0"/>
        <w:tabs>
          <w:tab w:val="clear" w:pos="567"/>
        </w:tabs>
        <w:spacing w:line="240" w:lineRule="auto"/>
        <w:rPr>
          <w:color w:val="000000"/>
        </w:rPr>
      </w:pPr>
    </w:p>
    <w:p w14:paraId="288282FC"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5.1</w:t>
      </w:r>
      <w:r w:rsidRPr="002D379F">
        <w:rPr>
          <w:b/>
          <w:bCs/>
          <w:color w:val="000000"/>
        </w:rPr>
        <w:tab/>
        <w:t>Farmakodynamické vlastnosti</w:t>
      </w:r>
    </w:p>
    <w:p w14:paraId="31E7BD3D" w14:textId="77777777" w:rsidR="00BE09A7" w:rsidRPr="002D379F" w:rsidRDefault="00BE09A7" w:rsidP="00BE09A7">
      <w:pPr>
        <w:pStyle w:val="EndnoteText"/>
        <w:widowControl w:val="0"/>
        <w:tabs>
          <w:tab w:val="clear" w:pos="567"/>
        </w:tabs>
        <w:rPr>
          <w:color w:val="000000"/>
        </w:rPr>
      </w:pPr>
    </w:p>
    <w:p w14:paraId="22538FC6" w14:textId="10400CB6" w:rsidR="00BE09A7" w:rsidRPr="002D379F" w:rsidRDefault="00BE09A7" w:rsidP="00BE09A7">
      <w:pPr>
        <w:widowControl w:val="0"/>
        <w:tabs>
          <w:tab w:val="clear" w:pos="567"/>
        </w:tabs>
        <w:spacing w:line="240" w:lineRule="auto"/>
        <w:rPr>
          <w:color w:val="000000"/>
        </w:rPr>
      </w:pPr>
      <w:r w:rsidRPr="002D379F">
        <w:rPr>
          <w:color w:val="000000"/>
        </w:rPr>
        <w:t xml:space="preserve">Farmakoterapeutická skupina: cytostatika, inhibitor proteinkinázy, ATC kód: </w:t>
      </w:r>
      <w:r w:rsidR="009A01DB" w:rsidRPr="002D379F">
        <w:rPr>
          <w:color w:val="000000"/>
        </w:rPr>
        <w:t>L01EA01</w:t>
      </w:r>
    </w:p>
    <w:p w14:paraId="7ABF64C2" w14:textId="77777777" w:rsidR="00BE09A7" w:rsidRPr="002D379F" w:rsidRDefault="00BE09A7" w:rsidP="00BE09A7">
      <w:pPr>
        <w:pStyle w:val="EndnoteText"/>
        <w:widowControl w:val="0"/>
        <w:tabs>
          <w:tab w:val="clear" w:pos="567"/>
        </w:tabs>
        <w:rPr>
          <w:color w:val="000000"/>
          <w:u w:val="single"/>
        </w:rPr>
      </w:pPr>
    </w:p>
    <w:p w14:paraId="1B8971C5"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Mechanismus účinku</w:t>
      </w:r>
    </w:p>
    <w:p w14:paraId="02DE5FD2" w14:textId="77777777" w:rsidR="00BE09A7" w:rsidRPr="002D379F" w:rsidRDefault="00BE09A7" w:rsidP="00BE09A7">
      <w:pPr>
        <w:pStyle w:val="EndnoteText"/>
        <w:widowControl w:val="0"/>
        <w:tabs>
          <w:tab w:val="clear" w:pos="567"/>
        </w:tabs>
      </w:pPr>
    </w:p>
    <w:p w14:paraId="280EB92E" w14:textId="77777777" w:rsidR="00BE09A7" w:rsidRPr="002D379F" w:rsidRDefault="00BE09A7" w:rsidP="00BE09A7">
      <w:pPr>
        <w:pStyle w:val="EndnoteText"/>
        <w:widowControl w:val="0"/>
        <w:tabs>
          <w:tab w:val="clear" w:pos="567"/>
        </w:tabs>
      </w:pPr>
      <w:r w:rsidRPr="002D379F">
        <w:lastRenderedPageBreak/>
        <w:t>Imatinib je nízkomolekulární inhibitor tyrosinkinázy, který účinně inhibuje aktivitu bcr-abl tyrosinkinázy (TK) a dalších receptorových tyrosinkináz: Kit, receptor pro růstový faktor kmenových buněk (SCF, stem cell factor) kódovaný protoonkogenem c-Kit, receptory diskoidinové domény (DDR1 and DDR2), receptor kolonie stimulujícího faktoru (CSF-1R) a receptory pro trombocytární růstový faktor alfa a beta (PDGFR-alfa a PDGFR-beta). Imatinib také může inhibovat buněčné procesy, na kterých se tyto receptorové kinázy podílí</w:t>
      </w:r>
      <w:r w:rsidRPr="002D379F">
        <w:rPr>
          <w:color w:val="0000FF"/>
        </w:rPr>
        <w:t>.</w:t>
      </w:r>
    </w:p>
    <w:p w14:paraId="57E2F4E6" w14:textId="77777777" w:rsidR="00BE09A7" w:rsidRPr="002D379F" w:rsidRDefault="00BE09A7" w:rsidP="00BE09A7">
      <w:pPr>
        <w:pStyle w:val="EndnoteText"/>
        <w:widowControl w:val="0"/>
        <w:tabs>
          <w:tab w:val="clear" w:pos="567"/>
        </w:tabs>
        <w:rPr>
          <w:color w:val="000000"/>
          <w:u w:val="single"/>
        </w:rPr>
      </w:pPr>
    </w:p>
    <w:p w14:paraId="38DA0E92" w14:textId="77777777" w:rsidR="00BE09A7" w:rsidRPr="002D379F" w:rsidRDefault="00BE09A7" w:rsidP="00BE09A7">
      <w:pPr>
        <w:pStyle w:val="EndnoteText"/>
        <w:widowControl w:val="0"/>
        <w:tabs>
          <w:tab w:val="clear" w:pos="567"/>
        </w:tabs>
        <w:rPr>
          <w:color w:val="000000"/>
        </w:rPr>
      </w:pPr>
      <w:r w:rsidRPr="002D379F">
        <w:rPr>
          <w:color w:val="000000"/>
          <w:u w:val="single"/>
        </w:rPr>
        <w:t>Farmakodynamické účinky</w:t>
      </w:r>
    </w:p>
    <w:p w14:paraId="206DC9E9" w14:textId="77777777" w:rsidR="00BE09A7" w:rsidRPr="002D379F" w:rsidRDefault="00BE09A7" w:rsidP="00BE09A7">
      <w:pPr>
        <w:pStyle w:val="EndnoteText"/>
        <w:widowControl w:val="0"/>
        <w:tabs>
          <w:tab w:val="clear" w:pos="567"/>
        </w:tabs>
        <w:rPr>
          <w:color w:val="000000"/>
        </w:rPr>
      </w:pPr>
    </w:p>
    <w:p w14:paraId="2EE7C570" w14:textId="77777777" w:rsidR="00BE09A7" w:rsidRPr="002D379F" w:rsidRDefault="00BE09A7" w:rsidP="00BE09A7">
      <w:pPr>
        <w:pStyle w:val="EndnoteText"/>
        <w:widowControl w:val="0"/>
        <w:tabs>
          <w:tab w:val="clear" w:pos="567"/>
        </w:tabs>
        <w:rPr>
          <w:color w:val="000000"/>
        </w:rPr>
      </w:pPr>
      <w:r w:rsidRPr="002D379F">
        <w:rPr>
          <w:color w:val="000000"/>
        </w:rPr>
        <w:t xml:space="preserve">Imatinib je inhibitor tyrosinkinázy, který účinně inhibuje bcr-abl tyrosinkinázu na buněčné úrovni </w:t>
      </w:r>
      <w:r w:rsidRPr="002D379F">
        <w:rPr>
          <w:i/>
          <w:iCs/>
          <w:color w:val="000000"/>
        </w:rPr>
        <w:t>in vitro</w:t>
      </w:r>
      <w:r w:rsidRPr="002D379F">
        <w:rPr>
          <w:color w:val="000000"/>
        </w:rPr>
        <w:t xml:space="preserve"> i </w:t>
      </w:r>
      <w:r w:rsidRPr="002D379F">
        <w:rPr>
          <w:i/>
          <w:iCs/>
          <w:color w:val="000000"/>
        </w:rPr>
        <w:t>in vivo</w:t>
      </w:r>
      <w:r w:rsidRPr="002D379F">
        <w:rPr>
          <w:color w:val="000000"/>
        </w:rPr>
        <w:t>. Látka selektivně inhibuje proliferaci a indukuje apoptózu u bcr-abl pozitivních buněčných linií, stejně jako u čerstvých leukemických buněk od pacientů s CML s pozitivním Philadelphia chromozomem a od pacientů s akutní lymfoblastickou leukemií (</w:t>
      </w:r>
      <w:smartTag w:uri="urn:schemas-microsoft-com:office:smarttags" w:element="stockticker">
        <w:r w:rsidRPr="002D379F">
          <w:rPr>
            <w:color w:val="000000"/>
          </w:rPr>
          <w:t>ALL</w:t>
        </w:r>
      </w:smartTag>
      <w:r w:rsidRPr="002D379F">
        <w:rPr>
          <w:color w:val="000000"/>
        </w:rPr>
        <w:t>).</w:t>
      </w:r>
    </w:p>
    <w:p w14:paraId="0C8E32B5" w14:textId="77777777" w:rsidR="00BE09A7" w:rsidRPr="002D379F" w:rsidRDefault="00BE09A7" w:rsidP="00BE09A7">
      <w:pPr>
        <w:pStyle w:val="EndnoteText"/>
        <w:widowControl w:val="0"/>
        <w:tabs>
          <w:tab w:val="clear" w:pos="567"/>
        </w:tabs>
        <w:rPr>
          <w:color w:val="000000"/>
        </w:rPr>
      </w:pPr>
    </w:p>
    <w:p w14:paraId="463BF523" w14:textId="77777777" w:rsidR="00BE09A7" w:rsidRPr="002D379F" w:rsidRDefault="00BE09A7" w:rsidP="00BE09A7">
      <w:pPr>
        <w:pStyle w:val="EndnoteText"/>
        <w:widowControl w:val="0"/>
        <w:tabs>
          <w:tab w:val="clear" w:pos="567"/>
        </w:tabs>
        <w:rPr>
          <w:color w:val="000000"/>
        </w:rPr>
      </w:pPr>
      <w:r w:rsidRPr="002D379F">
        <w:rPr>
          <w:i/>
          <w:iCs/>
          <w:color w:val="000000"/>
        </w:rPr>
        <w:t>In vivo</w:t>
      </w:r>
      <w:r w:rsidRPr="002D379F">
        <w:rPr>
          <w:color w:val="000000"/>
        </w:rPr>
        <w:t xml:space="preserve"> byl na zvířecích modelech s bcr-abl pozitivními nádorovými buňkami při monoterapii pozorován protinádorový účinek této látky.</w:t>
      </w:r>
    </w:p>
    <w:p w14:paraId="05382014" w14:textId="77777777" w:rsidR="00BE09A7" w:rsidRPr="002D379F" w:rsidRDefault="00BE09A7" w:rsidP="00BE09A7">
      <w:pPr>
        <w:pStyle w:val="EndnoteText"/>
        <w:widowControl w:val="0"/>
        <w:tabs>
          <w:tab w:val="clear" w:pos="567"/>
        </w:tabs>
        <w:rPr>
          <w:color w:val="000000"/>
        </w:rPr>
      </w:pPr>
    </w:p>
    <w:p w14:paraId="47C4D60A" w14:textId="0AE44819" w:rsidR="009A01DB" w:rsidRPr="002D379F" w:rsidRDefault="00BE09A7" w:rsidP="009A01DB">
      <w:pPr>
        <w:tabs>
          <w:tab w:val="clear" w:pos="567"/>
        </w:tabs>
        <w:suppressAutoHyphens w:val="0"/>
        <w:autoSpaceDE w:val="0"/>
        <w:autoSpaceDN w:val="0"/>
        <w:adjustRightInd w:val="0"/>
        <w:spacing w:line="240" w:lineRule="auto"/>
        <w:rPr>
          <w:rFonts w:eastAsiaTheme="minorHAnsi"/>
          <w:lang w:eastAsia="en-US"/>
        </w:rPr>
      </w:pPr>
      <w:r w:rsidRPr="002D379F">
        <w:rPr>
          <w:color w:val="000000"/>
        </w:rPr>
        <w:t>Imatinib je také inhibitor receptorů tyrosinkinázy pro růstový faktor trombocytů - platelet-derived growth factor (PDGF), PDGF-R, a</w:t>
      </w:r>
      <w:r w:rsidR="009A01DB" w:rsidRPr="002D379F">
        <w:rPr>
          <w:color w:val="000000"/>
        </w:rPr>
        <w:t xml:space="preserve"> </w:t>
      </w:r>
      <w:r w:rsidR="009A01DB" w:rsidRPr="002D379F">
        <w:rPr>
          <w:rFonts w:eastAsiaTheme="minorHAnsi"/>
          <w:lang w:eastAsia="en-US"/>
        </w:rPr>
        <w:t>stem cell factor (SCF), c-Kit, a</w:t>
      </w:r>
      <w:r w:rsidRPr="002D379F">
        <w:rPr>
          <w:color w:val="000000"/>
        </w:rPr>
        <w:t xml:space="preserve"> inhibuje PDGF</w:t>
      </w:r>
      <w:r w:rsidR="009A01DB" w:rsidRPr="002D379F">
        <w:rPr>
          <w:color w:val="000000"/>
        </w:rPr>
        <w:t xml:space="preserve"> a CSF</w:t>
      </w:r>
      <w:r w:rsidRPr="002D379F">
        <w:rPr>
          <w:color w:val="000000"/>
        </w:rPr>
        <w:t xml:space="preserve"> -zprostředkované buněčné pochody.</w:t>
      </w:r>
      <w:r w:rsidR="009A01DB" w:rsidRPr="002D379F">
        <w:rPr>
          <w:color w:val="000000"/>
        </w:rPr>
        <w:t xml:space="preserve"> </w:t>
      </w:r>
      <w:r w:rsidR="009A01DB" w:rsidRPr="002D379F">
        <w:rPr>
          <w:rFonts w:eastAsiaTheme="minorHAnsi"/>
          <w:i/>
          <w:iCs/>
          <w:lang w:eastAsia="en-US"/>
        </w:rPr>
        <w:t>In vitro</w:t>
      </w:r>
      <w:r w:rsidR="009A01DB" w:rsidRPr="002D379F">
        <w:rPr>
          <w:rFonts w:eastAsiaTheme="minorHAnsi"/>
          <w:lang w:eastAsia="en-US"/>
        </w:rPr>
        <w:t>, imatinib inhibuje proliferaci a</w:t>
      </w:r>
    </w:p>
    <w:p w14:paraId="655418AB" w14:textId="77777777" w:rsidR="009A01DB" w:rsidRPr="002D379F" w:rsidRDefault="009A01DB" w:rsidP="009A01DB">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indukuje apoptózu v gastrointestinálních stromálních nádorových bu</w:t>
      </w:r>
      <w:r w:rsidRPr="002D379F">
        <w:rPr>
          <w:rFonts w:eastAsia="TimesNewRomanPSMT"/>
          <w:lang w:eastAsia="en-US"/>
        </w:rPr>
        <w:t xml:space="preserve">ňkách </w:t>
      </w:r>
      <w:r w:rsidRPr="002D379F">
        <w:rPr>
          <w:rFonts w:eastAsiaTheme="minorHAnsi"/>
          <w:lang w:eastAsia="en-US"/>
        </w:rPr>
        <w:t>(GIST), které mají</w:t>
      </w:r>
    </w:p>
    <w:p w14:paraId="55334301" w14:textId="66434C8F" w:rsidR="00BE09A7" w:rsidRPr="002D379F" w:rsidRDefault="009A01DB" w:rsidP="009A01DB">
      <w:pPr>
        <w:pStyle w:val="EndnoteText"/>
        <w:widowControl w:val="0"/>
        <w:tabs>
          <w:tab w:val="clear" w:pos="567"/>
        </w:tabs>
        <w:rPr>
          <w:color w:val="000000"/>
        </w:rPr>
      </w:pPr>
      <w:r w:rsidRPr="002D379F">
        <w:rPr>
          <w:rFonts w:eastAsiaTheme="minorHAnsi"/>
          <w:lang w:eastAsia="en-US"/>
        </w:rPr>
        <w:t xml:space="preserve">schopnost aktivovat kit </w:t>
      </w:r>
      <w:r w:rsidRPr="002D379F">
        <w:rPr>
          <w:rFonts w:eastAsia="TimesNewRomanPSMT"/>
          <w:lang w:eastAsia="en-US"/>
        </w:rPr>
        <w:t>mutaci.</w:t>
      </w:r>
      <w:r w:rsidR="00BE09A7" w:rsidRPr="002D379F">
        <w:rPr>
          <w:color w:val="000000"/>
        </w:rPr>
        <w:t xml:space="preserve"> Konstitutivní aktivace receptorů pro PDGF či abl proteinu tyrosinkinázy jako následek spojení rozdílných partnerských proteinů či konstitutivní produkce PDGF zřejmě hrají roli v patogenezi </w:t>
      </w:r>
      <w:smartTag w:uri="urn:schemas-microsoft-com:office:smarttags" w:element="stockticker">
        <w:r w:rsidR="00BE09A7" w:rsidRPr="002D379F">
          <w:rPr>
            <w:color w:val="000000"/>
          </w:rPr>
          <w:t>MDS</w:t>
        </w:r>
      </w:smartTag>
      <w:r w:rsidR="00BE09A7" w:rsidRPr="002D379F">
        <w:rPr>
          <w:color w:val="000000"/>
        </w:rPr>
        <w:t>/MPD, HES/</w:t>
      </w:r>
      <w:smartTag w:uri="urn:schemas-microsoft-com:office:smarttags" w:element="stockticker">
        <w:r w:rsidR="00BE09A7" w:rsidRPr="002D379F">
          <w:rPr>
            <w:color w:val="000000"/>
          </w:rPr>
          <w:t>CEL</w:t>
        </w:r>
      </w:smartTag>
      <w:r w:rsidR="00BE09A7" w:rsidRPr="002D379F">
        <w:rPr>
          <w:color w:val="000000"/>
        </w:rPr>
        <w:t xml:space="preserve"> a DFSP. Imatinib inhibuje signalizaci a proliferaci buněk ovlivňovaných porušenou regulací aktivity PDGFR a abl kinázy.</w:t>
      </w:r>
    </w:p>
    <w:p w14:paraId="2A9E6FDB" w14:textId="77777777" w:rsidR="00BE09A7" w:rsidRPr="002D379F" w:rsidRDefault="00BE09A7" w:rsidP="00BE09A7">
      <w:pPr>
        <w:pStyle w:val="EndnoteText"/>
        <w:widowControl w:val="0"/>
        <w:tabs>
          <w:tab w:val="clear" w:pos="567"/>
        </w:tabs>
        <w:rPr>
          <w:color w:val="000000"/>
        </w:rPr>
      </w:pPr>
    </w:p>
    <w:p w14:paraId="1B35ED04"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 xml:space="preserve">Klinické studie u </w:t>
      </w:r>
      <w:r w:rsidRPr="002D379F">
        <w:rPr>
          <w:u w:val="single"/>
        </w:rPr>
        <w:t>chronické myeloidní leukemie</w:t>
      </w:r>
    </w:p>
    <w:p w14:paraId="7ED27EBA" w14:textId="77777777" w:rsidR="00BE09A7" w:rsidRPr="002D379F" w:rsidRDefault="00BE09A7" w:rsidP="00BE09A7">
      <w:pPr>
        <w:pStyle w:val="EndnoteText"/>
        <w:widowControl w:val="0"/>
        <w:tabs>
          <w:tab w:val="clear" w:pos="567"/>
        </w:tabs>
        <w:rPr>
          <w:color w:val="000000"/>
        </w:rPr>
      </w:pPr>
    </w:p>
    <w:p w14:paraId="6C54A253" w14:textId="77777777" w:rsidR="00BE09A7" w:rsidRPr="002D379F" w:rsidRDefault="00BE09A7" w:rsidP="00BE09A7">
      <w:pPr>
        <w:pStyle w:val="EndnoteText"/>
        <w:widowControl w:val="0"/>
        <w:tabs>
          <w:tab w:val="clear" w:pos="567"/>
        </w:tabs>
        <w:rPr>
          <w:color w:val="000000"/>
        </w:rPr>
      </w:pPr>
      <w:r w:rsidRPr="002D379F">
        <w:rPr>
          <w:color w:val="000000"/>
        </w:rPr>
        <w:t xml:space="preserve">Účinnost imatinibu je založena na výskytu celkové hematologické a cytologické odpovědi a doby přežití bez progrese onemocnění. </w:t>
      </w:r>
      <w:r w:rsidRPr="002D379F">
        <w:t>Kromě nově diagnostikované chronické fáze CML n</w:t>
      </w:r>
      <w:r w:rsidRPr="002D379F">
        <w:rPr>
          <w:color w:val="000000"/>
        </w:rPr>
        <w:t>ejsou k dispozici kontrolované klinické studie, které by demonstrovaly klinický přínos, jako je zlepšení projevů onemocnění nebo prodloužení doby přežití.</w:t>
      </w:r>
    </w:p>
    <w:p w14:paraId="05E434A1" w14:textId="77777777" w:rsidR="00BE09A7" w:rsidRPr="002D379F" w:rsidRDefault="00BE09A7" w:rsidP="00BE09A7">
      <w:pPr>
        <w:pStyle w:val="EndnoteText"/>
        <w:widowControl w:val="0"/>
        <w:tabs>
          <w:tab w:val="clear" w:pos="567"/>
        </w:tabs>
        <w:rPr>
          <w:color w:val="000000"/>
        </w:rPr>
      </w:pPr>
    </w:p>
    <w:p w14:paraId="1EC3BC50" w14:textId="77777777" w:rsidR="00BE09A7" w:rsidRPr="002D379F" w:rsidRDefault="00BE09A7" w:rsidP="00BE09A7">
      <w:pPr>
        <w:pStyle w:val="EndnoteText"/>
        <w:widowControl w:val="0"/>
        <w:tabs>
          <w:tab w:val="clear" w:pos="567"/>
        </w:tabs>
        <w:rPr>
          <w:color w:val="000000"/>
        </w:rPr>
      </w:pPr>
      <w:r w:rsidRPr="002D379F">
        <w:t xml:space="preserve">Tři velké, mezinárodní, otevřené, nekontrolované studie fáze II byly provedeny u pacientů s pozitivním Philadelphia chromozomem (Ph+) s pokročilou CML v blastické nebo akcelerované fázi onemocnění, jinými Ph+ leukemiemi nebo s CML v chronické fázi, ale kde selhala předchozí léčba interferonem-alfa (IFN). Jedna velká, otevřená, multicentrická, mezinárodní randomizovaná studie fáze III byla provedena u pacientů s nově diagnostikovanou Ph+ CML. Navíc děti a dospívající byli léčeni ve dvou studiích fáze I a v jedné studii fáze II. </w:t>
      </w:r>
    </w:p>
    <w:p w14:paraId="561C08E6" w14:textId="77777777" w:rsidR="00BE09A7" w:rsidRPr="002D379F" w:rsidRDefault="00BE09A7" w:rsidP="00BE09A7">
      <w:pPr>
        <w:pStyle w:val="EndnoteText"/>
        <w:widowControl w:val="0"/>
        <w:tabs>
          <w:tab w:val="clear" w:pos="567"/>
        </w:tabs>
        <w:rPr>
          <w:color w:val="000000"/>
        </w:rPr>
      </w:pPr>
    </w:p>
    <w:p w14:paraId="0C8E5678" w14:textId="6349F36F" w:rsidR="00BE09A7" w:rsidRPr="002D379F" w:rsidRDefault="00BE09A7" w:rsidP="00BE09A7">
      <w:pPr>
        <w:pStyle w:val="EndnoteText"/>
        <w:widowControl w:val="0"/>
        <w:tabs>
          <w:tab w:val="clear" w:pos="567"/>
        </w:tabs>
        <w:rPr>
          <w:color w:val="000000"/>
        </w:rPr>
      </w:pPr>
      <w:r w:rsidRPr="002D379F">
        <w:rPr>
          <w:color w:val="000000"/>
        </w:rPr>
        <w:t xml:space="preserve">Ve všech klinických studiích bylo 38–40 % pacientů ve věku </w:t>
      </w:r>
      <w:r w:rsidR="00F72784" w:rsidRPr="002D379F">
        <w:rPr>
          <w:color w:val="000000"/>
        </w:rPr>
        <w:sym w:font="Symbol" w:char="F0B3"/>
      </w:r>
      <w:r w:rsidRPr="002D379F">
        <w:rPr>
          <w:color w:val="000000"/>
        </w:rPr>
        <w:t xml:space="preserve"> 60 let a 10–12 % pacientů bylo ve věku </w:t>
      </w:r>
      <w:r w:rsidR="00F72784" w:rsidRPr="002D379F">
        <w:rPr>
          <w:color w:val="000000"/>
        </w:rPr>
        <w:sym w:font="Symbol" w:char="F0B3"/>
      </w:r>
      <w:r w:rsidRPr="002D379F">
        <w:rPr>
          <w:color w:val="000000"/>
        </w:rPr>
        <w:t> 70 let.</w:t>
      </w:r>
    </w:p>
    <w:p w14:paraId="4B97F72F" w14:textId="77777777" w:rsidR="00BE09A7" w:rsidRPr="002D379F" w:rsidRDefault="00BE09A7" w:rsidP="00BE09A7">
      <w:pPr>
        <w:pStyle w:val="EndnoteText"/>
        <w:widowControl w:val="0"/>
        <w:tabs>
          <w:tab w:val="clear" w:pos="567"/>
        </w:tabs>
        <w:rPr>
          <w:color w:val="000000"/>
        </w:rPr>
      </w:pPr>
    </w:p>
    <w:p w14:paraId="1FF2ABC1" w14:textId="77777777" w:rsidR="00BE09A7" w:rsidRPr="002D379F" w:rsidRDefault="00BE09A7" w:rsidP="00BE09A7">
      <w:pPr>
        <w:pStyle w:val="EndnoteText"/>
        <w:widowControl w:val="0"/>
        <w:tabs>
          <w:tab w:val="clear" w:pos="567"/>
        </w:tabs>
      </w:pPr>
      <w:r w:rsidRPr="002D379F">
        <w:rPr>
          <w:i/>
        </w:rPr>
        <w:t>Chronická fáze, nově diagnostikovaná</w:t>
      </w:r>
      <w:r w:rsidRPr="002D379F">
        <w:t xml:space="preserve"> </w:t>
      </w:r>
    </w:p>
    <w:p w14:paraId="3BB3D13F" w14:textId="77777777" w:rsidR="00BE09A7" w:rsidRPr="002D379F" w:rsidRDefault="00BE09A7" w:rsidP="00BE09A7">
      <w:pPr>
        <w:pStyle w:val="EndnoteText"/>
        <w:widowControl w:val="0"/>
        <w:tabs>
          <w:tab w:val="clear" w:pos="567"/>
        </w:tabs>
      </w:pPr>
    </w:p>
    <w:p w14:paraId="7C6F3852" w14:textId="77777777" w:rsidR="00BE09A7" w:rsidRPr="002D379F" w:rsidRDefault="00BE09A7" w:rsidP="00BE09A7">
      <w:pPr>
        <w:pStyle w:val="EndnoteText"/>
        <w:widowControl w:val="0"/>
        <w:tabs>
          <w:tab w:val="clear" w:pos="567"/>
        </w:tabs>
      </w:pPr>
      <w:r w:rsidRPr="002D379F">
        <w:t>Studie fáze III u dospělých pacientů srovnávala léčbu imatinibem v monoterapii s kombinovanou léčbou interferonem-alfa (IFN) a cytarabinem (Ara-C). Bylo dovoleno, aby pacienti, u kterých nebylo dosaženo léčebné odpovědi (chybění kompletní hematologické odpovědi (CHR) v 6. měsíci, zvýšení počtu leukocytů, bez velké cytogenetické odpovědi (MCyR) ve 24. měsíci), se ztrátou odpovědi (CHR nebo MCyR) nebo se závažnou intolerancí léčby, byli převedeni do alternativního ramene léčby. V rameni s imatinibem byli pacienti léčeni dávkou 400 mg denně. V rameni s IFN byli pacienti léčeni s cílovou dávkou IFN 5 MIU/m</w:t>
      </w:r>
      <w:r w:rsidRPr="002D379F">
        <w:rPr>
          <w:vertAlign w:val="superscript"/>
        </w:rPr>
        <w:t>2</w:t>
      </w:r>
      <w:r w:rsidRPr="002D379F">
        <w:t>/den subkutánně v kombinaci se subkutánním podáním Ara-C 20 mg/m</w:t>
      </w:r>
      <w:r w:rsidRPr="002D379F">
        <w:rPr>
          <w:vertAlign w:val="superscript"/>
        </w:rPr>
        <w:t>2</w:t>
      </w:r>
      <w:r w:rsidRPr="002D379F">
        <w:t>/den po 10 dnů/měsíc.</w:t>
      </w:r>
    </w:p>
    <w:p w14:paraId="51D0AB35" w14:textId="77777777" w:rsidR="00BE09A7" w:rsidRPr="002D379F" w:rsidRDefault="00BE09A7" w:rsidP="00BE09A7">
      <w:pPr>
        <w:pStyle w:val="EndnoteText"/>
        <w:widowControl w:val="0"/>
        <w:tabs>
          <w:tab w:val="clear" w:pos="567"/>
        </w:tabs>
      </w:pPr>
    </w:p>
    <w:p w14:paraId="4D44EF30" w14:textId="77777777" w:rsidR="00BE09A7" w:rsidRPr="002D379F" w:rsidRDefault="00BE09A7" w:rsidP="00BE09A7">
      <w:pPr>
        <w:pStyle w:val="EndnoteText"/>
        <w:widowControl w:val="0"/>
        <w:tabs>
          <w:tab w:val="clear" w:pos="567"/>
        </w:tabs>
      </w:pPr>
      <w:r w:rsidRPr="002D379F">
        <w:lastRenderedPageBreak/>
        <w:t>Celkem bylo randomizováno 1 106 pacientů, 553 do každého ramene. Výchozí charakteristiky byly mezi oběma rameny dobře vyvážené. Medián věku byl 51 let (rozmezí 18–70 let), 21,9 % pacientů bylo ve věku ≥ 60 let. Bylo zde 59 % mužů a 41 % žen; 89,9 % pacientů bylo bílé pleti a 4,7 % černé pleti. Po sedmi letech od zařazení posledního pacienta byl medián trvání léčby v první linii 82 měsíců v rameni s imatinibem a 8 měsíců v rameni s IFN. Medián trvání léčby v druhé linii byl 64 měsíců v rameni s imatinibem. Souhrnně u pacientů léčených imatinibem v první linii byla průměrná podávaná denní dávka 406 ± 76 mg. Primárním cílovým parametrem účinnosti ve studii bylo přežití bez progrese onemocnění. Progrese byla definována jako jakákoliv z následujících událostí: progrese do akcelerované fáze nebo blastické krize, úmrtí, ztráta CHR nebo MCyR, nebo u pacientů, kteří nedosáhli CHR, zvýšení počtu leukocytů navzdory přiměřené léčbě. Velká cytogenetická odpověď, hematologická odpověď, molekulární odpověď (hodnocení minimálního reziduálního onemocnění) doba do akcelerované fáze nebo blastické krize a přežívání jsou hlavními sekundárními cílovými parametry. Údaje o odpovědích jsou uvedeny v tabulce 2.</w:t>
      </w:r>
    </w:p>
    <w:p w14:paraId="6898E398" w14:textId="77777777" w:rsidR="00BE09A7" w:rsidRPr="002D379F" w:rsidRDefault="00BE09A7" w:rsidP="00BE09A7">
      <w:pPr>
        <w:pStyle w:val="EndnoteText"/>
        <w:widowControl w:val="0"/>
        <w:tabs>
          <w:tab w:val="clear" w:pos="567"/>
        </w:tabs>
      </w:pPr>
    </w:p>
    <w:p w14:paraId="4C603248" w14:textId="77777777" w:rsidR="00BE09A7" w:rsidRPr="002D379F" w:rsidRDefault="00BE09A7" w:rsidP="00BE09A7">
      <w:pPr>
        <w:pStyle w:val="EndnoteText"/>
        <w:widowControl w:val="0"/>
        <w:tabs>
          <w:tab w:val="clear" w:pos="567"/>
        </w:tabs>
        <w:rPr>
          <w:b/>
          <w:color w:val="000000"/>
        </w:rPr>
      </w:pPr>
      <w:r w:rsidRPr="002D379F">
        <w:rPr>
          <w:b/>
        </w:rPr>
        <w:t xml:space="preserve">Tabulka 2 Odpovědi na léčbu ve studii u nově diagnostikované CML (84měsíční data) </w:t>
      </w:r>
    </w:p>
    <w:p w14:paraId="2175DBDC" w14:textId="77777777" w:rsidR="00BE09A7" w:rsidRPr="002D379F" w:rsidRDefault="00BE09A7" w:rsidP="00BE09A7">
      <w:pPr>
        <w:pStyle w:val="EndnoteText"/>
        <w:widowControl w:val="0"/>
        <w:tabs>
          <w:tab w:val="clear" w:pos="567"/>
        </w:tabs>
        <w:rPr>
          <w:color w:val="00000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E09A7" w:rsidRPr="002D379F" w14:paraId="25BC6F18" w14:textId="77777777" w:rsidTr="007D3E86">
        <w:tc>
          <w:tcPr>
            <w:tcW w:w="10314" w:type="dxa"/>
            <w:shd w:val="clear" w:color="auto" w:fill="auto"/>
          </w:tcPr>
          <w:p w14:paraId="41804962" w14:textId="77777777" w:rsidR="00BE09A7" w:rsidRPr="002D379F" w:rsidRDefault="00BE09A7" w:rsidP="007D3E86">
            <w:pPr>
              <w:pStyle w:val="EndnoteText"/>
              <w:widowControl w:val="0"/>
              <w:tabs>
                <w:tab w:val="clear" w:pos="567"/>
              </w:tabs>
            </w:pPr>
            <w:r w:rsidRPr="002D379F">
              <w:tab/>
            </w:r>
            <w:r w:rsidRPr="002D379F">
              <w:tab/>
            </w:r>
            <w:r w:rsidRPr="002D379F">
              <w:tab/>
            </w:r>
            <w:r w:rsidRPr="002D379F">
              <w:tab/>
            </w:r>
            <w:r w:rsidRPr="002D379F">
              <w:tab/>
            </w:r>
            <w:r w:rsidRPr="002D379F">
              <w:tab/>
            </w:r>
            <w:r w:rsidRPr="002D379F">
              <w:tab/>
            </w:r>
            <w:r w:rsidRPr="002D379F">
              <w:tab/>
            </w:r>
            <w:r w:rsidRPr="002D379F">
              <w:tab/>
              <w:t>Imatinib</w:t>
            </w:r>
            <w:r w:rsidRPr="002D379F">
              <w:tab/>
            </w:r>
            <w:r w:rsidRPr="002D379F">
              <w:tab/>
            </w:r>
            <w:r w:rsidRPr="002D379F">
              <w:tab/>
              <w:t xml:space="preserve">IFN+Ara-C </w:t>
            </w:r>
          </w:p>
          <w:p w14:paraId="718C12DC" w14:textId="77777777" w:rsidR="00BE09A7" w:rsidRPr="002D379F" w:rsidRDefault="00BE09A7" w:rsidP="007D3E86">
            <w:pPr>
              <w:pStyle w:val="EndnoteText"/>
              <w:widowControl w:val="0"/>
              <w:tabs>
                <w:tab w:val="clear" w:pos="567"/>
              </w:tabs>
              <w:rPr>
                <w:color w:val="000000"/>
              </w:rPr>
            </w:pPr>
            <w:r w:rsidRPr="002D379F">
              <w:t xml:space="preserve">(Nejlepší míra odpovědi) </w:t>
            </w:r>
            <w:r w:rsidRPr="002D379F">
              <w:tab/>
            </w:r>
            <w:r w:rsidRPr="002D379F">
              <w:tab/>
            </w:r>
            <w:r w:rsidRPr="002D379F">
              <w:tab/>
            </w:r>
            <w:r w:rsidRPr="002D379F">
              <w:tab/>
            </w:r>
            <w:r w:rsidRPr="002D379F">
              <w:tab/>
            </w:r>
            <w:r w:rsidRPr="002D379F">
              <w:tab/>
              <w:t xml:space="preserve">n = 553 </w:t>
            </w:r>
            <w:r w:rsidRPr="002D379F">
              <w:tab/>
            </w:r>
            <w:r w:rsidRPr="002D379F">
              <w:tab/>
            </w:r>
            <w:r w:rsidRPr="002D379F">
              <w:tab/>
              <w:t>n = 553</w:t>
            </w:r>
          </w:p>
        </w:tc>
      </w:tr>
      <w:tr w:rsidR="00BE09A7" w:rsidRPr="002D379F" w14:paraId="3635FE7F" w14:textId="77777777" w:rsidTr="007D3E86">
        <w:tc>
          <w:tcPr>
            <w:tcW w:w="10314" w:type="dxa"/>
            <w:shd w:val="clear" w:color="auto" w:fill="auto"/>
          </w:tcPr>
          <w:p w14:paraId="48FEB838" w14:textId="77777777" w:rsidR="00BE09A7" w:rsidRPr="002D379F" w:rsidRDefault="00BE09A7" w:rsidP="007D3E86">
            <w:pPr>
              <w:tabs>
                <w:tab w:val="clear" w:pos="567"/>
              </w:tabs>
              <w:suppressAutoHyphens w:val="0"/>
              <w:autoSpaceDE w:val="0"/>
              <w:autoSpaceDN w:val="0"/>
              <w:adjustRightInd w:val="0"/>
              <w:snapToGrid w:val="0"/>
              <w:spacing w:line="240" w:lineRule="auto"/>
              <w:rPr>
                <w:b/>
                <w:color w:val="000000"/>
                <w:lang w:eastAsia="en-IN"/>
              </w:rPr>
            </w:pPr>
            <w:r w:rsidRPr="002D379F">
              <w:rPr>
                <w:b/>
                <w:color w:val="000000"/>
                <w:lang w:eastAsia="en-IN"/>
              </w:rPr>
              <w:t>Hematologická odpověď</w:t>
            </w:r>
          </w:p>
          <w:p w14:paraId="6EEE27A3"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xml:space="preserve">Míra CHR n (%)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 xml:space="preserve">534 (96,6 %)* </w:t>
            </w:r>
            <w:r w:rsidRPr="002D379F">
              <w:rPr>
                <w:color w:val="000000"/>
                <w:lang w:eastAsia="en-IN"/>
              </w:rPr>
              <w:tab/>
            </w:r>
            <w:r w:rsidRPr="002D379F">
              <w:rPr>
                <w:color w:val="000000"/>
                <w:lang w:eastAsia="en-IN"/>
              </w:rPr>
              <w:tab/>
              <w:t>313 (56,6 %)*</w:t>
            </w:r>
          </w:p>
          <w:p w14:paraId="41739C9D"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xml:space="preserve">[95% CI]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 xml:space="preserve">[94,7 %, 97,9 %] </w:t>
            </w:r>
            <w:r w:rsidRPr="002D379F">
              <w:rPr>
                <w:color w:val="000000"/>
                <w:lang w:eastAsia="en-IN"/>
              </w:rPr>
              <w:tab/>
            </w:r>
            <w:r w:rsidRPr="002D379F">
              <w:rPr>
                <w:color w:val="000000"/>
                <w:lang w:eastAsia="en-IN"/>
              </w:rPr>
              <w:tab/>
              <w:t>[52,4 %, 60,8 %]</w:t>
            </w:r>
          </w:p>
          <w:p w14:paraId="0B4C0B61" w14:textId="77777777" w:rsidR="00BE09A7" w:rsidRPr="002D379F" w:rsidRDefault="00BE09A7" w:rsidP="007D3E86">
            <w:pPr>
              <w:tabs>
                <w:tab w:val="clear" w:pos="567"/>
              </w:tabs>
              <w:suppressAutoHyphens w:val="0"/>
              <w:autoSpaceDE w:val="0"/>
              <w:autoSpaceDN w:val="0"/>
              <w:adjustRightInd w:val="0"/>
              <w:snapToGrid w:val="0"/>
              <w:spacing w:line="240" w:lineRule="auto"/>
              <w:rPr>
                <w:b/>
                <w:color w:val="000000"/>
                <w:lang w:eastAsia="en-IN"/>
              </w:rPr>
            </w:pPr>
          </w:p>
          <w:p w14:paraId="7F5D41A1" w14:textId="77777777" w:rsidR="00BE09A7" w:rsidRPr="002D379F" w:rsidRDefault="00BE09A7" w:rsidP="007D3E86">
            <w:pPr>
              <w:tabs>
                <w:tab w:val="clear" w:pos="567"/>
              </w:tabs>
              <w:suppressAutoHyphens w:val="0"/>
              <w:autoSpaceDE w:val="0"/>
              <w:autoSpaceDN w:val="0"/>
              <w:adjustRightInd w:val="0"/>
              <w:snapToGrid w:val="0"/>
              <w:spacing w:line="240" w:lineRule="auto"/>
              <w:rPr>
                <w:b/>
                <w:color w:val="000000"/>
                <w:lang w:eastAsia="en-IN"/>
              </w:rPr>
            </w:pPr>
            <w:r w:rsidRPr="002D379F">
              <w:rPr>
                <w:b/>
                <w:color w:val="000000"/>
                <w:lang w:eastAsia="en-IN"/>
              </w:rPr>
              <w:t>Cytogenetická odpověď</w:t>
            </w:r>
          </w:p>
          <w:p w14:paraId="37ABC2F0"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xml:space="preserve">Velká odpověď n (%)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 xml:space="preserve">490 (88,6 %)* </w:t>
            </w:r>
            <w:r w:rsidRPr="002D379F">
              <w:rPr>
                <w:color w:val="000000"/>
                <w:lang w:eastAsia="en-IN"/>
              </w:rPr>
              <w:tab/>
            </w:r>
            <w:r w:rsidRPr="002D379F">
              <w:rPr>
                <w:color w:val="000000"/>
                <w:lang w:eastAsia="en-IN"/>
              </w:rPr>
              <w:tab/>
              <w:t>129 (23,3 %)*</w:t>
            </w:r>
          </w:p>
          <w:p w14:paraId="536237FE"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ab/>
              <w:t xml:space="preserve">[95% CI]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[85,7 %, 91,1 %]</w:t>
            </w:r>
            <w:r w:rsidRPr="002D379F">
              <w:rPr>
                <w:color w:val="000000"/>
                <w:lang w:eastAsia="en-IN"/>
              </w:rPr>
              <w:tab/>
            </w:r>
            <w:r w:rsidRPr="002D379F">
              <w:rPr>
                <w:color w:val="000000"/>
                <w:lang w:eastAsia="en-IN"/>
              </w:rPr>
              <w:tab/>
              <w:t xml:space="preserve"> [19,9 %, 27,1 %]</w:t>
            </w:r>
          </w:p>
          <w:p w14:paraId="7A0AFE0F"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ab/>
              <w:t xml:space="preserve">Kompletní CyR n (%)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 xml:space="preserve">456 (82,5 %)* </w:t>
            </w:r>
            <w:r w:rsidRPr="002D379F">
              <w:rPr>
                <w:color w:val="000000"/>
                <w:lang w:eastAsia="en-IN"/>
              </w:rPr>
              <w:tab/>
            </w:r>
            <w:r w:rsidRPr="002D379F">
              <w:rPr>
                <w:color w:val="000000"/>
                <w:lang w:eastAsia="en-IN"/>
              </w:rPr>
              <w:tab/>
              <w:t>64 (11,6 %)*</w:t>
            </w:r>
          </w:p>
          <w:p w14:paraId="12C19025"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ab/>
              <w:t xml:space="preserve">Parciální CyR n (%)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 xml:space="preserve">34 (6,1 %) </w:t>
            </w:r>
            <w:r w:rsidRPr="002D379F">
              <w:rPr>
                <w:color w:val="000000"/>
                <w:lang w:eastAsia="en-IN"/>
              </w:rPr>
              <w:tab/>
            </w:r>
            <w:r w:rsidRPr="002D379F">
              <w:rPr>
                <w:color w:val="000000"/>
                <w:lang w:eastAsia="en-IN"/>
              </w:rPr>
              <w:tab/>
            </w:r>
            <w:r w:rsidRPr="002D379F">
              <w:rPr>
                <w:color w:val="000000"/>
                <w:lang w:eastAsia="en-IN"/>
              </w:rPr>
              <w:tab/>
              <w:t>65 (11,8 %)</w:t>
            </w:r>
          </w:p>
          <w:p w14:paraId="26C39750"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p>
          <w:p w14:paraId="3890908F" w14:textId="77777777" w:rsidR="00BE09A7" w:rsidRPr="002D379F" w:rsidRDefault="00BE09A7" w:rsidP="007D3E86">
            <w:pPr>
              <w:tabs>
                <w:tab w:val="clear" w:pos="567"/>
              </w:tabs>
              <w:suppressAutoHyphens w:val="0"/>
              <w:autoSpaceDE w:val="0"/>
              <w:autoSpaceDN w:val="0"/>
              <w:adjustRightInd w:val="0"/>
              <w:snapToGrid w:val="0"/>
              <w:spacing w:line="240" w:lineRule="auto"/>
              <w:rPr>
                <w:b/>
                <w:color w:val="000000"/>
                <w:lang w:eastAsia="en-IN"/>
              </w:rPr>
            </w:pPr>
            <w:r w:rsidRPr="002D379F">
              <w:rPr>
                <w:b/>
                <w:color w:val="000000"/>
                <w:lang w:eastAsia="en-IN"/>
              </w:rPr>
              <w:t>Molekulární odpověď**</w:t>
            </w:r>
          </w:p>
          <w:p w14:paraId="1D069624"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xml:space="preserve">Velká odpověď ve 12. měsíci (%)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153/305 = 50,2 %</w:t>
            </w:r>
            <w:r w:rsidRPr="002D379F">
              <w:rPr>
                <w:color w:val="000000"/>
                <w:lang w:eastAsia="en-IN"/>
              </w:rPr>
              <w:tab/>
            </w:r>
            <w:r w:rsidRPr="002D379F">
              <w:rPr>
                <w:color w:val="000000"/>
                <w:lang w:eastAsia="en-IN"/>
              </w:rPr>
              <w:tab/>
              <w:t xml:space="preserve"> 8/83 = 9,6 %</w:t>
            </w:r>
          </w:p>
          <w:p w14:paraId="20BAB4E7"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Velká odpověď ve 24. měsíci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73/104 = 70,2 %</w:t>
            </w:r>
            <w:r w:rsidRPr="002D379F">
              <w:rPr>
                <w:color w:val="000000"/>
                <w:lang w:eastAsia="en-IN"/>
              </w:rPr>
              <w:tab/>
            </w:r>
            <w:r w:rsidRPr="002D379F">
              <w:rPr>
                <w:color w:val="000000"/>
                <w:lang w:eastAsia="en-IN"/>
              </w:rPr>
              <w:tab/>
              <w:t>3/12 = 25 %</w:t>
            </w:r>
          </w:p>
          <w:p w14:paraId="35BAC2E2"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Velká odpověď v 84. měsíci (%)</w:t>
            </w:r>
            <w:r w:rsidRPr="002D379F">
              <w:rPr>
                <w:color w:val="000000"/>
                <w:lang w:eastAsia="en-IN"/>
              </w:rPr>
              <w:tab/>
            </w:r>
            <w:r w:rsidRPr="002D379F">
              <w:rPr>
                <w:color w:val="000000"/>
                <w:lang w:eastAsia="en-IN"/>
              </w:rPr>
              <w:tab/>
            </w:r>
            <w:r w:rsidRPr="002D379F">
              <w:rPr>
                <w:color w:val="000000"/>
                <w:lang w:eastAsia="en-IN"/>
              </w:rPr>
              <w:tab/>
            </w:r>
            <w:r w:rsidRPr="002D379F">
              <w:rPr>
                <w:color w:val="000000"/>
                <w:lang w:eastAsia="en-IN"/>
              </w:rPr>
              <w:tab/>
              <w:t>102/116 = 87,9 %</w:t>
            </w:r>
            <w:r w:rsidRPr="002D379F">
              <w:rPr>
                <w:color w:val="000000"/>
                <w:lang w:eastAsia="en-IN"/>
              </w:rPr>
              <w:tab/>
            </w:r>
            <w:r w:rsidRPr="002D379F">
              <w:rPr>
                <w:color w:val="000000"/>
                <w:lang w:eastAsia="en-IN"/>
              </w:rPr>
              <w:tab/>
              <w:t>3/4 = 75 %</w:t>
            </w:r>
          </w:p>
          <w:p w14:paraId="58D31E15" w14:textId="77777777" w:rsidR="00BE09A7" w:rsidRPr="002D379F" w:rsidRDefault="00BE09A7" w:rsidP="007D3E86">
            <w:pPr>
              <w:pStyle w:val="EndnoteText"/>
              <w:widowControl w:val="0"/>
              <w:tabs>
                <w:tab w:val="clear" w:pos="567"/>
              </w:tabs>
              <w:rPr>
                <w:color w:val="000000"/>
              </w:rPr>
            </w:pPr>
          </w:p>
        </w:tc>
      </w:tr>
      <w:tr w:rsidR="00BE09A7" w:rsidRPr="002D379F" w14:paraId="1779255F" w14:textId="77777777" w:rsidTr="007D3E86">
        <w:tc>
          <w:tcPr>
            <w:tcW w:w="10314" w:type="dxa"/>
            <w:shd w:val="clear" w:color="auto" w:fill="auto"/>
          </w:tcPr>
          <w:p w14:paraId="50711312"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p &lt; 0,001, Fischerův test významnosti</w:t>
            </w:r>
          </w:p>
          <w:p w14:paraId="1CF57794"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procenta molekulární odpovědi jsou založená na dostupných vzorcích</w:t>
            </w:r>
          </w:p>
          <w:p w14:paraId="0FF91AAC" w14:textId="270CD9F1" w:rsidR="00BE09A7" w:rsidRPr="002D379F" w:rsidRDefault="00BE09A7" w:rsidP="007D3E86">
            <w:pPr>
              <w:tabs>
                <w:tab w:val="clear" w:pos="567"/>
              </w:tabs>
              <w:suppressAutoHyphens w:val="0"/>
              <w:autoSpaceDE w:val="0"/>
              <w:autoSpaceDN w:val="0"/>
              <w:adjustRightInd w:val="0"/>
              <w:snapToGrid w:val="0"/>
              <w:spacing w:line="240" w:lineRule="auto"/>
              <w:rPr>
                <w:b/>
                <w:color w:val="000000"/>
                <w:lang w:eastAsia="en-IN"/>
              </w:rPr>
            </w:pPr>
            <w:r w:rsidRPr="002D379F">
              <w:rPr>
                <w:b/>
                <w:color w:val="000000"/>
                <w:lang w:eastAsia="en-IN"/>
              </w:rPr>
              <w:t xml:space="preserve">Kritéria hematologické odpovědi (všechny odpovědi byly potvrzeny po </w:t>
            </w:r>
            <w:r w:rsidR="00F72784" w:rsidRPr="002D379F">
              <w:rPr>
                <w:color w:val="000000"/>
              </w:rPr>
              <w:sym w:font="Symbol" w:char="F0B3"/>
            </w:r>
            <w:r w:rsidR="00F72784" w:rsidRPr="002D379F">
              <w:rPr>
                <w:color w:val="000000"/>
                <w:lang w:eastAsia="en-IN"/>
              </w:rPr>
              <w:t xml:space="preserve"> </w:t>
            </w:r>
            <w:r w:rsidRPr="002D379F">
              <w:rPr>
                <w:b/>
                <w:color w:val="000000"/>
                <w:lang w:eastAsia="en-IN"/>
              </w:rPr>
              <w:t>4 týdnech):</w:t>
            </w:r>
          </w:p>
          <w:p w14:paraId="6280EAE9"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Leukocyty &lt; 10 x 10</w:t>
            </w:r>
            <w:r w:rsidRPr="002D379F">
              <w:rPr>
                <w:color w:val="000000"/>
                <w:vertAlign w:val="superscript"/>
                <w:lang w:eastAsia="en-IN"/>
              </w:rPr>
              <w:t>9</w:t>
            </w:r>
            <w:r w:rsidRPr="002D379F">
              <w:rPr>
                <w:color w:val="000000"/>
                <w:lang w:eastAsia="en-IN"/>
              </w:rPr>
              <w:t>/l, trombocyty &lt; 450 x 10</w:t>
            </w:r>
            <w:r w:rsidRPr="002D379F">
              <w:rPr>
                <w:color w:val="000000"/>
                <w:vertAlign w:val="superscript"/>
                <w:lang w:eastAsia="en-IN"/>
              </w:rPr>
              <w:t>9</w:t>
            </w:r>
            <w:r w:rsidRPr="002D379F">
              <w:rPr>
                <w:color w:val="000000"/>
                <w:lang w:eastAsia="en-IN"/>
              </w:rPr>
              <w:t>/l, myelocyty+metamyelocyty &lt; 5 % v krvi, žádné blasty a promyelocyty v krvi, basofily &lt; 20 %, žádné extramedulární postižení</w:t>
            </w:r>
          </w:p>
          <w:p w14:paraId="06C0CFDA"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b/>
                <w:color w:val="000000"/>
                <w:lang w:eastAsia="en-IN"/>
              </w:rPr>
              <w:t xml:space="preserve">Kriteria cytogenetické odpovědi: </w:t>
            </w:r>
            <w:r w:rsidRPr="002D379F">
              <w:rPr>
                <w:color w:val="000000"/>
                <w:lang w:eastAsia="en-IN"/>
              </w:rPr>
              <w:t>kompletní (0% Ph+ metafáze), parciální (1–35 %), malá (36–65 %) nebo minimální (66–95 %). Velká odpověď (0–35 %) kombinuje obě odpovědi – kompletní a parciální.</w:t>
            </w:r>
          </w:p>
          <w:p w14:paraId="2DF2A48E"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b/>
                <w:color w:val="000000"/>
                <w:lang w:eastAsia="en-IN"/>
              </w:rPr>
              <w:t xml:space="preserve">Kritéria velké molekulární odpovědi: </w:t>
            </w:r>
            <w:r w:rsidRPr="002D379F">
              <w:rPr>
                <w:color w:val="000000"/>
                <w:lang w:eastAsia="en-IN"/>
              </w:rPr>
              <w:t>v periferní krvi ≥ 3logaritmové snížení množství bcr-abl transkriptů (měřeno pomocí testu kvantitativní polymerázové řetězové reakce (PCR) reverzní transkriptázy v reálném čase) proti standardizované výchozí hodnotě.</w:t>
            </w:r>
          </w:p>
          <w:p w14:paraId="509FA491" w14:textId="77777777" w:rsidR="00BE09A7" w:rsidRPr="002D379F" w:rsidRDefault="00BE09A7" w:rsidP="007D3E86">
            <w:pPr>
              <w:pStyle w:val="EndnoteText"/>
              <w:widowControl w:val="0"/>
              <w:tabs>
                <w:tab w:val="clear" w:pos="567"/>
              </w:tabs>
              <w:rPr>
                <w:color w:val="000000"/>
              </w:rPr>
            </w:pPr>
          </w:p>
        </w:tc>
      </w:tr>
    </w:tbl>
    <w:p w14:paraId="1D9B670F" w14:textId="77777777" w:rsidR="00BE09A7" w:rsidRPr="002D379F" w:rsidRDefault="00BE09A7" w:rsidP="00BE09A7">
      <w:pPr>
        <w:pStyle w:val="EndnoteText"/>
        <w:widowControl w:val="0"/>
        <w:tabs>
          <w:tab w:val="clear" w:pos="567"/>
        </w:tabs>
        <w:rPr>
          <w:color w:val="000000"/>
        </w:rPr>
      </w:pPr>
    </w:p>
    <w:p w14:paraId="6DCD711B"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Výskyt kompletní hematologické odpovědi, velké cytogenetické odpovědi a kompletní cytogenetické odpovědi na první linii léčby byl stanoven použitím Kaplanova-Meierova postupu, pro který byly nedosažené odpovědi vyřazeny v den posledního vyšetření. S použitím tohoto postupu se stanovená kumulativní míra odpovědi v první linii léčby imatinibem zlepšila od 12. měsíce léčby do 84. měsíce léčby následovně: CHR z 96,4 % na 98,4 % a CCyR z 69,5 % na 87,2 %.</w:t>
      </w:r>
    </w:p>
    <w:p w14:paraId="7D78FDA9"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25A8291E"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lastRenderedPageBreak/>
        <w:t>Při 7letém sledování bylo v rameni s imatinibem 93 (16,8 %) příhod progrese: v 37 (6,7 %) případech se jednalo o progresi do akcelerované fáze/blastické krize, v 31 (5,6 %) o ztrátu MCyR, v 15 (2,7 %) o ztrátu CHR nebo zvýšení WBC a v 10 (1,8 %) o úmrtí nesouvisejících s CML. Naproti tomu bylo v rameni s IFN+Ara-C 165 (29,8 %) příhod, z nichž 130 se vyskytlo během léčby IFN+Ara-C v první linii.</w:t>
      </w:r>
    </w:p>
    <w:p w14:paraId="3F3E2CF4" w14:textId="77777777" w:rsidR="00BE09A7" w:rsidRPr="002D379F" w:rsidRDefault="00BE09A7" w:rsidP="00BE09A7">
      <w:pPr>
        <w:pStyle w:val="EndnoteText"/>
        <w:widowControl w:val="0"/>
        <w:tabs>
          <w:tab w:val="clear" w:pos="567"/>
        </w:tabs>
        <w:rPr>
          <w:color w:val="000000"/>
        </w:rPr>
      </w:pPr>
    </w:p>
    <w:p w14:paraId="4F4F6A4D"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Odhadovaný podíl pacientů bez progrese do akcelerované fáze nebo blastické krize v 84. měsíci byl významně vyšší v rameni s imatinibem ve srovnání s ramenem s IFN (92,5 % proti 85,1 %, p &lt; 0,001). Roční míra progrese do akcelerované fáze nebo blastické krize se v průběhu léčby snižovala a ve čtvrtém a pátém roce byla menší než 1 % za rok. Odhadovaná míra přežití bez progrese v 84. měsíci byla 81,2 % v rameni s imatinibem a 60,6 % u kontrolní skupiny (p &lt; 0,001). Roční míra progrese jakéhokoli typu se pro imatinib rovněž snižovala s časem.</w:t>
      </w:r>
    </w:p>
    <w:p w14:paraId="34ADE7C3"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0EA0EAE0"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Celkem ve skupině s imatinibem zemřelo 71 pacientů (12,8 %) a 85 pacientů (15,4 %) ve skupině s IFN+Ara-C. V 84. měsíci bylo celkové přežití ve skupině s imatinibem 86,4 % (83, 90) oproti 83,3 % (80, 87) ve skupině s IFN+Ara-C, (p = 0,073, log-rank test). Cílový parametr „doba do výskytu příhody“ je výrazně ovlivněn vysokým podílem převedení z léčby IFN+Ara-C na léčbu imatinibem. Vliv léčby imatinibem na přežití v chronické fázi onemocnění nově diagnostikované CML byl dále zkoumán v retrospektivní analýze výše uvedených údajů o imatinibu s původními údaji z jiné studie fáze III, kde byl použit stejný léčebný režim IFN+Ara-C (n = 325). V této retrospektivní analýze byly prokázány lepší výsledky celkového přežití (p &lt; 0,001) při podávání imatinibu oproti IFN+Ara-C; během 42 měsíců zemřelo 47 (8,5 %) pacientů s imatinibem oproti 63 (19,4 %) pacientům s IFN+Ara-C.</w:t>
      </w:r>
    </w:p>
    <w:p w14:paraId="4E5F4E58"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394D5DEF"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U pacientů léčených imatinibem měl stupeň dosažené cytogenetické odpovědi a molekulární odpovědi jednoznačný vliv na dlouhodobé výsledky léčby. Zatímco 96 % (93 %) pacientů s CCyR (PCyR) ve 12. měsíci, bylo v 84. měsíci bez progrese do akcelerované fáze/blastické krize, bylo bez progrese do pokročilé CML v 84 měsících pouze 81 % pacientů bez MCyR ve 12 měsících (p &lt; 0,001 celkově, p = 0,25 mezi CCyR a PCyR). U pacientů s nejméně 3-log redukcí bcr-abl transkriptů ve 12 měsících léčby byla pravděpodobnost setrvání bez progrese do akcelerované fáze/blastické krize v 84 měsících 99 %. Podobná zjištění byla shledána v analýze 18 měsíců léčby.</w:t>
      </w:r>
    </w:p>
    <w:p w14:paraId="68197D1A"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34E14223"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V této studii bylo povolené zvýšení dávky ze 400 mg denně na 600 mg denně, a potom ze 600 mg denně na 800 mg denně. Po 42 měsících sledování došlo u 11 pacientů k potvrzené ztrátě jejich cytogenetické odpovědi (během 4 týdnů). Z těchto 11 pacientů byla u 4 zvýšena dávka až na 800 mg denně, dva z nich znovu dosáhli cytogenetické odpovědi (jeden částečné a jeden kompletní, ten později dosáhl také molekulární odpovědi). Zatímco u 7 pacientů, kterým nebyla zvýšena dávka, pouze jeden dosáhl kompletní cytogenetické odpovědi. Procento výskytu některých nežádoucích účinků bylo vyšší u 40 pacientů, kterým byla dávka zvýšena na 800 mg denně, ve srovnání s populací pacientů před zvýšením dávky (n = 551). Častější nežádoucí účinky zahrnovaly gastrointestinální krvácení, konjunktivitidu a zvýšení transamináz a bilirubinu. Další nežádoucí účinky byly hlášeny s menší nebo se stejnou frekvencí.</w:t>
      </w:r>
    </w:p>
    <w:p w14:paraId="40B2FD93"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2DB6C778" w14:textId="77777777" w:rsidR="00BE09A7" w:rsidRPr="002D379F" w:rsidRDefault="00BE09A7" w:rsidP="00BE09A7">
      <w:pPr>
        <w:tabs>
          <w:tab w:val="clear" w:pos="567"/>
        </w:tabs>
        <w:suppressAutoHyphens w:val="0"/>
        <w:autoSpaceDE w:val="0"/>
        <w:autoSpaceDN w:val="0"/>
        <w:adjustRightInd w:val="0"/>
        <w:snapToGrid w:val="0"/>
        <w:spacing w:line="240" w:lineRule="auto"/>
        <w:rPr>
          <w:i/>
          <w:color w:val="000000"/>
          <w:lang w:eastAsia="en-IN"/>
        </w:rPr>
      </w:pPr>
      <w:r w:rsidRPr="002D379F">
        <w:rPr>
          <w:i/>
          <w:color w:val="000000"/>
          <w:lang w:eastAsia="en-IN"/>
        </w:rPr>
        <w:t xml:space="preserve">Chronická fáze, selhání léčby interferonem </w:t>
      </w:r>
    </w:p>
    <w:p w14:paraId="580F22FB"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57BDCF99" w14:textId="3311CC9E"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xml:space="preserve">Pět set třicet dva dospělých pacientů bylo léčeno úvodní dávkou 400 mg. Pacienti byli rozděleni do tří hlavních kategorií: hematologické selhání (29 %), cytogenetické selhání (35 %), nebo intolerance interferonu (36 %). Medián doby, po kterou pacienti užívali předchozí léčbu IFN v dávce </w:t>
      </w:r>
      <w:r w:rsidR="00F72784" w:rsidRPr="002D379F">
        <w:rPr>
          <w:color w:val="000000"/>
        </w:rPr>
        <w:sym w:font="Symbol" w:char="F0B3"/>
      </w:r>
      <w:r w:rsidR="00F72784" w:rsidRPr="002D379F">
        <w:rPr>
          <w:color w:val="000000"/>
        </w:rPr>
        <w:t xml:space="preserve"> </w:t>
      </w:r>
      <w:r w:rsidRPr="002D379F">
        <w:rPr>
          <w:color w:val="000000"/>
          <w:lang w:eastAsia="en-IN"/>
        </w:rPr>
        <w:t>25 x 106IU/týden, byl 14 měsíců a všichni byli v pozdní chronické fázi, medián doby od diagnózy byl 32 měsíců. Základním parametrem účinnosti ve studii byla míra velké cytogenetické odpovědi (kompletní a parciální odpověď, 0 až 35 % Ph+ metafází v kostní dřeni).</w:t>
      </w:r>
    </w:p>
    <w:p w14:paraId="3A04FF68" w14:textId="77777777" w:rsidR="001D01CB" w:rsidRPr="002D379F" w:rsidRDefault="001D01CB" w:rsidP="00BE09A7">
      <w:pPr>
        <w:tabs>
          <w:tab w:val="clear" w:pos="567"/>
        </w:tabs>
        <w:suppressAutoHyphens w:val="0"/>
        <w:autoSpaceDE w:val="0"/>
        <w:autoSpaceDN w:val="0"/>
        <w:adjustRightInd w:val="0"/>
        <w:snapToGrid w:val="0"/>
        <w:spacing w:line="240" w:lineRule="auto"/>
        <w:rPr>
          <w:color w:val="000000"/>
          <w:lang w:eastAsia="en-IN"/>
        </w:rPr>
      </w:pPr>
    </w:p>
    <w:p w14:paraId="27D2074F"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lastRenderedPageBreak/>
        <w:t>V této studii dosáhlo 65 % pacientů velké cytogenetické odpovědi, která byla kompletní u 53 % (potvrzeno 43 %) pacientů (tabulka 3). Kompletní hematologické odpovědi bylo dosaženo u 95 % pacientů.</w:t>
      </w:r>
    </w:p>
    <w:p w14:paraId="3F6F3CAA"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29770CDE" w14:textId="77777777" w:rsidR="00BE09A7" w:rsidRPr="002D379F" w:rsidRDefault="00BE09A7" w:rsidP="00BE09A7">
      <w:pPr>
        <w:tabs>
          <w:tab w:val="clear" w:pos="567"/>
        </w:tabs>
        <w:suppressAutoHyphens w:val="0"/>
        <w:autoSpaceDE w:val="0"/>
        <w:autoSpaceDN w:val="0"/>
        <w:adjustRightInd w:val="0"/>
        <w:snapToGrid w:val="0"/>
        <w:spacing w:line="240" w:lineRule="auto"/>
        <w:rPr>
          <w:i/>
          <w:color w:val="000000"/>
          <w:lang w:eastAsia="en-IN"/>
        </w:rPr>
      </w:pPr>
      <w:r w:rsidRPr="002D379F">
        <w:rPr>
          <w:i/>
          <w:color w:val="000000"/>
          <w:lang w:eastAsia="en-IN"/>
        </w:rPr>
        <w:t xml:space="preserve">Akcelerovaná fáze </w:t>
      </w:r>
    </w:p>
    <w:p w14:paraId="57356296"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p>
    <w:p w14:paraId="3613E856"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Do studie bylo zařazeno 235 dospělých pacientů s akcelerovanou fází onemocnění. Léčba prvních 77 pacientů byla zahájena dávkou 400 mg, následně byl protokol doplněn a dovoloval podání vyšších dávek, zahajovací dávka pro zbývajících 158 pacientů byla 600 mg.</w:t>
      </w:r>
    </w:p>
    <w:p w14:paraId="34C50EE6" w14:textId="77777777" w:rsidR="00BE09A7" w:rsidRPr="002D379F" w:rsidRDefault="00BE09A7" w:rsidP="00BE09A7">
      <w:pPr>
        <w:pStyle w:val="EndnoteText"/>
        <w:widowControl w:val="0"/>
        <w:tabs>
          <w:tab w:val="clear" w:pos="567"/>
        </w:tabs>
        <w:rPr>
          <w:color w:val="000000"/>
        </w:rPr>
      </w:pPr>
    </w:p>
    <w:p w14:paraId="06D9575D"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Základním parametrem účinnosti byl výskyt hematologické odpovědi, udávaný jako buď kompletní hematologická odpověď, žádný průkaz leukemie (tj. vymizení blastů z kostní dřeně a krve, ale bez úplné obnovy periferní krve jako při kompletní odpovědi), nebo návrat do chronické fáze CML. Potvrzené hematologické odpovědi bylo dosaženo u 71,5 % pacientů (tabulka 3). Důležité je, že 27,7 % pacientů dosáhlo také hlavní cytogenetické odpovědi, která byla kompletní u 20,4 % (potvrzena u 16 %) pacientů. U pacientů léčených dávkou 600 mg, byl aktuální odhad mediánu přežití bez progrese 22,9 měsíců a celkového přežití 42,5 měsíce.</w:t>
      </w:r>
    </w:p>
    <w:p w14:paraId="5AF93B0A" w14:textId="77777777" w:rsidR="00BE09A7" w:rsidRPr="002D379F" w:rsidRDefault="00BE09A7" w:rsidP="00BE09A7">
      <w:pPr>
        <w:pStyle w:val="EndnoteText"/>
        <w:widowControl w:val="0"/>
        <w:tabs>
          <w:tab w:val="clear" w:pos="567"/>
        </w:tabs>
        <w:rPr>
          <w:color w:val="000000"/>
        </w:rPr>
      </w:pPr>
    </w:p>
    <w:p w14:paraId="265AC793" w14:textId="77777777" w:rsidR="00BE09A7" w:rsidRPr="002D379F" w:rsidRDefault="00BE09A7" w:rsidP="00BE09A7">
      <w:pPr>
        <w:pStyle w:val="EndnoteText"/>
        <w:widowControl w:val="0"/>
        <w:tabs>
          <w:tab w:val="clear" w:pos="567"/>
        </w:tabs>
        <w:rPr>
          <w:color w:val="000000"/>
        </w:rPr>
      </w:pPr>
      <w:r w:rsidRPr="002D379F">
        <w:rPr>
          <w:i/>
          <w:iCs/>
          <w:color w:val="000000"/>
        </w:rPr>
        <w:t>Myeloidní blastická krize</w:t>
      </w:r>
      <w:r w:rsidRPr="002D379F">
        <w:rPr>
          <w:color w:val="000000"/>
        </w:rPr>
        <w:t xml:space="preserve"> </w:t>
      </w:r>
    </w:p>
    <w:p w14:paraId="03A71D2F" w14:textId="77777777" w:rsidR="00BE09A7" w:rsidRPr="002D379F" w:rsidRDefault="00BE09A7" w:rsidP="00BE09A7">
      <w:pPr>
        <w:pStyle w:val="EndnoteText"/>
        <w:widowControl w:val="0"/>
        <w:tabs>
          <w:tab w:val="clear" w:pos="567"/>
        </w:tabs>
        <w:rPr>
          <w:color w:val="000000"/>
        </w:rPr>
      </w:pPr>
    </w:p>
    <w:p w14:paraId="3D175231" w14:textId="77777777" w:rsidR="00BE09A7" w:rsidRPr="002D379F" w:rsidRDefault="00BE09A7" w:rsidP="00BE09A7">
      <w:pPr>
        <w:pStyle w:val="EndnoteText"/>
        <w:widowControl w:val="0"/>
        <w:tabs>
          <w:tab w:val="clear" w:pos="567"/>
        </w:tabs>
        <w:rPr>
          <w:color w:val="000000"/>
        </w:rPr>
      </w:pPr>
      <w:r w:rsidRPr="002D379F">
        <w:rPr>
          <w:color w:val="000000"/>
        </w:rPr>
        <w:t>Do studie bylo zařazeno 260 pacientů s myeloidní blastickou krizí. 95 (37 %) pacientů mělo předchozí chemoterapii buď pro akcelerovanou fázi nebo blastickou krizi („předléčení pacienti</w:t>
      </w:r>
      <w:r w:rsidRPr="002D379F">
        <w:rPr>
          <w:color w:val="000000"/>
          <w:spacing w:val="-2"/>
        </w:rPr>
        <w:t>“</w:t>
      </w:r>
      <w:r w:rsidRPr="002D379F">
        <w:rPr>
          <w:color w:val="000000"/>
        </w:rPr>
        <w:t>), zatímco 165 (63 %) pacientů nebylo dosud léčeno („neléčení pacienti</w:t>
      </w:r>
      <w:r w:rsidRPr="002D379F">
        <w:rPr>
          <w:color w:val="000000"/>
          <w:spacing w:val="-2"/>
        </w:rPr>
        <w:t>“</w:t>
      </w:r>
      <w:r w:rsidRPr="002D379F">
        <w:rPr>
          <w:color w:val="000000"/>
        </w:rPr>
        <w:t>). Léčba prvních 37 pacientů byla zahájena dávkou 400 mg, následně byl protokol doplněn a dovoloval podání vyšších dávek, zahajovací dávka pro zbývajících 223 pacientů byla 600 mg.</w:t>
      </w:r>
    </w:p>
    <w:p w14:paraId="42B8EB88" w14:textId="77777777" w:rsidR="00BE09A7" w:rsidRPr="002D379F" w:rsidRDefault="00BE09A7" w:rsidP="00BE09A7">
      <w:pPr>
        <w:pStyle w:val="EndnoteText"/>
        <w:widowControl w:val="0"/>
        <w:tabs>
          <w:tab w:val="clear" w:pos="567"/>
        </w:tabs>
        <w:rPr>
          <w:color w:val="000000"/>
        </w:rPr>
      </w:pPr>
    </w:p>
    <w:p w14:paraId="4B30900E" w14:textId="77777777" w:rsidR="00BE09A7" w:rsidRPr="002D379F" w:rsidRDefault="00BE09A7" w:rsidP="00BE09A7">
      <w:pPr>
        <w:pStyle w:val="EndnoteText"/>
        <w:widowControl w:val="0"/>
        <w:tabs>
          <w:tab w:val="clear" w:pos="567"/>
        </w:tabs>
        <w:rPr>
          <w:color w:val="000000"/>
        </w:rPr>
      </w:pPr>
      <w:r w:rsidRPr="002D379F">
        <w:rPr>
          <w:color w:val="000000"/>
        </w:rPr>
        <w:t>Základním parametrem účinnosti, při použití stejných kritérií jako ve studii u akcelerované fáze, byla míra dosažení hematologické odpovědi, popisovaná buď jako kompletní hematologická odpověď, žádný průkaz leukemie, nebo návrat do chronické fáze CML. V této studii dosáhlo 31 % pacientů hematologické odpovědi (36 % u dříve neléčených pacientů a 22 % u dříve léčených pacientů). Míra dosažených odpovědi byla vyšší u pacientů léčených dávkou 600 mg (33 %) ve srovnání s pacienty, kteří dostávali dávku 400 mg (16 %, p = 0,0220). Aktuální odhadovaný medián přežití dříve neléčených pacientů byl 7,7 měsíců a předléčených pacientů byl 4,7 měsíců.</w:t>
      </w:r>
    </w:p>
    <w:p w14:paraId="21134626" w14:textId="77777777" w:rsidR="00BE09A7" w:rsidRPr="002D379F" w:rsidRDefault="00BE09A7" w:rsidP="00BE09A7">
      <w:pPr>
        <w:pStyle w:val="EndnoteText"/>
        <w:widowControl w:val="0"/>
        <w:tabs>
          <w:tab w:val="clear" w:pos="567"/>
        </w:tabs>
        <w:rPr>
          <w:color w:val="000000"/>
        </w:rPr>
      </w:pPr>
    </w:p>
    <w:p w14:paraId="7B76EA35" w14:textId="77777777" w:rsidR="00BE09A7" w:rsidRPr="002D379F" w:rsidRDefault="00BE09A7" w:rsidP="00BE09A7">
      <w:pPr>
        <w:pStyle w:val="BodyText"/>
        <w:widowControl w:val="0"/>
        <w:spacing w:line="240" w:lineRule="auto"/>
        <w:rPr>
          <w:b w:val="0"/>
          <w:i w:val="0"/>
          <w:color w:val="000000"/>
        </w:rPr>
      </w:pPr>
      <w:r w:rsidRPr="002D379F">
        <w:rPr>
          <w:b w:val="0"/>
          <w:iCs w:val="0"/>
          <w:color w:val="000000"/>
        </w:rPr>
        <w:t>Lymfoidní blastická krize</w:t>
      </w:r>
      <w:r w:rsidRPr="002D379F">
        <w:rPr>
          <w:b w:val="0"/>
          <w:i w:val="0"/>
          <w:color w:val="000000"/>
        </w:rPr>
        <w:t xml:space="preserve"> </w:t>
      </w:r>
    </w:p>
    <w:p w14:paraId="1C03DB42" w14:textId="77777777" w:rsidR="00BE09A7" w:rsidRPr="002D379F" w:rsidRDefault="00BE09A7" w:rsidP="00BE09A7">
      <w:pPr>
        <w:pStyle w:val="BodyText"/>
        <w:widowControl w:val="0"/>
        <w:spacing w:line="240" w:lineRule="auto"/>
        <w:rPr>
          <w:b w:val="0"/>
          <w:i w:val="0"/>
          <w:color w:val="000000"/>
        </w:rPr>
      </w:pPr>
    </w:p>
    <w:p w14:paraId="5AFF2AF2" w14:textId="77777777" w:rsidR="00BE09A7" w:rsidRPr="002D379F" w:rsidRDefault="00BE09A7" w:rsidP="00BE09A7">
      <w:pPr>
        <w:pStyle w:val="BodyText"/>
        <w:widowControl w:val="0"/>
        <w:spacing w:line="240" w:lineRule="auto"/>
        <w:rPr>
          <w:b w:val="0"/>
          <w:i w:val="0"/>
          <w:color w:val="000000"/>
        </w:rPr>
      </w:pPr>
      <w:r w:rsidRPr="002D379F">
        <w:rPr>
          <w:b w:val="0"/>
          <w:i w:val="0"/>
          <w:color w:val="000000"/>
        </w:rPr>
        <w:t>Do studie fáze I byl zařazen omezený počet pacientů (n = 10). Výskyt dosažené hematologické odpovědi byla 70 % s trváním 2</w:t>
      </w:r>
      <w:r w:rsidRPr="002D379F">
        <w:rPr>
          <w:b w:val="0"/>
          <w:bCs w:val="0"/>
          <w:i w:val="0"/>
          <w:iCs w:val="0"/>
          <w:color w:val="000000"/>
        </w:rPr>
        <w:t>–</w:t>
      </w:r>
      <w:r w:rsidRPr="002D379F">
        <w:rPr>
          <w:b w:val="0"/>
          <w:i w:val="0"/>
          <w:color w:val="000000"/>
        </w:rPr>
        <w:t>3 měsíce.</w:t>
      </w:r>
    </w:p>
    <w:p w14:paraId="0A1F7A0E" w14:textId="77777777" w:rsidR="00BE09A7" w:rsidRPr="002D379F" w:rsidRDefault="00BE09A7" w:rsidP="00BE09A7">
      <w:pPr>
        <w:pStyle w:val="EndnoteText"/>
        <w:widowControl w:val="0"/>
        <w:tabs>
          <w:tab w:val="clear" w:pos="567"/>
          <w:tab w:val="left" w:pos="1134"/>
        </w:tabs>
        <w:rPr>
          <w:b/>
          <w:bCs/>
          <w:color w:val="000000"/>
        </w:rPr>
      </w:pPr>
    </w:p>
    <w:p w14:paraId="5AB26808" w14:textId="4CE3899D" w:rsidR="00BE09A7" w:rsidRPr="002D379F" w:rsidRDefault="00BE09A7" w:rsidP="009865FF">
      <w:pPr>
        <w:pStyle w:val="EndnoteText"/>
        <w:widowControl w:val="0"/>
        <w:tabs>
          <w:tab w:val="clear" w:pos="567"/>
          <w:tab w:val="left" w:pos="1134"/>
        </w:tabs>
        <w:rPr>
          <w:color w:val="000000"/>
        </w:rPr>
      </w:pPr>
      <w:r w:rsidRPr="002D379F">
        <w:rPr>
          <w:b/>
          <w:bCs/>
          <w:color w:val="000000"/>
        </w:rPr>
        <w:t>Tabulka 3</w:t>
      </w:r>
      <w:r w:rsidRPr="002D379F">
        <w:rPr>
          <w:b/>
          <w:bCs/>
          <w:color w:val="000000"/>
        </w:rPr>
        <w:tab/>
        <w:t>Odpovědi ve studiích dospělých pacientů s CML</w:t>
      </w:r>
    </w:p>
    <w:p w14:paraId="094DD98B" w14:textId="77777777" w:rsidR="00BE09A7" w:rsidRPr="002D379F" w:rsidRDefault="00BE09A7" w:rsidP="00BE09A7">
      <w:pPr>
        <w:pStyle w:val="EndnoteText"/>
        <w:widowControl w:val="0"/>
        <w:tabs>
          <w:tab w:val="clear" w:pos="567"/>
        </w:tabs>
        <w:rPr>
          <w:color w:val="000000"/>
        </w:rPr>
      </w:pPr>
    </w:p>
    <w:tbl>
      <w:tblPr>
        <w:tblW w:w="8886" w:type="dxa"/>
        <w:tblInd w:w="110" w:type="dxa"/>
        <w:tblLayout w:type="fixed"/>
        <w:tblCellMar>
          <w:left w:w="0" w:type="dxa"/>
          <w:right w:w="0" w:type="dxa"/>
        </w:tblCellMar>
        <w:tblLook w:val="0000" w:firstRow="0" w:lastRow="0" w:firstColumn="0" w:lastColumn="0" w:noHBand="0" w:noVBand="0"/>
      </w:tblPr>
      <w:tblGrid>
        <w:gridCol w:w="3174"/>
        <w:gridCol w:w="1864"/>
        <w:gridCol w:w="1953"/>
        <w:gridCol w:w="1895"/>
      </w:tblGrid>
      <w:tr w:rsidR="00BE09A7" w:rsidRPr="002D379F" w14:paraId="736ADB9F" w14:textId="77777777" w:rsidTr="007D3E86">
        <w:trPr>
          <w:trHeight w:hRule="exact" w:val="1271"/>
        </w:trPr>
        <w:tc>
          <w:tcPr>
            <w:tcW w:w="3174" w:type="dxa"/>
            <w:tcBorders>
              <w:top w:val="single" w:sz="4" w:space="0" w:color="000000"/>
              <w:left w:val="single" w:sz="4" w:space="0" w:color="000000"/>
              <w:bottom w:val="single" w:sz="4" w:space="0" w:color="000000"/>
              <w:right w:val="single" w:sz="4" w:space="0" w:color="000000"/>
            </w:tcBorders>
          </w:tcPr>
          <w:p w14:paraId="0A9F6CC9" w14:textId="77777777" w:rsidR="00BE09A7" w:rsidRPr="002D379F" w:rsidRDefault="00BE09A7" w:rsidP="007D3E86">
            <w:pPr>
              <w:rPr>
                <w:b/>
                <w:bCs/>
              </w:rPr>
            </w:pPr>
          </w:p>
        </w:tc>
        <w:tc>
          <w:tcPr>
            <w:tcW w:w="1864" w:type="dxa"/>
            <w:tcBorders>
              <w:top w:val="single" w:sz="4" w:space="0" w:color="000000"/>
              <w:left w:val="single" w:sz="4" w:space="0" w:color="000000"/>
              <w:bottom w:val="single" w:sz="4" w:space="0" w:color="000000"/>
              <w:right w:val="single" w:sz="4" w:space="0" w:color="000000"/>
            </w:tcBorders>
          </w:tcPr>
          <w:p w14:paraId="211D12D8"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Studie 0110</w:t>
            </w:r>
          </w:p>
          <w:p w14:paraId="7368A84E"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37měsíční data</w:t>
            </w:r>
          </w:p>
          <w:p w14:paraId="110DAF40"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Chronická fáze, IFN selhání</w:t>
            </w:r>
          </w:p>
          <w:p w14:paraId="5508E7EA"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(n = 532)</w:t>
            </w:r>
          </w:p>
          <w:p w14:paraId="51B5E8A7" w14:textId="77777777" w:rsidR="00BE09A7" w:rsidRPr="002D379F" w:rsidRDefault="00BE09A7" w:rsidP="007D3E86">
            <w:pPr>
              <w:pStyle w:val="TableParagraph"/>
              <w:kinsoku w:val="0"/>
              <w:overflowPunct w:val="0"/>
              <w:spacing w:line="245" w:lineRule="auto"/>
              <w:ind w:left="584" w:hanging="135"/>
              <w:jc w:val="center"/>
              <w:rPr>
                <w:sz w:val="22"/>
                <w:szCs w:val="22"/>
                <w:lang w:val="cs-CZ"/>
              </w:rPr>
            </w:pPr>
          </w:p>
        </w:tc>
        <w:tc>
          <w:tcPr>
            <w:tcW w:w="1953" w:type="dxa"/>
            <w:tcBorders>
              <w:top w:val="single" w:sz="4" w:space="0" w:color="000000"/>
              <w:left w:val="single" w:sz="4" w:space="0" w:color="000000"/>
              <w:bottom w:val="single" w:sz="4" w:space="0" w:color="000000"/>
              <w:right w:val="single" w:sz="4" w:space="0" w:color="000000"/>
            </w:tcBorders>
          </w:tcPr>
          <w:p w14:paraId="4AAB370B"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Studie 0109</w:t>
            </w:r>
          </w:p>
          <w:p w14:paraId="256B7BD0"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40,5měsíční data</w:t>
            </w:r>
          </w:p>
          <w:p w14:paraId="277993BC"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Akcelerovaná fáze</w:t>
            </w:r>
          </w:p>
          <w:p w14:paraId="7E255D79"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(n = 235)</w:t>
            </w:r>
          </w:p>
          <w:p w14:paraId="7A7FE46A" w14:textId="77777777" w:rsidR="00BE09A7" w:rsidRPr="002D379F" w:rsidRDefault="00BE09A7" w:rsidP="007D3E86">
            <w:pPr>
              <w:pStyle w:val="TableParagraph"/>
              <w:kinsoku w:val="0"/>
              <w:overflowPunct w:val="0"/>
              <w:ind w:left="627"/>
              <w:rPr>
                <w:sz w:val="22"/>
                <w:szCs w:val="22"/>
                <w:lang w:val="cs-CZ"/>
              </w:rPr>
            </w:pPr>
          </w:p>
        </w:tc>
        <w:tc>
          <w:tcPr>
            <w:tcW w:w="1895" w:type="dxa"/>
            <w:tcBorders>
              <w:top w:val="single" w:sz="4" w:space="0" w:color="000000"/>
              <w:left w:val="single" w:sz="4" w:space="0" w:color="000000"/>
              <w:bottom w:val="single" w:sz="4" w:space="0" w:color="000000"/>
              <w:right w:val="single" w:sz="4" w:space="0" w:color="000000"/>
            </w:tcBorders>
          </w:tcPr>
          <w:p w14:paraId="176AA149"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Studie 0102</w:t>
            </w:r>
          </w:p>
          <w:p w14:paraId="70BA1AD9"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38měsíční data</w:t>
            </w:r>
          </w:p>
          <w:p w14:paraId="2EA4F2EA"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Myeloidní blastická krize</w:t>
            </w:r>
          </w:p>
          <w:p w14:paraId="0907CD0F" w14:textId="77777777" w:rsidR="00BE09A7" w:rsidRPr="002D379F" w:rsidRDefault="00BE09A7" w:rsidP="007D3E86">
            <w:pPr>
              <w:tabs>
                <w:tab w:val="clear" w:pos="567"/>
              </w:tabs>
              <w:suppressAutoHyphens w:val="0"/>
              <w:autoSpaceDE w:val="0"/>
              <w:autoSpaceDN w:val="0"/>
              <w:adjustRightInd w:val="0"/>
              <w:snapToGrid w:val="0"/>
              <w:spacing w:line="240" w:lineRule="auto"/>
              <w:jc w:val="center"/>
              <w:rPr>
                <w:color w:val="000000"/>
                <w:lang w:eastAsia="en-IN"/>
              </w:rPr>
            </w:pPr>
            <w:r w:rsidRPr="002D379F">
              <w:rPr>
                <w:color w:val="000000"/>
                <w:lang w:eastAsia="en-IN"/>
              </w:rPr>
              <w:t>(n = 260)</w:t>
            </w:r>
          </w:p>
          <w:p w14:paraId="0B5267F5" w14:textId="77777777" w:rsidR="00BE09A7" w:rsidRPr="002D379F" w:rsidRDefault="00BE09A7" w:rsidP="007D3E86">
            <w:pPr>
              <w:pStyle w:val="TableParagraph"/>
              <w:kinsoku w:val="0"/>
              <w:overflowPunct w:val="0"/>
              <w:ind w:left="583" w:right="582"/>
              <w:jc w:val="center"/>
              <w:rPr>
                <w:sz w:val="22"/>
                <w:szCs w:val="22"/>
                <w:lang w:val="cs-CZ"/>
              </w:rPr>
            </w:pPr>
          </w:p>
        </w:tc>
      </w:tr>
      <w:tr w:rsidR="00BE09A7" w:rsidRPr="002D379F" w14:paraId="54DE2FA1" w14:textId="77777777" w:rsidTr="007D3E86">
        <w:trPr>
          <w:trHeight w:hRule="exact" w:val="262"/>
        </w:trPr>
        <w:tc>
          <w:tcPr>
            <w:tcW w:w="3174" w:type="dxa"/>
            <w:tcBorders>
              <w:top w:val="single" w:sz="4" w:space="0" w:color="000000"/>
              <w:left w:val="single" w:sz="4" w:space="0" w:color="000000"/>
              <w:bottom w:val="single" w:sz="4" w:space="0" w:color="000000"/>
              <w:right w:val="single" w:sz="4" w:space="0" w:color="000000"/>
            </w:tcBorders>
          </w:tcPr>
          <w:p w14:paraId="657856C0" w14:textId="77777777" w:rsidR="00BE09A7" w:rsidRPr="002D379F" w:rsidRDefault="00BE09A7" w:rsidP="007D3E86"/>
        </w:tc>
        <w:tc>
          <w:tcPr>
            <w:tcW w:w="5712" w:type="dxa"/>
            <w:gridSpan w:val="3"/>
            <w:tcBorders>
              <w:top w:val="single" w:sz="4" w:space="0" w:color="000000"/>
              <w:left w:val="single" w:sz="4" w:space="0" w:color="000000"/>
              <w:bottom w:val="single" w:sz="4" w:space="0" w:color="000000"/>
              <w:right w:val="single" w:sz="4" w:space="0" w:color="000000"/>
            </w:tcBorders>
          </w:tcPr>
          <w:p w14:paraId="54A4E47B" w14:textId="77777777" w:rsidR="00BE09A7" w:rsidRPr="002D379F" w:rsidRDefault="00BE09A7" w:rsidP="007D3E86">
            <w:pPr>
              <w:pStyle w:val="TableParagraph"/>
              <w:kinsoku w:val="0"/>
              <w:overflowPunct w:val="0"/>
              <w:spacing w:line="257" w:lineRule="exact"/>
              <w:ind w:left="1962" w:right="1963"/>
              <w:jc w:val="center"/>
              <w:rPr>
                <w:sz w:val="22"/>
                <w:szCs w:val="22"/>
                <w:lang w:val="cs-CZ"/>
              </w:rPr>
            </w:pPr>
            <w:r w:rsidRPr="002D379F">
              <w:rPr>
                <w:sz w:val="22"/>
                <w:szCs w:val="22"/>
                <w:lang w:val="cs-CZ"/>
              </w:rPr>
              <w:t>%</w:t>
            </w:r>
            <w:r w:rsidRPr="002D379F">
              <w:rPr>
                <w:spacing w:val="-1"/>
                <w:sz w:val="22"/>
                <w:szCs w:val="22"/>
                <w:lang w:val="cs-CZ"/>
              </w:rPr>
              <w:t xml:space="preserve"> </w:t>
            </w:r>
            <w:r w:rsidRPr="002D379F">
              <w:rPr>
                <w:sz w:val="22"/>
                <w:szCs w:val="22"/>
                <w:lang w:val="cs-CZ"/>
              </w:rPr>
              <w:t>pacientů</w:t>
            </w:r>
            <w:r w:rsidRPr="002D379F">
              <w:rPr>
                <w:spacing w:val="-1"/>
                <w:sz w:val="22"/>
                <w:szCs w:val="22"/>
                <w:lang w:val="cs-CZ"/>
              </w:rPr>
              <w:t xml:space="preserve"> </w:t>
            </w:r>
            <w:r w:rsidRPr="002D379F">
              <w:rPr>
                <w:spacing w:val="1"/>
                <w:sz w:val="22"/>
                <w:szCs w:val="22"/>
                <w:lang w:val="cs-CZ"/>
              </w:rPr>
              <w:t>(</w:t>
            </w:r>
            <w:r w:rsidRPr="002D379F">
              <w:rPr>
                <w:spacing w:val="-1"/>
                <w:sz w:val="22"/>
                <w:szCs w:val="22"/>
                <w:lang w:val="cs-CZ"/>
              </w:rPr>
              <w:t>C</w:t>
            </w:r>
            <w:r w:rsidRPr="002D379F">
              <w:rPr>
                <w:spacing w:val="-3"/>
                <w:sz w:val="22"/>
                <w:szCs w:val="22"/>
                <w:lang w:val="cs-CZ"/>
              </w:rPr>
              <w:t>I</w:t>
            </w:r>
            <w:r w:rsidRPr="002D379F">
              <w:rPr>
                <w:position w:val="-3"/>
                <w:sz w:val="22"/>
                <w:szCs w:val="22"/>
                <w:lang w:val="cs-CZ"/>
              </w:rPr>
              <w:t>95</w:t>
            </w:r>
            <w:r w:rsidRPr="002D379F">
              <w:rPr>
                <w:spacing w:val="-1"/>
                <w:position w:val="-3"/>
                <w:sz w:val="22"/>
                <w:szCs w:val="22"/>
                <w:lang w:val="cs-CZ"/>
              </w:rPr>
              <w:t>%</w:t>
            </w:r>
            <w:r w:rsidRPr="002D379F">
              <w:rPr>
                <w:sz w:val="22"/>
                <w:szCs w:val="22"/>
                <w:lang w:val="cs-CZ"/>
              </w:rPr>
              <w:t>)</w:t>
            </w:r>
          </w:p>
        </w:tc>
      </w:tr>
      <w:tr w:rsidR="00BE09A7" w:rsidRPr="002D379F" w14:paraId="58931DCA" w14:textId="77777777" w:rsidTr="007D3E86">
        <w:trPr>
          <w:trHeight w:hRule="exact" w:val="267"/>
        </w:trPr>
        <w:tc>
          <w:tcPr>
            <w:tcW w:w="3174" w:type="dxa"/>
            <w:vMerge w:val="restart"/>
            <w:tcBorders>
              <w:top w:val="single" w:sz="4" w:space="0" w:color="000000"/>
              <w:left w:val="single" w:sz="4" w:space="0" w:color="000000"/>
              <w:right w:val="single" w:sz="4" w:space="0" w:color="000000"/>
            </w:tcBorders>
          </w:tcPr>
          <w:p w14:paraId="6AD6115F"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Hematologická odpověď</w:t>
            </w:r>
            <w:r w:rsidRPr="002D379F">
              <w:rPr>
                <w:color w:val="000000"/>
                <w:vertAlign w:val="superscript"/>
                <w:lang w:eastAsia="en-IN"/>
              </w:rPr>
              <w:t xml:space="preserve">1 </w:t>
            </w:r>
            <w:r w:rsidRPr="002D379F">
              <w:rPr>
                <w:color w:val="000000"/>
                <w:vertAlign w:val="superscript"/>
                <w:lang w:eastAsia="en-IN"/>
              </w:rPr>
              <w:tab/>
            </w:r>
            <w:r w:rsidRPr="002D379F">
              <w:rPr>
                <w:color w:val="000000"/>
                <w:lang w:eastAsia="en-IN"/>
              </w:rPr>
              <w:t xml:space="preserve">Kompletní hematologická </w:t>
            </w:r>
            <w:r w:rsidRPr="002D379F">
              <w:rPr>
                <w:color w:val="000000"/>
                <w:lang w:eastAsia="en-IN"/>
              </w:rPr>
              <w:tab/>
              <w:t>odpověď (CHR)</w:t>
            </w:r>
          </w:p>
          <w:p w14:paraId="31655A35"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ab/>
              <w:t xml:space="preserve">Bez průkazu leukemie (NEL) </w:t>
            </w:r>
            <w:r w:rsidRPr="002D379F">
              <w:rPr>
                <w:color w:val="000000"/>
                <w:lang w:eastAsia="en-IN"/>
              </w:rPr>
              <w:tab/>
              <w:t xml:space="preserve">Návrat do chronické fáze </w:t>
            </w:r>
            <w:r w:rsidRPr="002D379F">
              <w:rPr>
                <w:color w:val="000000"/>
                <w:lang w:eastAsia="en-IN"/>
              </w:rPr>
              <w:tab/>
              <w:t>(RTC)</w:t>
            </w:r>
          </w:p>
          <w:p w14:paraId="18425DED" w14:textId="77777777" w:rsidR="00BE09A7" w:rsidRPr="002D379F" w:rsidRDefault="00BE09A7" w:rsidP="007D3E86">
            <w:pPr>
              <w:pStyle w:val="TableParagraph"/>
              <w:kinsoku w:val="0"/>
              <w:overflowPunct w:val="0"/>
              <w:spacing w:line="253" w:lineRule="exact"/>
              <w:ind w:left="102"/>
              <w:rPr>
                <w:sz w:val="22"/>
                <w:szCs w:val="22"/>
                <w:lang w:val="cs-CZ"/>
              </w:rPr>
            </w:pPr>
          </w:p>
        </w:tc>
        <w:tc>
          <w:tcPr>
            <w:tcW w:w="1864" w:type="dxa"/>
            <w:tcBorders>
              <w:top w:val="single" w:sz="4" w:space="0" w:color="000000"/>
              <w:left w:val="single" w:sz="4" w:space="0" w:color="000000"/>
              <w:bottom w:val="nil"/>
              <w:right w:val="single" w:sz="4" w:space="0" w:color="000000"/>
            </w:tcBorders>
          </w:tcPr>
          <w:p w14:paraId="451A0931" w14:textId="77777777" w:rsidR="00BE09A7" w:rsidRPr="002D379F" w:rsidRDefault="00BE09A7" w:rsidP="007D3E86">
            <w:pPr>
              <w:pStyle w:val="TableParagraph"/>
              <w:kinsoku w:val="0"/>
              <w:overflowPunct w:val="0"/>
              <w:ind w:left="195"/>
              <w:rPr>
                <w:sz w:val="22"/>
                <w:szCs w:val="22"/>
                <w:lang w:val="cs-CZ"/>
              </w:rPr>
            </w:pPr>
            <w:r w:rsidRPr="002D379F">
              <w:rPr>
                <w:sz w:val="22"/>
                <w:szCs w:val="22"/>
                <w:lang w:val="cs-CZ"/>
              </w:rPr>
              <w:t>95 % (92,3–96,3)</w:t>
            </w:r>
          </w:p>
        </w:tc>
        <w:tc>
          <w:tcPr>
            <w:tcW w:w="1953" w:type="dxa"/>
            <w:tcBorders>
              <w:top w:val="single" w:sz="4" w:space="0" w:color="000000"/>
              <w:left w:val="single" w:sz="4" w:space="0" w:color="000000"/>
              <w:bottom w:val="nil"/>
              <w:right w:val="single" w:sz="4" w:space="0" w:color="000000"/>
            </w:tcBorders>
          </w:tcPr>
          <w:p w14:paraId="12DF6A34" w14:textId="77777777" w:rsidR="00BE09A7" w:rsidRPr="002D379F" w:rsidRDefault="00BE09A7" w:rsidP="007D3E86">
            <w:pPr>
              <w:pStyle w:val="TableParagraph"/>
              <w:kinsoku w:val="0"/>
              <w:overflowPunct w:val="0"/>
              <w:ind w:left="239"/>
              <w:rPr>
                <w:sz w:val="22"/>
                <w:szCs w:val="22"/>
                <w:lang w:val="cs-CZ"/>
              </w:rPr>
            </w:pPr>
            <w:r w:rsidRPr="002D379F">
              <w:rPr>
                <w:sz w:val="22"/>
                <w:szCs w:val="22"/>
                <w:lang w:val="cs-CZ"/>
              </w:rPr>
              <w:t>71 % (65,3–77,2)</w:t>
            </w:r>
          </w:p>
        </w:tc>
        <w:tc>
          <w:tcPr>
            <w:tcW w:w="1895" w:type="dxa"/>
            <w:tcBorders>
              <w:top w:val="single" w:sz="4" w:space="0" w:color="000000"/>
              <w:left w:val="single" w:sz="4" w:space="0" w:color="000000"/>
              <w:bottom w:val="nil"/>
              <w:right w:val="single" w:sz="4" w:space="0" w:color="000000"/>
            </w:tcBorders>
          </w:tcPr>
          <w:p w14:paraId="1FFA18B8" w14:textId="77777777" w:rsidR="00BE09A7" w:rsidRPr="002D379F" w:rsidRDefault="00BE09A7" w:rsidP="007D3E86">
            <w:pPr>
              <w:pStyle w:val="TableParagraph"/>
              <w:kinsoku w:val="0"/>
              <w:overflowPunct w:val="0"/>
              <w:ind w:left="212"/>
              <w:rPr>
                <w:sz w:val="22"/>
                <w:szCs w:val="22"/>
                <w:lang w:val="cs-CZ"/>
              </w:rPr>
            </w:pPr>
            <w:r w:rsidRPr="002D379F">
              <w:rPr>
                <w:sz w:val="22"/>
                <w:szCs w:val="22"/>
                <w:lang w:val="cs-CZ"/>
              </w:rPr>
              <w:t>31 % (25,</w:t>
            </w:r>
            <w:r w:rsidRPr="002D379F">
              <w:rPr>
                <w:spacing w:val="1"/>
                <w:sz w:val="22"/>
                <w:szCs w:val="22"/>
                <w:lang w:val="cs-CZ"/>
              </w:rPr>
              <w:t>2</w:t>
            </w:r>
            <w:r w:rsidRPr="002D379F">
              <w:rPr>
                <w:sz w:val="22"/>
                <w:szCs w:val="22"/>
                <w:lang w:val="cs-CZ"/>
              </w:rPr>
              <w:t>–36,8)</w:t>
            </w:r>
          </w:p>
        </w:tc>
      </w:tr>
      <w:tr w:rsidR="00BE09A7" w:rsidRPr="002D379F" w14:paraId="45B763A0" w14:textId="77777777" w:rsidTr="007D3E86">
        <w:trPr>
          <w:trHeight w:hRule="exact" w:val="809"/>
        </w:trPr>
        <w:tc>
          <w:tcPr>
            <w:tcW w:w="3174" w:type="dxa"/>
            <w:vMerge/>
            <w:tcBorders>
              <w:left w:val="single" w:sz="4" w:space="0" w:color="000000"/>
              <w:right w:val="single" w:sz="4" w:space="0" w:color="000000"/>
            </w:tcBorders>
          </w:tcPr>
          <w:p w14:paraId="1EEAAB25" w14:textId="77777777" w:rsidR="00BE09A7" w:rsidRPr="002D379F" w:rsidRDefault="00BE09A7" w:rsidP="007D3E86">
            <w:pPr>
              <w:pStyle w:val="TableParagraph"/>
              <w:kinsoku w:val="0"/>
              <w:overflowPunct w:val="0"/>
              <w:spacing w:line="244" w:lineRule="exact"/>
              <w:ind w:left="385"/>
              <w:rPr>
                <w:sz w:val="22"/>
                <w:szCs w:val="22"/>
                <w:lang w:val="cs-CZ"/>
              </w:rPr>
            </w:pPr>
          </w:p>
        </w:tc>
        <w:tc>
          <w:tcPr>
            <w:tcW w:w="1864" w:type="dxa"/>
            <w:tcBorders>
              <w:top w:val="nil"/>
              <w:left w:val="single" w:sz="4" w:space="0" w:color="000000"/>
              <w:bottom w:val="nil"/>
              <w:right w:val="single" w:sz="4" w:space="0" w:color="000000"/>
            </w:tcBorders>
          </w:tcPr>
          <w:p w14:paraId="2BB47F56" w14:textId="77777777" w:rsidR="00BE09A7" w:rsidRPr="002D379F" w:rsidRDefault="00BE09A7" w:rsidP="007D3E86">
            <w:pPr>
              <w:pStyle w:val="TableParagraph"/>
              <w:kinsoku w:val="0"/>
              <w:overflowPunct w:val="0"/>
              <w:spacing w:line="244" w:lineRule="exact"/>
              <w:ind w:left="721" w:right="720"/>
              <w:jc w:val="center"/>
              <w:rPr>
                <w:sz w:val="22"/>
                <w:szCs w:val="22"/>
                <w:lang w:val="cs-CZ"/>
              </w:rPr>
            </w:pPr>
            <w:r w:rsidRPr="002D379F">
              <w:rPr>
                <w:sz w:val="22"/>
                <w:szCs w:val="22"/>
                <w:lang w:val="cs-CZ"/>
              </w:rPr>
              <w:t>95 %</w:t>
            </w:r>
          </w:p>
        </w:tc>
        <w:tc>
          <w:tcPr>
            <w:tcW w:w="1953" w:type="dxa"/>
            <w:tcBorders>
              <w:top w:val="nil"/>
              <w:left w:val="single" w:sz="4" w:space="0" w:color="000000"/>
              <w:bottom w:val="nil"/>
              <w:right w:val="single" w:sz="4" w:space="0" w:color="000000"/>
            </w:tcBorders>
          </w:tcPr>
          <w:p w14:paraId="4685D85D" w14:textId="77777777" w:rsidR="00BE09A7" w:rsidRPr="002D379F" w:rsidRDefault="00BE09A7" w:rsidP="007D3E86">
            <w:pPr>
              <w:pStyle w:val="TableParagraph"/>
              <w:kinsoku w:val="0"/>
              <w:overflowPunct w:val="0"/>
              <w:spacing w:line="244" w:lineRule="exact"/>
              <w:ind w:left="764" w:right="768"/>
              <w:jc w:val="center"/>
              <w:rPr>
                <w:sz w:val="22"/>
                <w:szCs w:val="22"/>
                <w:lang w:val="cs-CZ"/>
              </w:rPr>
            </w:pPr>
            <w:r w:rsidRPr="002D379F">
              <w:rPr>
                <w:sz w:val="22"/>
                <w:szCs w:val="22"/>
                <w:lang w:val="cs-CZ"/>
              </w:rPr>
              <w:t>42 %</w:t>
            </w:r>
          </w:p>
        </w:tc>
        <w:tc>
          <w:tcPr>
            <w:tcW w:w="1895" w:type="dxa"/>
            <w:tcBorders>
              <w:top w:val="nil"/>
              <w:left w:val="single" w:sz="4" w:space="0" w:color="000000"/>
              <w:bottom w:val="nil"/>
              <w:right w:val="single" w:sz="4" w:space="0" w:color="000000"/>
            </w:tcBorders>
          </w:tcPr>
          <w:p w14:paraId="17CA44A0" w14:textId="77777777" w:rsidR="00BE09A7" w:rsidRPr="002D379F" w:rsidRDefault="00BE09A7" w:rsidP="007D3E86">
            <w:pPr>
              <w:pStyle w:val="TableParagraph"/>
              <w:kinsoku w:val="0"/>
              <w:overflowPunct w:val="0"/>
              <w:spacing w:line="244" w:lineRule="exact"/>
              <w:ind w:left="736" w:right="737"/>
              <w:jc w:val="center"/>
              <w:rPr>
                <w:sz w:val="22"/>
                <w:szCs w:val="22"/>
                <w:lang w:val="cs-CZ"/>
              </w:rPr>
            </w:pPr>
            <w:r w:rsidRPr="002D379F">
              <w:rPr>
                <w:sz w:val="22"/>
                <w:szCs w:val="22"/>
                <w:lang w:val="cs-CZ"/>
              </w:rPr>
              <w:t>8 %</w:t>
            </w:r>
          </w:p>
        </w:tc>
      </w:tr>
      <w:tr w:rsidR="00BE09A7" w:rsidRPr="002D379F" w14:paraId="274656FF" w14:textId="77777777" w:rsidTr="007D3E86">
        <w:trPr>
          <w:trHeight w:hRule="exact" w:val="253"/>
        </w:trPr>
        <w:tc>
          <w:tcPr>
            <w:tcW w:w="3174" w:type="dxa"/>
            <w:vMerge/>
            <w:tcBorders>
              <w:left w:val="single" w:sz="4" w:space="0" w:color="000000"/>
              <w:right w:val="single" w:sz="4" w:space="0" w:color="000000"/>
            </w:tcBorders>
          </w:tcPr>
          <w:p w14:paraId="2775BF21" w14:textId="77777777" w:rsidR="00BE09A7" w:rsidRPr="002D379F" w:rsidRDefault="00BE09A7" w:rsidP="007D3E86">
            <w:pPr>
              <w:pStyle w:val="TableParagraph"/>
              <w:kinsoku w:val="0"/>
              <w:overflowPunct w:val="0"/>
              <w:spacing w:line="245" w:lineRule="exact"/>
              <w:ind w:left="385"/>
              <w:rPr>
                <w:sz w:val="22"/>
                <w:szCs w:val="22"/>
                <w:lang w:val="cs-CZ"/>
              </w:rPr>
            </w:pPr>
          </w:p>
        </w:tc>
        <w:tc>
          <w:tcPr>
            <w:tcW w:w="1864" w:type="dxa"/>
            <w:tcBorders>
              <w:top w:val="nil"/>
              <w:left w:val="single" w:sz="4" w:space="0" w:color="000000"/>
              <w:bottom w:val="nil"/>
              <w:right w:val="single" w:sz="4" w:space="0" w:color="000000"/>
            </w:tcBorders>
          </w:tcPr>
          <w:p w14:paraId="6B320BD5" w14:textId="77777777" w:rsidR="00BE09A7" w:rsidRPr="002D379F" w:rsidRDefault="00BE09A7" w:rsidP="007D3E86"/>
        </w:tc>
        <w:tc>
          <w:tcPr>
            <w:tcW w:w="1953" w:type="dxa"/>
            <w:tcBorders>
              <w:top w:val="nil"/>
              <w:left w:val="single" w:sz="4" w:space="0" w:color="000000"/>
              <w:bottom w:val="nil"/>
              <w:right w:val="single" w:sz="4" w:space="0" w:color="000000"/>
            </w:tcBorders>
          </w:tcPr>
          <w:p w14:paraId="79FCE914" w14:textId="77777777" w:rsidR="00BE09A7" w:rsidRPr="002D379F" w:rsidRDefault="00BE09A7" w:rsidP="007D3E86"/>
        </w:tc>
        <w:tc>
          <w:tcPr>
            <w:tcW w:w="1895" w:type="dxa"/>
            <w:tcBorders>
              <w:top w:val="nil"/>
              <w:left w:val="single" w:sz="4" w:space="0" w:color="000000"/>
              <w:bottom w:val="nil"/>
              <w:right w:val="single" w:sz="4" w:space="0" w:color="000000"/>
            </w:tcBorders>
          </w:tcPr>
          <w:p w14:paraId="7686AA76" w14:textId="77777777" w:rsidR="00BE09A7" w:rsidRPr="002D379F" w:rsidRDefault="00BE09A7" w:rsidP="007D3E86"/>
        </w:tc>
      </w:tr>
      <w:tr w:rsidR="00BE09A7" w:rsidRPr="002D379F" w14:paraId="7C789E77" w14:textId="77777777" w:rsidTr="007D3E86">
        <w:trPr>
          <w:trHeight w:hRule="exact" w:val="252"/>
        </w:trPr>
        <w:tc>
          <w:tcPr>
            <w:tcW w:w="3174" w:type="dxa"/>
            <w:vMerge/>
            <w:tcBorders>
              <w:left w:val="single" w:sz="4" w:space="0" w:color="000000"/>
              <w:right w:val="single" w:sz="4" w:space="0" w:color="000000"/>
            </w:tcBorders>
          </w:tcPr>
          <w:p w14:paraId="50843E4A" w14:textId="77777777" w:rsidR="00BE09A7" w:rsidRPr="002D379F" w:rsidRDefault="00BE09A7" w:rsidP="007D3E86">
            <w:pPr>
              <w:pStyle w:val="TableParagraph"/>
              <w:kinsoku w:val="0"/>
              <w:overflowPunct w:val="0"/>
              <w:spacing w:line="244" w:lineRule="exact"/>
              <w:ind w:left="385"/>
              <w:rPr>
                <w:sz w:val="22"/>
                <w:szCs w:val="22"/>
                <w:lang w:val="cs-CZ"/>
              </w:rPr>
            </w:pPr>
          </w:p>
        </w:tc>
        <w:tc>
          <w:tcPr>
            <w:tcW w:w="1864" w:type="dxa"/>
            <w:tcBorders>
              <w:top w:val="nil"/>
              <w:left w:val="single" w:sz="4" w:space="0" w:color="000000"/>
              <w:bottom w:val="nil"/>
              <w:right w:val="single" w:sz="4" w:space="0" w:color="000000"/>
            </w:tcBorders>
          </w:tcPr>
          <w:p w14:paraId="7C568BEC" w14:textId="77777777" w:rsidR="00BE09A7" w:rsidRPr="002D379F" w:rsidRDefault="00BE09A7" w:rsidP="007D3E86">
            <w:pPr>
              <w:pStyle w:val="TableParagraph"/>
              <w:kinsoku w:val="0"/>
              <w:overflowPunct w:val="0"/>
              <w:spacing w:line="244" w:lineRule="exact"/>
              <w:ind w:left="294"/>
              <w:rPr>
                <w:sz w:val="22"/>
                <w:szCs w:val="22"/>
                <w:lang w:val="cs-CZ"/>
              </w:rPr>
            </w:pPr>
            <w:r w:rsidRPr="002D379F">
              <w:rPr>
                <w:spacing w:val="-2"/>
                <w:sz w:val="22"/>
                <w:szCs w:val="22"/>
                <w:lang w:val="cs-CZ"/>
              </w:rPr>
              <w:t>Neaplikovatelné</w:t>
            </w:r>
          </w:p>
        </w:tc>
        <w:tc>
          <w:tcPr>
            <w:tcW w:w="1953" w:type="dxa"/>
            <w:tcBorders>
              <w:top w:val="nil"/>
              <w:left w:val="single" w:sz="4" w:space="0" w:color="000000"/>
              <w:bottom w:val="nil"/>
              <w:right w:val="single" w:sz="4" w:space="0" w:color="000000"/>
            </w:tcBorders>
          </w:tcPr>
          <w:p w14:paraId="1F42E448" w14:textId="77777777" w:rsidR="00BE09A7" w:rsidRPr="002D379F" w:rsidRDefault="00BE09A7" w:rsidP="007D3E86">
            <w:pPr>
              <w:pStyle w:val="TableParagraph"/>
              <w:kinsoku w:val="0"/>
              <w:overflowPunct w:val="0"/>
              <w:spacing w:line="244" w:lineRule="exact"/>
              <w:ind w:left="764" w:right="768"/>
              <w:jc w:val="center"/>
              <w:rPr>
                <w:sz w:val="22"/>
                <w:szCs w:val="22"/>
                <w:lang w:val="cs-CZ"/>
              </w:rPr>
            </w:pPr>
            <w:r w:rsidRPr="002D379F">
              <w:rPr>
                <w:sz w:val="22"/>
                <w:szCs w:val="22"/>
                <w:lang w:val="cs-CZ"/>
              </w:rPr>
              <w:t>12 %</w:t>
            </w:r>
          </w:p>
        </w:tc>
        <w:tc>
          <w:tcPr>
            <w:tcW w:w="1895" w:type="dxa"/>
            <w:tcBorders>
              <w:top w:val="nil"/>
              <w:left w:val="single" w:sz="4" w:space="0" w:color="000000"/>
              <w:bottom w:val="nil"/>
              <w:right w:val="single" w:sz="4" w:space="0" w:color="000000"/>
            </w:tcBorders>
          </w:tcPr>
          <w:p w14:paraId="643C6842" w14:textId="77777777" w:rsidR="00BE09A7" w:rsidRPr="002D379F" w:rsidRDefault="00BE09A7" w:rsidP="007D3E86">
            <w:pPr>
              <w:pStyle w:val="TableParagraph"/>
              <w:kinsoku w:val="0"/>
              <w:overflowPunct w:val="0"/>
              <w:spacing w:line="244" w:lineRule="exact"/>
              <w:ind w:left="736" w:right="737"/>
              <w:jc w:val="center"/>
              <w:rPr>
                <w:sz w:val="22"/>
                <w:szCs w:val="22"/>
                <w:lang w:val="cs-CZ"/>
              </w:rPr>
            </w:pPr>
            <w:r w:rsidRPr="002D379F">
              <w:rPr>
                <w:sz w:val="22"/>
                <w:szCs w:val="22"/>
                <w:lang w:val="cs-CZ"/>
              </w:rPr>
              <w:t>5 %</w:t>
            </w:r>
          </w:p>
        </w:tc>
      </w:tr>
      <w:tr w:rsidR="00BE09A7" w:rsidRPr="002D379F" w14:paraId="2EFB9FEB" w14:textId="77777777" w:rsidTr="007D3E86">
        <w:trPr>
          <w:trHeight w:hRule="exact" w:val="252"/>
        </w:trPr>
        <w:tc>
          <w:tcPr>
            <w:tcW w:w="3174" w:type="dxa"/>
            <w:vMerge/>
            <w:tcBorders>
              <w:left w:val="single" w:sz="4" w:space="0" w:color="000000"/>
              <w:right w:val="single" w:sz="4" w:space="0" w:color="000000"/>
            </w:tcBorders>
          </w:tcPr>
          <w:p w14:paraId="3A642A0D" w14:textId="77777777" w:rsidR="00BE09A7" w:rsidRPr="002D379F" w:rsidRDefault="00BE09A7" w:rsidP="007D3E86">
            <w:pPr>
              <w:pStyle w:val="TableParagraph"/>
              <w:kinsoku w:val="0"/>
              <w:overflowPunct w:val="0"/>
              <w:spacing w:line="244" w:lineRule="exact"/>
              <w:ind w:left="385"/>
              <w:rPr>
                <w:sz w:val="22"/>
                <w:szCs w:val="22"/>
                <w:lang w:val="cs-CZ"/>
              </w:rPr>
            </w:pPr>
          </w:p>
        </w:tc>
        <w:tc>
          <w:tcPr>
            <w:tcW w:w="1864" w:type="dxa"/>
            <w:tcBorders>
              <w:top w:val="nil"/>
              <w:left w:val="single" w:sz="4" w:space="0" w:color="000000"/>
              <w:bottom w:val="nil"/>
              <w:right w:val="single" w:sz="4" w:space="0" w:color="000000"/>
            </w:tcBorders>
          </w:tcPr>
          <w:p w14:paraId="2FAE0113" w14:textId="77777777" w:rsidR="00BE09A7" w:rsidRPr="002D379F" w:rsidRDefault="00BE09A7" w:rsidP="007D3E86">
            <w:pPr>
              <w:jc w:val="center"/>
            </w:pPr>
            <w:r w:rsidRPr="002D379F">
              <w:rPr>
                <w:spacing w:val="-2"/>
              </w:rPr>
              <w:t>Neaplikovatelné</w:t>
            </w:r>
          </w:p>
        </w:tc>
        <w:tc>
          <w:tcPr>
            <w:tcW w:w="1953" w:type="dxa"/>
            <w:tcBorders>
              <w:top w:val="nil"/>
              <w:left w:val="single" w:sz="4" w:space="0" w:color="000000"/>
              <w:bottom w:val="nil"/>
              <w:right w:val="single" w:sz="4" w:space="0" w:color="000000"/>
            </w:tcBorders>
          </w:tcPr>
          <w:p w14:paraId="416C1343" w14:textId="77777777" w:rsidR="00BE09A7" w:rsidRPr="002D379F" w:rsidRDefault="00BE09A7" w:rsidP="007D3E86">
            <w:pPr>
              <w:jc w:val="center"/>
            </w:pPr>
            <w:r w:rsidRPr="002D379F">
              <w:t>17 %</w:t>
            </w:r>
          </w:p>
        </w:tc>
        <w:tc>
          <w:tcPr>
            <w:tcW w:w="1895" w:type="dxa"/>
            <w:tcBorders>
              <w:top w:val="nil"/>
              <w:left w:val="single" w:sz="4" w:space="0" w:color="000000"/>
              <w:bottom w:val="nil"/>
              <w:right w:val="single" w:sz="4" w:space="0" w:color="000000"/>
            </w:tcBorders>
          </w:tcPr>
          <w:p w14:paraId="6A2BD79D" w14:textId="77777777" w:rsidR="00BE09A7" w:rsidRPr="002D379F" w:rsidRDefault="00BE09A7" w:rsidP="007D3E86">
            <w:pPr>
              <w:jc w:val="center"/>
            </w:pPr>
            <w:r w:rsidRPr="002D379F">
              <w:t>18 %</w:t>
            </w:r>
          </w:p>
        </w:tc>
      </w:tr>
      <w:tr w:rsidR="00BE09A7" w:rsidRPr="002D379F" w14:paraId="2589D961" w14:textId="77777777" w:rsidTr="007D3E86">
        <w:trPr>
          <w:trHeight w:val="489"/>
        </w:trPr>
        <w:tc>
          <w:tcPr>
            <w:tcW w:w="3174" w:type="dxa"/>
            <w:vMerge/>
            <w:tcBorders>
              <w:left w:val="single" w:sz="4" w:space="0" w:color="000000"/>
              <w:bottom w:val="single" w:sz="4" w:space="0" w:color="000000"/>
              <w:right w:val="single" w:sz="4" w:space="0" w:color="000000"/>
            </w:tcBorders>
          </w:tcPr>
          <w:p w14:paraId="0632B3D8" w14:textId="77777777" w:rsidR="00BE09A7" w:rsidRPr="002D379F" w:rsidRDefault="00BE09A7" w:rsidP="007D3E86">
            <w:pPr>
              <w:pStyle w:val="TableParagraph"/>
              <w:kinsoku w:val="0"/>
              <w:overflowPunct w:val="0"/>
              <w:spacing w:line="244" w:lineRule="exact"/>
              <w:ind w:left="385"/>
              <w:rPr>
                <w:sz w:val="22"/>
                <w:szCs w:val="22"/>
                <w:lang w:val="cs-CZ"/>
              </w:rPr>
            </w:pPr>
          </w:p>
        </w:tc>
        <w:tc>
          <w:tcPr>
            <w:tcW w:w="1864" w:type="dxa"/>
            <w:tcBorders>
              <w:top w:val="nil"/>
              <w:left w:val="single" w:sz="4" w:space="0" w:color="000000"/>
              <w:bottom w:val="single" w:sz="4" w:space="0" w:color="000000"/>
              <w:right w:val="single" w:sz="4" w:space="0" w:color="000000"/>
            </w:tcBorders>
          </w:tcPr>
          <w:p w14:paraId="622A2528" w14:textId="77777777" w:rsidR="00BE09A7" w:rsidRPr="002D379F" w:rsidRDefault="00BE09A7" w:rsidP="007D3E86">
            <w:pPr>
              <w:pStyle w:val="TableParagraph"/>
              <w:kinsoku w:val="0"/>
              <w:overflowPunct w:val="0"/>
              <w:spacing w:line="244" w:lineRule="exact"/>
              <w:ind w:left="294"/>
              <w:rPr>
                <w:sz w:val="22"/>
                <w:szCs w:val="22"/>
                <w:lang w:val="cs-CZ"/>
              </w:rPr>
            </w:pPr>
          </w:p>
        </w:tc>
        <w:tc>
          <w:tcPr>
            <w:tcW w:w="1953" w:type="dxa"/>
            <w:tcBorders>
              <w:top w:val="nil"/>
              <w:left w:val="single" w:sz="4" w:space="0" w:color="000000"/>
              <w:bottom w:val="single" w:sz="4" w:space="0" w:color="000000"/>
              <w:right w:val="single" w:sz="4" w:space="0" w:color="000000"/>
            </w:tcBorders>
          </w:tcPr>
          <w:p w14:paraId="05E05882" w14:textId="77777777" w:rsidR="00BE09A7" w:rsidRPr="002D379F" w:rsidRDefault="00BE09A7" w:rsidP="007D3E86">
            <w:pPr>
              <w:pStyle w:val="TableParagraph"/>
              <w:kinsoku w:val="0"/>
              <w:overflowPunct w:val="0"/>
              <w:spacing w:line="244" w:lineRule="exact"/>
              <w:ind w:left="764" w:right="768"/>
              <w:jc w:val="center"/>
              <w:rPr>
                <w:sz w:val="22"/>
                <w:szCs w:val="22"/>
                <w:lang w:val="cs-CZ"/>
              </w:rPr>
            </w:pPr>
          </w:p>
        </w:tc>
        <w:tc>
          <w:tcPr>
            <w:tcW w:w="1895" w:type="dxa"/>
            <w:tcBorders>
              <w:top w:val="nil"/>
              <w:left w:val="single" w:sz="4" w:space="0" w:color="000000"/>
              <w:bottom w:val="single" w:sz="4" w:space="0" w:color="000000"/>
              <w:right w:val="single" w:sz="4" w:space="0" w:color="000000"/>
            </w:tcBorders>
          </w:tcPr>
          <w:p w14:paraId="0AB03910" w14:textId="77777777" w:rsidR="00BE09A7" w:rsidRPr="002D379F" w:rsidRDefault="00BE09A7" w:rsidP="007D3E86">
            <w:pPr>
              <w:pStyle w:val="TableParagraph"/>
              <w:kinsoku w:val="0"/>
              <w:overflowPunct w:val="0"/>
              <w:spacing w:line="244" w:lineRule="exact"/>
              <w:ind w:left="736" w:right="737"/>
              <w:jc w:val="center"/>
              <w:rPr>
                <w:sz w:val="22"/>
                <w:szCs w:val="22"/>
                <w:lang w:val="cs-CZ"/>
              </w:rPr>
            </w:pPr>
          </w:p>
        </w:tc>
      </w:tr>
      <w:tr w:rsidR="00BE09A7" w:rsidRPr="002D379F" w14:paraId="2CD8F5AB" w14:textId="77777777" w:rsidTr="007D3E86">
        <w:trPr>
          <w:trHeight w:hRule="exact" w:val="267"/>
        </w:trPr>
        <w:tc>
          <w:tcPr>
            <w:tcW w:w="3174" w:type="dxa"/>
            <w:vMerge w:val="restart"/>
            <w:tcBorders>
              <w:top w:val="single" w:sz="4" w:space="0" w:color="000000"/>
              <w:left w:val="single" w:sz="4" w:space="0" w:color="000000"/>
              <w:right w:val="single" w:sz="4" w:space="0" w:color="000000"/>
            </w:tcBorders>
          </w:tcPr>
          <w:p w14:paraId="34652B6A" w14:textId="77777777" w:rsidR="00BE09A7" w:rsidRPr="002D379F" w:rsidRDefault="00BE09A7" w:rsidP="007D3E86">
            <w:pPr>
              <w:pStyle w:val="TableParagraph"/>
              <w:kinsoku w:val="0"/>
              <w:overflowPunct w:val="0"/>
              <w:spacing w:line="253" w:lineRule="exact"/>
              <w:ind w:left="102"/>
              <w:rPr>
                <w:sz w:val="22"/>
                <w:szCs w:val="22"/>
                <w:lang w:val="cs-CZ"/>
              </w:rPr>
            </w:pPr>
            <w:r w:rsidRPr="002D379F">
              <w:rPr>
                <w:color w:val="000000"/>
                <w:sz w:val="22"/>
                <w:szCs w:val="22"/>
                <w:lang w:val="cs-CZ" w:eastAsia="ar-SA"/>
              </w:rPr>
              <w:t>Velká cytogenetická odpověď</w:t>
            </w:r>
            <w:r w:rsidRPr="002D379F">
              <w:rPr>
                <w:color w:val="000000"/>
                <w:sz w:val="22"/>
                <w:szCs w:val="22"/>
                <w:vertAlign w:val="superscript"/>
                <w:lang w:val="cs-CZ" w:eastAsia="ar-SA"/>
              </w:rPr>
              <w:t>2</w:t>
            </w:r>
            <w:r w:rsidRPr="002D379F">
              <w:rPr>
                <w:color w:val="000000"/>
                <w:sz w:val="22"/>
                <w:szCs w:val="22"/>
                <w:lang w:val="cs-CZ" w:eastAsia="ar-SA"/>
              </w:rPr>
              <w:t xml:space="preserve"> </w:t>
            </w:r>
            <w:r w:rsidRPr="002D379F">
              <w:rPr>
                <w:color w:val="000000"/>
                <w:sz w:val="22"/>
                <w:szCs w:val="22"/>
                <w:lang w:val="cs-CZ" w:eastAsia="ar-SA"/>
              </w:rPr>
              <w:tab/>
              <w:t xml:space="preserve">Kompletní </w:t>
            </w:r>
            <w:r w:rsidRPr="002D379F">
              <w:rPr>
                <w:color w:val="000000"/>
                <w:sz w:val="22"/>
                <w:szCs w:val="22"/>
                <w:lang w:val="cs-CZ" w:eastAsia="ar-SA"/>
              </w:rPr>
              <w:br/>
            </w:r>
            <w:r w:rsidRPr="002D379F">
              <w:rPr>
                <w:color w:val="000000"/>
                <w:sz w:val="22"/>
                <w:szCs w:val="22"/>
                <w:lang w:val="cs-CZ" w:eastAsia="ar-SA"/>
              </w:rPr>
              <w:tab/>
              <w:t>(Potvrzeno</w:t>
            </w:r>
            <w:r w:rsidRPr="002D379F">
              <w:rPr>
                <w:color w:val="000000"/>
                <w:sz w:val="22"/>
                <w:szCs w:val="22"/>
                <w:vertAlign w:val="superscript"/>
                <w:lang w:val="cs-CZ" w:eastAsia="ar-SA"/>
              </w:rPr>
              <w:t>3</w:t>
            </w:r>
            <w:r w:rsidRPr="002D379F">
              <w:rPr>
                <w:color w:val="000000"/>
                <w:sz w:val="22"/>
                <w:szCs w:val="22"/>
                <w:lang w:val="cs-CZ" w:eastAsia="ar-SA"/>
              </w:rPr>
              <w:t xml:space="preserve">) [95% CI] </w:t>
            </w:r>
            <w:r w:rsidRPr="002D379F">
              <w:rPr>
                <w:color w:val="000000"/>
                <w:sz w:val="22"/>
                <w:szCs w:val="22"/>
                <w:lang w:val="cs-CZ" w:eastAsia="ar-SA"/>
              </w:rPr>
              <w:tab/>
              <w:t>Parciální</w:t>
            </w:r>
            <w:r w:rsidRPr="002D379F">
              <w:rPr>
                <w:color w:val="000000"/>
                <w:sz w:val="22"/>
                <w:szCs w:val="22"/>
                <w:lang w:val="cs-CZ"/>
              </w:rPr>
              <w:t xml:space="preserve"> </w:t>
            </w:r>
          </w:p>
        </w:tc>
        <w:tc>
          <w:tcPr>
            <w:tcW w:w="1864" w:type="dxa"/>
            <w:tcBorders>
              <w:top w:val="single" w:sz="4" w:space="0" w:color="000000"/>
              <w:left w:val="single" w:sz="4" w:space="0" w:color="000000"/>
              <w:bottom w:val="nil"/>
              <w:right w:val="single" w:sz="4" w:space="0" w:color="000000"/>
            </w:tcBorders>
          </w:tcPr>
          <w:p w14:paraId="283F5ECC" w14:textId="77777777" w:rsidR="00BE09A7" w:rsidRPr="002D379F" w:rsidRDefault="00BE09A7" w:rsidP="007D3E86">
            <w:pPr>
              <w:pStyle w:val="TableParagraph"/>
              <w:kinsoku w:val="0"/>
              <w:overflowPunct w:val="0"/>
              <w:ind w:left="195"/>
              <w:rPr>
                <w:sz w:val="22"/>
                <w:szCs w:val="22"/>
                <w:lang w:val="cs-CZ"/>
              </w:rPr>
            </w:pPr>
            <w:r w:rsidRPr="002D379F">
              <w:rPr>
                <w:sz w:val="22"/>
                <w:szCs w:val="22"/>
                <w:lang w:val="cs-CZ"/>
              </w:rPr>
              <w:t>65 % (61,2–69,5)</w:t>
            </w:r>
          </w:p>
        </w:tc>
        <w:tc>
          <w:tcPr>
            <w:tcW w:w="1953" w:type="dxa"/>
            <w:tcBorders>
              <w:top w:val="single" w:sz="4" w:space="0" w:color="000000"/>
              <w:left w:val="single" w:sz="4" w:space="0" w:color="000000"/>
              <w:bottom w:val="nil"/>
              <w:right w:val="single" w:sz="4" w:space="0" w:color="000000"/>
            </w:tcBorders>
          </w:tcPr>
          <w:p w14:paraId="2224710F" w14:textId="77777777" w:rsidR="00BE09A7" w:rsidRPr="002D379F" w:rsidRDefault="00BE09A7" w:rsidP="007D3E86">
            <w:pPr>
              <w:pStyle w:val="TableParagraph"/>
              <w:kinsoku w:val="0"/>
              <w:overflowPunct w:val="0"/>
              <w:ind w:left="239"/>
              <w:rPr>
                <w:sz w:val="22"/>
                <w:szCs w:val="22"/>
                <w:lang w:val="cs-CZ"/>
              </w:rPr>
            </w:pPr>
            <w:r w:rsidRPr="002D379F">
              <w:rPr>
                <w:sz w:val="22"/>
                <w:szCs w:val="22"/>
                <w:lang w:val="cs-CZ"/>
              </w:rPr>
              <w:t>28 % (22,0–33,9)</w:t>
            </w:r>
          </w:p>
        </w:tc>
        <w:tc>
          <w:tcPr>
            <w:tcW w:w="1895" w:type="dxa"/>
            <w:tcBorders>
              <w:top w:val="single" w:sz="4" w:space="0" w:color="000000"/>
              <w:left w:val="single" w:sz="4" w:space="0" w:color="000000"/>
              <w:bottom w:val="nil"/>
              <w:right w:val="single" w:sz="4" w:space="0" w:color="000000"/>
            </w:tcBorders>
          </w:tcPr>
          <w:p w14:paraId="6B1201B9" w14:textId="77777777" w:rsidR="00BE09A7" w:rsidRPr="002D379F" w:rsidRDefault="00BE09A7" w:rsidP="007D3E86">
            <w:pPr>
              <w:pStyle w:val="TableParagraph"/>
              <w:kinsoku w:val="0"/>
              <w:overflowPunct w:val="0"/>
              <w:ind w:left="212"/>
              <w:rPr>
                <w:sz w:val="22"/>
                <w:szCs w:val="22"/>
                <w:lang w:val="cs-CZ"/>
              </w:rPr>
            </w:pPr>
            <w:r w:rsidRPr="002D379F">
              <w:rPr>
                <w:sz w:val="22"/>
                <w:szCs w:val="22"/>
                <w:lang w:val="cs-CZ"/>
              </w:rPr>
              <w:t>15 % (11,</w:t>
            </w:r>
            <w:r w:rsidRPr="002D379F">
              <w:rPr>
                <w:spacing w:val="1"/>
                <w:sz w:val="22"/>
                <w:szCs w:val="22"/>
                <w:lang w:val="cs-CZ"/>
              </w:rPr>
              <w:t>2</w:t>
            </w:r>
            <w:r w:rsidRPr="002D379F">
              <w:rPr>
                <w:sz w:val="22"/>
                <w:szCs w:val="22"/>
                <w:lang w:val="cs-CZ"/>
              </w:rPr>
              <w:t>–20,4)</w:t>
            </w:r>
          </w:p>
        </w:tc>
      </w:tr>
      <w:tr w:rsidR="00BE09A7" w:rsidRPr="002D379F" w14:paraId="29DA48D6" w14:textId="77777777" w:rsidTr="007D3E86">
        <w:trPr>
          <w:trHeight w:hRule="exact" w:val="615"/>
        </w:trPr>
        <w:tc>
          <w:tcPr>
            <w:tcW w:w="3174" w:type="dxa"/>
            <w:vMerge/>
            <w:tcBorders>
              <w:left w:val="single" w:sz="4" w:space="0" w:color="000000"/>
              <w:right w:val="single" w:sz="4" w:space="0" w:color="000000"/>
            </w:tcBorders>
          </w:tcPr>
          <w:p w14:paraId="1A55647C" w14:textId="77777777" w:rsidR="00BE09A7" w:rsidRPr="002D379F" w:rsidRDefault="00BE09A7" w:rsidP="007D3E86">
            <w:pPr>
              <w:pStyle w:val="TableParagraph"/>
              <w:kinsoku w:val="0"/>
              <w:overflowPunct w:val="0"/>
              <w:spacing w:line="242" w:lineRule="exact"/>
              <w:ind w:left="385"/>
              <w:rPr>
                <w:sz w:val="22"/>
                <w:szCs w:val="22"/>
                <w:lang w:val="cs-CZ"/>
              </w:rPr>
            </w:pPr>
          </w:p>
        </w:tc>
        <w:tc>
          <w:tcPr>
            <w:tcW w:w="1864" w:type="dxa"/>
            <w:tcBorders>
              <w:top w:val="nil"/>
              <w:left w:val="single" w:sz="4" w:space="0" w:color="000000"/>
              <w:bottom w:val="nil"/>
              <w:right w:val="single" w:sz="4" w:space="0" w:color="000000"/>
            </w:tcBorders>
          </w:tcPr>
          <w:p w14:paraId="58FCA7D6" w14:textId="77777777" w:rsidR="00BE09A7" w:rsidRPr="002D379F" w:rsidRDefault="00BE09A7" w:rsidP="007D3E86">
            <w:pPr>
              <w:pStyle w:val="TableParagraph"/>
              <w:kinsoku w:val="0"/>
              <w:overflowPunct w:val="0"/>
              <w:spacing w:line="242" w:lineRule="exact"/>
              <w:ind w:left="721" w:right="720"/>
              <w:jc w:val="center"/>
              <w:rPr>
                <w:sz w:val="22"/>
                <w:szCs w:val="22"/>
                <w:lang w:val="cs-CZ"/>
              </w:rPr>
            </w:pPr>
            <w:r w:rsidRPr="002D379F">
              <w:rPr>
                <w:sz w:val="22"/>
                <w:szCs w:val="22"/>
                <w:lang w:val="cs-CZ"/>
              </w:rPr>
              <w:t>53 %</w:t>
            </w:r>
          </w:p>
        </w:tc>
        <w:tc>
          <w:tcPr>
            <w:tcW w:w="1953" w:type="dxa"/>
            <w:tcBorders>
              <w:top w:val="nil"/>
              <w:left w:val="single" w:sz="4" w:space="0" w:color="000000"/>
              <w:bottom w:val="nil"/>
              <w:right w:val="single" w:sz="4" w:space="0" w:color="000000"/>
            </w:tcBorders>
          </w:tcPr>
          <w:p w14:paraId="6FBF9ED2" w14:textId="77777777" w:rsidR="00BE09A7" w:rsidRPr="002D379F" w:rsidRDefault="00BE09A7" w:rsidP="007D3E86">
            <w:pPr>
              <w:pStyle w:val="TableParagraph"/>
              <w:kinsoku w:val="0"/>
              <w:overflowPunct w:val="0"/>
              <w:spacing w:line="242" w:lineRule="exact"/>
              <w:ind w:left="764" w:right="768"/>
              <w:jc w:val="center"/>
              <w:rPr>
                <w:sz w:val="22"/>
                <w:szCs w:val="22"/>
                <w:lang w:val="cs-CZ"/>
              </w:rPr>
            </w:pPr>
            <w:r w:rsidRPr="002D379F">
              <w:rPr>
                <w:sz w:val="22"/>
                <w:szCs w:val="22"/>
                <w:lang w:val="cs-CZ"/>
              </w:rPr>
              <w:t>20 %</w:t>
            </w:r>
          </w:p>
        </w:tc>
        <w:tc>
          <w:tcPr>
            <w:tcW w:w="1895" w:type="dxa"/>
            <w:tcBorders>
              <w:top w:val="nil"/>
              <w:left w:val="single" w:sz="4" w:space="0" w:color="000000"/>
              <w:bottom w:val="nil"/>
              <w:right w:val="single" w:sz="4" w:space="0" w:color="000000"/>
            </w:tcBorders>
          </w:tcPr>
          <w:p w14:paraId="253CD594" w14:textId="77777777" w:rsidR="00BE09A7" w:rsidRPr="002D379F" w:rsidRDefault="00BE09A7" w:rsidP="007D3E86">
            <w:pPr>
              <w:pStyle w:val="TableParagraph"/>
              <w:kinsoku w:val="0"/>
              <w:overflowPunct w:val="0"/>
              <w:spacing w:line="242" w:lineRule="exact"/>
              <w:ind w:left="736" w:right="737"/>
              <w:jc w:val="center"/>
              <w:rPr>
                <w:sz w:val="22"/>
                <w:szCs w:val="22"/>
                <w:lang w:val="cs-CZ"/>
              </w:rPr>
            </w:pPr>
            <w:r w:rsidRPr="002D379F">
              <w:rPr>
                <w:sz w:val="22"/>
                <w:szCs w:val="22"/>
                <w:lang w:val="cs-CZ"/>
              </w:rPr>
              <w:t>7 %</w:t>
            </w:r>
          </w:p>
        </w:tc>
      </w:tr>
      <w:tr w:rsidR="00BE09A7" w:rsidRPr="002D379F" w14:paraId="0C5BD02C" w14:textId="77777777" w:rsidTr="007D3E86">
        <w:trPr>
          <w:trHeight w:hRule="exact" w:val="269"/>
        </w:trPr>
        <w:tc>
          <w:tcPr>
            <w:tcW w:w="3174" w:type="dxa"/>
            <w:vMerge/>
            <w:tcBorders>
              <w:left w:val="single" w:sz="4" w:space="0" w:color="000000"/>
              <w:right w:val="single" w:sz="4" w:space="0" w:color="000000"/>
            </w:tcBorders>
          </w:tcPr>
          <w:p w14:paraId="36290AD1" w14:textId="77777777" w:rsidR="00BE09A7" w:rsidRPr="002D379F" w:rsidRDefault="00BE09A7" w:rsidP="007D3E86">
            <w:pPr>
              <w:pStyle w:val="TableParagraph"/>
              <w:kinsoku w:val="0"/>
              <w:overflowPunct w:val="0"/>
              <w:spacing w:line="262" w:lineRule="exact"/>
              <w:ind w:left="385"/>
              <w:rPr>
                <w:sz w:val="22"/>
                <w:szCs w:val="22"/>
                <w:lang w:val="cs-CZ"/>
              </w:rPr>
            </w:pPr>
          </w:p>
        </w:tc>
        <w:tc>
          <w:tcPr>
            <w:tcW w:w="1864" w:type="dxa"/>
            <w:tcBorders>
              <w:top w:val="nil"/>
              <w:left w:val="single" w:sz="4" w:space="0" w:color="000000"/>
              <w:bottom w:val="nil"/>
              <w:right w:val="single" w:sz="4" w:space="0" w:color="000000"/>
            </w:tcBorders>
          </w:tcPr>
          <w:p w14:paraId="5F90BBEE" w14:textId="77777777" w:rsidR="00BE09A7" w:rsidRPr="002D379F" w:rsidRDefault="00BE09A7" w:rsidP="007D3E86">
            <w:pPr>
              <w:pStyle w:val="TableParagraph"/>
              <w:kinsoku w:val="0"/>
              <w:overflowPunct w:val="0"/>
              <w:spacing w:before="9"/>
              <w:ind w:left="121"/>
              <w:rPr>
                <w:sz w:val="22"/>
                <w:szCs w:val="22"/>
                <w:lang w:val="cs-CZ"/>
              </w:rPr>
            </w:pPr>
            <w:r w:rsidRPr="002D379F">
              <w:rPr>
                <w:sz w:val="22"/>
                <w:szCs w:val="22"/>
                <w:lang w:val="cs-CZ"/>
              </w:rPr>
              <w:t>(43 %) [38,6–47,2]</w:t>
            </w:r>
          </w:p>
        </w:tc>
        <w:tc>
          <w:tcPr>
            <w:tcW w:w="1953" w:type="dxa"/>
            <w:tcBorders>
              <w:top w:val="nil"/>
              <w:left w:val="single" w:sz="4" w:space="0" w:color="000000"/>
              <w:bottom w:val="nil"/>
              <w:right w:val="single" w:sz="4" w:space="0" w:color="000000"/>
            </w:tcBorders>
          </w:tcPr>
          <w:p w14:paraId="4E8688A7" w14:textId="77777777" w:rsidR="00BE09A7" w:rsidRPr="002D379F" w:rsidRDefault="00BE09A7" w:rsidP="007D3E86">
            <w:pPr>
              <w:pStyle w:val="TableParagraph"/>
              <w:kinsoku w:val="0"/>
              <w:overflowPunct w:val="0"/>
              <w:spacing w:before="9"/>
              <w:ind w:left="164"/>
              <w:rPr>
                <w:sz w:val="22"/>
                <w:szCs w:val="22"/>
                <w:lang w:val="cs-CZ"/>
              </w:rPr>
            </w:pPr>
            <w:r w:rsidRPr="002D379F">
              <w:rPr>
                <w:sz w:val="22"/>
                <w:szCs w:val="22"/>
                <w:lang w:val="cs-CZ"/>
              </w:rPr>
              <w:t>(16 %) [11,3–21,0]</w:t>
            </w:r>
          </w:p>
        </w:tc>
        <w:tc>
          <w:tcPr>
            <w:tcW w:w="1895" w:type="dxa"/>
            <w:tcBorders>
              <w:top w:val="nil"/>
              <w:left w:val="single" w:sz="4" w:space="0" w:color="000000"/>
              <w:bottom w:val="nil"/>
              <w:right w:val="single" w:sz="4" w:space="0" w:color="000000"/>
            </w:tcBorders>
          </w:tcPr>
          <w:p w14:paraId="1A355DCA" w14:textId="77777777" w:rsidR="00BE09A7" w:rsidRPr="002D379F" w:rsidRDefault="00BE09A7" w:rsidP="007D3E86">
            <w:pPr>
              <w:pStyle w:val="TableParagraph"/>
              <w:kinsoku w:val="0"/>
              <w:overflowPunct w:val="0"/>
              <w:spacing w:before="9"/>
              <w:ind w:left="303"/>
              <w:rPr>
                <w:sz w:val="22"/>
                <w:szCs w:val="22"/>
                <w:lang w:val="cs-CZ"/>
              </w:rPr>
            </w:pPr>
            <w:r w:rsidRPr="002D379F">
              <w:rPr>
                <w:sz w:val="22"/>
                <w:szCs w:val="22"/>
                <w:lang w:val="cs-CZ"/>
              </w:rPr>
              <w:t>(2 %) [0,</w:t>
            </w:r>
            <w:r w:rsidRPr="002D379F">
              <w:rPr>
                <w:spacing w:val="1"/>
                <w:sz w:val="22"/>
                <w:szCs w:val="22"/>
                <w:lang w:val="cs-CZ"/>
              </w:rPr>
              <w:t>6</w:t>
            </w:r>
            <w:r w:rsidRPr="002D379F">
              <w:rPr>
                <w:sz w:val="22"/>
                <w:szCs w:val="22"/>
                <w:lang w:val="cs-CZ"/>
              </w:rPr>
              <w:t>–4,4]</w:t>
            </w:r>
          </w:p>
        </w:tc>
      </w:tr>
      <w:tr w:rsidR="00BE09A7" w:rsidRPr="002D379F" w14:paraId="5482C8AD" w14:textId="77777777" w:rsidTr="007D3E86">
        <w:trPr>
          <w:trHeight w:hRule="exact" w:val="247"/>
        </w:trPr>
        <w:tc>
          <w:tcPr>
            <w:tcW w:w="3174" w:type="dxa"/>
            <w:vMerge/>
            <w:tcBorders>
              <w:left w:val="single" w:sz="4" w:space="0" w:color="000000"/>
              <w:bottom w:val="single" w:sz="4" w:space="0" w:color="000000"/>
              <w:right w:val="single" w:sz="4" w:space="0" w:color="000000"/>
            </w:tcBorders>
          </w:tcPr>
          <w:p w14:paraId="394DEDE5" w14:textId="77777777" w:rsidR="00BE09A7" w:rsidRPr="002D379F" w:rsidRDefault="00BE09A7" w:rsidP="007D3E86">
            <w:pPr>
              <w:pStyle w:val="TableParagraph"/>
              <w:kinsoku w:val="0"/>
              <w:overflowPunct w:val="0"/>
              <w:spacing w:line="244" w:lineRule="exact"/>
              <w:ind w:left="385"/>
              <w:rPr>
                <w:sz w:val="22"/>
                <w:szCs w:val="22"/>
                <w:lang w:val="cs-CZ"/>
              </w:rPr>
            </w:pPr>
          </w:p>
        </w:tc>
        <w:tc>
          <w:tcPr>
            <w:tcW w:w="1864" w:type="dxa"/>
            <w:tcBorders>
              <w:top w:val="nil"/>
              <w:left w:val="single" w:sz="4" w:space="0" w:color="000000"/>
              <w:bottom w:val="single" w:sz="4" w:space="0" w:color="000000"/>
              <w:right w:val="single" w:sz="4" w:space="0" w:color="000000"/>
            </w:tcBorders>
          </w:tcPr>
          <w:p w14:paraId="7DAC2FB9" w14:textId="77777777" w:rsidR="00BE09A7" w:rsidRPr="002D379F" w:rsidRDefault="00BE09A7" w:rsidP="007D3E86">
            <w:pPr>
              <w:pStyle w:val="TableParagraph"/>
              <w:kinsoku w:val="0"/>
              <w:overflowPunct w:val="0"/>
              <w:spacing w:line="244" w:lineRule="exact"/>
              <w:ind w:left="721" w:right="720"/>
              <w:jc w:val="center"/>
              <w:rPr>
                <w:sz w:val="22"/>
                <w:szCs w:val="22"/>
                <w:lang w:val="cs-CZ"/>
              </w:rPr>
            </w:pPr>
            <w:r w:rsidRPr="002D379F">
              <w:rPr>
                <w:sz w:val="22"/>
                <w:szCs w:val="22"/>
                <w:lang w:val="cs-CZ"/>
              </w:rPr>
              <w:t>12 %</w:t>
            </w:r>
          </w:p>
        </w:tc>
        <w:tc>
          <w:tcPr>
            <w:tcW w:w="1953" w:type="dxa"/>
            <w:tcBorders>
              <w:top w:val="nil"/>
              <w:left w:val="single" w:sz="4" w:space="0" w:color="000000"/>
              <w:bottom w:val="single" w:sz="4" w:space="0" w:color="000000"/>
              <w:right w:val="single" w:sz="4" w:space="0" w:color="000000"/>
            </w:tcBorders>
          </w:tcPr>
          <w:p w14:paraId="51AFBBA0" w14:textId="77777777" w:rsidR="00BE09A7" w:rsidRPr="002D379F" w:rsidRDefault="00BE09A7" w:rsidP="007D3E86">
            <w:pPr>
              <w:pStyle w:val="TableParagraph"/>
              <w:kinsoku w:val="0"/>
              <w:overflowPunct w:val="0"/>
              <w:spacing w:line="244" w:lineRule="exact"/>
              <w:ind w:left="764" w:right="768"/>
              <w:jc w:val="center"/>
              <w:rPr>
                <w:sz w:val="22"/>
                <w:szCs w:val="22"/>
                <w:lang w:val="cs-CZ"/>
              </w:rPr>
            </w:pPr>
            <w:r w:rsidRPr="002D379F">
              <w:rPr>
                <w:sz w:val="22"/>
                <w:szCs w:val="22"/>
                <w:lang w:val="cs-CZ"/>
              </w:rPr>
              <w:t>7 %</w:t>
            </w:r>
          </w:p>
        </w:tc>
        <w:tc>
          <w:tcPr>
            <w:tcW w:w="1895" w:type="dxa"/>
            <w:tcBorders>
              <w:top w:val="nil"/>
              <w:left w:val="single" w:sz="4" w:space="0" w:color="000000"/>
              <w:bottom w:val="single" w:sz="4" w:space="0" w:color="000000"/>
              <w:right w:val="single" w:sz="4" w:space="0" w:color="000000"/>
            </w:tcBorders>
          </w:tcPr>
          <w:p w14:paraId="5DBDC6DC" w14:textId="77777777" w:rsidR="00BE09A7" w:rsidRPr="002D379F" w:rsidRDefault="00BE09A7" w:rsidP="007D3E86">
            <w:pPr>
              <w:pStyle w:val="TableParagraph"/>
              <w:kinsoku w:val="0"/>
              <w:overflowPunct w:val="0"/>
              <w:spacing w:line="244" w:lineRule="exact"/>
              <w:ind w:left="736" w:right="737"/>
              <w:jc w:val="center"/>
              <w:rPr>
                <w:sz w:val="22"/>
                <w:szCs w:val="22"/>
                <w:lang w:val="cs-CZ"/>
              </w:rPr>
            </w:pPr>
            <w:r w:rsidRPr="002D379F">
              <w:rPr>
                <w:sz w:val="22"/>
                <w:szCs w:val="22"/>
                <w:lang w:val="cs-CZ"/>
              </w:rPr>
              <w:t>8 %</w:t>
            </w:r>
          </w:p>
        </w:tc>
      </w:tr>
      <w:tr w:rsidR="00BE09A7" w:rsidRPr="002D379F" w14:paraId="3CEB1BAB" w14:textId="77777777" w:rsidTr="007D3E86">
        <w:trPr>
          <w:trHeight w:hRule="exact" w:val="3921"/>
        </w:trPr>
        <w:tc>
          <w:tcPr>
            <w:tcW w:w="8886" w:type="dxa"/>
            <w:gridSpan w:val="4"/>
            <w:tcBorders>
              <w:top w:val="single" w:sz="4" w:space="0" w:color="000000"/>
              <w:left w:val="single" w:sz="4" w:space="0" w:color="000000"/>
              <w:bottom w:val="single" w:sz="4" w:space="0" w:color="000000"/>
              <w:right w:val="single" w:sz="4" w:space="0" w:color="000000"/>
            </w:tcBorders>
          </w:tcPr>
          <w:p w14:paraId="38597E1F" w14:textId="50231910" w:rsidR="00BE09A7" w:rsidRPr="002D379F" w:rsidRDefault="00BE09A7" w:rsidP="007D3E86">
            <w:pPr>
              <w:tabs>
                <w:tab w:val="clear" w:pos="567"/>
              </w:tabs>
              <w:suppressAutoHyphens w:val="0"/>
              <w:autoSpaceDE w:val="0"/>
              <w:autoSpaceDN w:val="0"/>
              <w:adjustRightInd w:val="0"/>
              <w:snapToGrid w:val="0"/>
              <w:spacing w:line="240" w:lineRule="auto"/>
              <w:rPr>
                <w:b/>
                <w:color w:val="000000"/>
                <w:lang w:eastAsia="en-IN"/>
              </w:rPr>
            </w:pPr>
            <w:r w:rsidRPr="002D379F">
              <w:rPr>
                <w:b/>
                <w:color w:val="000000"/>
                <w:lang w:eastAsia="en-IN"/>
              </w:rPr>
              <w:t xml:space="preserve">1 Kritéria hematologické odpovědi (všechny odpovědi byly potvrzeny za </w:t>
            </w:r>
            <w:r w:rsidR="00F72784" w:rsidRPr="002D379F">
              <w:rPr>
                <w:color w:val="000000"/>
              </w:rPr>
              <w:sym w:font="Symbol" w:char="F0B3"/>
            </w:r>
            <w:r w:rsidR="00F72784" w:rsidRPr="002D379F">
              <w:rPr>
                <w:color w:val="000000"/>
              </w:rPr>
              <w:t xml:space="preserve"> </w:t>
            </w:r>
            <w:r w:rsidRPr="002D379F">
              <w:rPr>
                <w:b/>
                <w:color w:val="000000"/>
                <w:lang w:eastAsia="en-IN"/>
              </w:rPr>
              <w:t>4 týdny):</w:t>
            </w:r>
          </w:p>
          <w:p w14:paraId="5C484CF8" w14:textId="601A6673"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CHR Studie 0110 [Počet leukocytů &lt; 10 x 10</w:t>
            </w:r>
            <w:r w:rsidRPr="002D379F">
              <w:rPr>
                <w:color w:val="000000"/>
                <w:vertAlign w:val="superscript"/>
                <w:lang w:eastAsia="en-IN"/>
              </w:rPr>
              <w:t>9</w:t>
            </w:r>
            <w:r w:rsidRPr="002D379F">
              <w:rPr>
                <w:color w:val="000000"/>
                <w:lang w:eastAsia="en-IN"/>
              </w:rPr>
              <w:t>/l, trombocyty &lt; 450 x 10</w:t>
            </w:r>
            <w:r w:rsidRPr="002D379F">
              <w:rPr>
                <w:color w:val="000000"/>
                <w:vertAlign w:val="superscript"/>
                <w:lang w:eastAsia="en-IN"/>
              </w:rPr>
              <w:t>9</w:t>
            </w:r>
            <w:r w:rsidRPr="002D379F">
              <w:rPr>
                <w:color w:val="000000"/>
                <w:lang w:eastAsia="en-IN"/>
              </w:rPr>
              <w:t xml:space="preserve">/l, myelocyty + metamyelocyty &lt; 5 % v krvi, žádné blasty ani promyelocyty v krvi, basofily &lt; 20 %, žádné extramedulární postižení] a ve studiích 0102 a 0109 [ANC </w:t>
            </w:r>
            <w:r w:rsidR="00F72784" w:rsidRPr="002D379F">
              <w:rPr>
                <w:color w:val="000000"/>
              </w:rPr>
              <w:sym w:font="Symbol" w:char="F0B3"/>
            </w:r>
            <w:r w:rsidR="00F72784" w:rsidRPr="002D379F">
              <w:rPr>
                <w:color w:val="000000"/>
                <w:lang w:eastAsia="en-IN"/>
              </w:rPr>
              <w:t xml:space="preserve"> </w:t>
            </w:r>
            <w:r w:rsidRPr="002D379F">
              <w:rPr>
                <w:color w:val="000000"/>
                <w:lang w:eastAsia="en-IN"/>
              </w:rPr>
              <w:t>1,5 x 10</w:t>
            </w:r>
            <w:r w:rsidRPr="002D379F">
              <w:rPr>
                <w:color w:val="000000"/>
                <w:vertAlign w:val="superscript"/>
                <w:lang w:eastAsia="en-IN"/>
              </w:rPr>
              <w:t>9</w:t>
            </w:r>
            <w:r w:rsidRPr="002D379F">
              <w:rPr>
                <w:color w:val="000000"/>
                <w:lang w:eastAsia="en-IN"/>
              </w:rPr>
              <w:t xml:space="preserve">/l, trombocyty </w:t>
            </w:r>
            <w:r w:rsidR="00F72784" w:rsidRPr="002D379F">
              <w:rPr>
                <w:color w:val="000000"/>
              </w:rPr>
              <w:sym w:font="Symbol" w:char="F0B3"/>
            </w:r>
            <w:r w:rsidR="00F72784" w:rsidRPr="002D379F">
              <w:rPr>
                <w:color w:val="000000"/>
              </w:rPr>
              <w:t xml:space="preserve"> </w:t>
            </w:r>
            <w:r w:rsidRPr="002D379F">
              <w:rPr>
                <w:color w:val="000000"/>
                <w:lang w:eastAsia="en-IN"/>
              </w:rPr>
              <w:t>100 x 10</w:t>
            </w:r>
            <w:r w:rsidRPr="002D379F">
              <w:rPr>
                <w:color w:val="000000"/>
                <w:vertAlign w:val="superscript"/>
                <w:lang w:eastAsia="en-IN"/>
              </w:rPr>
              <w:t>9</w:t>
            </w:r>
            <w:r w:rsidRPr="002D379F">
              <w:rPr>
                <w:color w:val="000000"/>
                <w:lang w:eastAsia="en-IN"/>
              </w:rPr>
              <w:t>/l, žádné blasty v krvi, BM blasty &lt; 5 % a žádné extramedulární postižení]</w:t>
            </w:r>
          </w:p>
          <w:p w14:paraId="5CBD9A89" w14:textId="7C34A828"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xml:space="preserve">NEL stejná kritéria jako pro CHR ale ANC </w:t>
            </w:r>
            <w:r w:rsidR="00F72784" w:rsidRPr="002D379F">
              <w:rPr>
                <w:color w:val="000000"/>
              </w:rPr>
              <w:sym w:font="Symbol" w:char="F0B3"/>
            </w:r>
            <w:r w:rsidRPr="002D379F">
              <w:rPr>
                <w:color w:val="000000"/>
                <w:lang w:eastAsia="en-IN"/>
              </w:rPr>
              <w:t>1 x 10</w:t>
            </w:r>
            <w:r w:rsidRPr="002D379F">
              <w:rPr>
                <w:color w:val="000000"/>
                <w:vertAlign w:val="superscript"/>
                <w:lang w:eastAsia="en-IN"/>
              </w:rPr>
              <w:t>9</w:t>
            </w:r>
            <w:r w:rsidRPr="002D379F">
              <w:rPr>
                <w:color w:val="000000"/>
                <w:lang w:eastAsia="en-IN"/>
              </w:rPr>
              <w:t xml:space="preserve">/l a trombocyty </w:t>
            </w:r>
            <w:r w:rsidR="00F72784" w:rsidRPr="002D379F">
              <w:rPr>
                <w:color w:val="000000"/>
              </w:rPr>
              <w:sym w:font="Symbol" w:char="F0B3"/>
            </w:r>
            <w:r w:rsidR="00F72784" w:rsidRPr="002D379F">
              <w:rPr>
                <w:color w:val="000000"/>
              </w:rPr>
              <w:t xml:space="preserve"> </w:t>
            </w:r>
            <w:r w:rsidRPr="002D379F">
              <w:rPr>
                <w:color w:val="000000"/>
                <w:lang w:eastAsia="en-IN"/>
              </w:rPr>
              <w:t>20 x 10</w:t>
            </w:r>
            <w:r w:rsidRPr="002D379F">
              <w:rPr>
                <w:color w:val="000000"/>
                <w:vertAlign w:val="superscript"/>
                <w:lang w:eastAsia="en-IN"/>
              </w:rPr>
              <w:t>9</w:t>
            </w:r>
            <w:r w:rsidRPr="002D379F">
              <w:rPr>
                <w:color w:val="000000"/>
                <w:lang w:eastAsia="en-IN"/>
              </w:rPr>
              <w:t>/l (0102 a 0109 pouze)</w:t>
            </w:r>
          </w:p>
          <w:p w14:paraId="70DE6ECE"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 xml:space="preserve">RTC &lt; 15 % blastů v BM a PB, &lt; 30 % blastů+promyelocytů v BM a PB, &lt; 20 % basofilů v PB, žádné </w:t>
            </w:r>
            <w:r w:rsidRPr="002D379F">
              <w:rPr>
                <w:color w:val="000000"/>
                <w:lang w:eastAsia="en-IN"/>
              </w:rPr>
              <w:tab/>
              <w:t>jiné extramedulární postižení než ve slezině a játrech (pouze pro 0102 a 0109).</w:t>
            </w:r>
          </w:p>
          <w:p w14:paraId="204DCA67"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BM = kostní dřeň, PB = periferní krev</w:t>
            </w:r>
          </w:p>
          <w:p w14:paraId="635A84BE" w14:textId="77777777" w:rsidR="00BE09A7" w:rsidRPr="002D379F" w:rsidRDefault="00BE09A7" w:rsidP="007D3E86">
            <w:pPr>
              <w:tabs>
                <w:tab w:val="clear" w:pos="567"/>
              </w:tabs>
              <w:suppressAutoHyphens w:val="0"/>
              <w:autoSpaceDE w:val="0"/>
              <w:autoSpaceDN w:val="0"/>
              <w:adjustRightInd w:val="0"/>
              <w:snapToGrid w:val="0"/>
              <w:spacing w:line="240" w:lineRule="auto"/>
              <w:rPr>
                <w:b/>
                <w:color w:val="000000"/>
                <w:lang w:eastAsia="en-IN"/>
              </w:rPr>
            </w:pPr>
            <w:r w:rsidRPr="002D379F">
              <w:rPr>
                <w:b/>
                <w:color w:val="000000"/>
                <w:lang w:eastAsia="en-IN"/>
              </w:rPr>
              <w:t>2 Kritéria cytogenetické odpovědi:</w:t>
            </w:r>
          </w:p>
          <w:p w14:paraId="22A35720" w14:textId="77777777" w:rsidR="00BE09A7" w:rsidRPr="002D379F" w:rsidRDefault="00BE09A7" w:rsidP="007D3E86">
            <w:pPr>
              <w:tabs>
                <w:tab w:val="clear" w:pos="567"/>
              </w:tabs>
              <w:suppressAutoHyphens w:val="0"/>
              <w:autoSpaceDE w:val="0"/>
              <w:autoSpaceDN w:val="0"/>
              <w:adjustRightInd w:val="0"/>
              <w:snapToGrid w:val="0"/>
              <w:spacing w:line="240" w:lineRule="auto"/>
              <w:rPr>
                <w:color w:val="000000"/>
                <w:lang w:eastAsia="en-IN"/>
              </w:rPr>
            </w:pPr>
            <w:r w:rsidRPr="002D379F">
              <w:rPr>
                <w:color w:val="000000"/>
                <w:lang w:eastAsia="en-IN"/>
              </w:rPr>
              <w:t>Velká odpověď se skládá jak z kompletní, tak i parciální odpovědi: kompletní (0 % Ph+ metafáze), parciální (1–35 %)</w:t>
            </w:r>
          </w:p>
          <w:p w14:paraId="6F5221E4" w14:textId="77777777" w:rsidR="00BE09A7" w:rsidRPr="002D379F" w:rsidRDefault="00BE09A7" w:rsidP="007D3E86">
            <w:pPr>
              <w:pStyle w:val="TableParagraph"/>
              <w:kinsoku w:val="0"/>
              <w:overflowPunct w:val="0"/>
              <w:spacing w:before="6"/>
              <w:ind w:left="102"/>
              <w:rPr>
                <w:sz w:val="22"/>
                <w:szCs w:val="22"/>
                <w:lang w:val="cs-CZ"/>
              </w:rPr>
            </w:pPr>
            <w:r w:rsidRPr="002D379F">
              <w:rPr>
                <w:color w:val="000000"/>
                <w:sz w:val="22"/>
                <w:szCs w:val="22"/>
                <w:lang w:val="cs-CZ"/>
              </w:rPr>
              <w:t>3</w:t>
            </w:r>
            <w:r w:rsidRPr="002D379F">
              <w:rPr>
                <w:color w:val="000000"/>
                <w:sz w:val="22"/>
                <w:szCs w:val="22"/>
                <w:lang w:val="cs-CZ" w:eastAsia="ar-SA"/>
              </w:rPr>
              <w:t>Kompletní cytogenetická odpověď potvrzena druhým cytogenetickým hodnocením kostní dřeně provedeným nejméně jeden měsíc po počátečním vyšetření kostní dřeně</w:t>
            </w:r>
          </w:p>
        </w:tc>
      </w:tr>
    </w:tbl>
    <w:p w14:paraId="22914212" w14:textId="77777777" w:rsidR="00BE09A7" w:rsidRPr="002D379F" w:rsidRDefault="00BE09A7" w:rsidP="00BE09A7">
      <w:pPr>
        <w:pStyle w:val="EndnoteText"/>
        <w:widowControl w:val="0"/>
        <w:rPr>
          <w:i/>
          <w:iCs/>
          <w:color w:val="000000"/>
        </w:rPr>
      </w:pPr>
    </w:p>
    <w:p w14:paraId="39A062F0" w14:textId="77777777" w:rsidR="00BE09A7" w:rsidRPr="002D379F" w:rsidRDefault="00BE09A7" w:rsidP="00BE09A7">
      <w:pPr>
        <w:pStyle w:val="EndnoteText"/>
        <w:widowControl w:val="0"/>
        <w:rPr>
          <w:color w:val="000000"/>
        </w:rPr>
      </w:pPr>
      <w:r w:rsidRPr="002D379F">
        <w:rPr>
          <w:i/>
          <w:iCs/>
          <w:color w:val="000000"/>
        </w:rPr>
        <w:t>Pediatričtí pacienti</w:t>
      </w:r>
      <w:r w:rsidRPr="002D379F">
        <w:rPr>
          <w:color w:val="000000"/>
        </w:rPr>
        <w:t xml:space="preserve"> </w:t>
      </w:r>
    </w:p>
    <w:p w14:paraId="59006614" w14:textId="77777777" w:rsidR="00BE09A7" w:rsidRPr="002D379F" w:rsidRDefault="00BE09A7" w:rsidP="00BE09A7">
      <w:pPr>
        <w:pStyle w:val="EndnoteText"/>
        <w:widowControl w:val="0"/>
        <w:rPr>
          <w:color w:val="000000"/>
        </w:rPr>
      </w:pPr>
    </w:p>
    <w:p w14:paraId="7F5905BF" w14:textId="77777777" w:rsidR="00BE09A7" w:rsidRPr="002D379F" w:rsidRDefault="00BE09A7" w:rsidP="00BE09A7">
      <w:pPr>
        <w:pStyle w:val="EndnoteText"/>
        <w:widowControl w:val="0"/>
        <w:rPr>
          <w:color w:val="000000"/>
        </w:rPr>
      </w:pPr>
      <w:r w:rsidRPr="002D379F">
        <w:rPr>
          <w:color w:val="000000"/>
        </w:rPr>
        <w:t>Do studie fáze I zvyšování dávky bylo zahrnuto celkem 26 pediatrických pacientů ve věku &lt; 18 let buď s chronickou fází CML (n = 11) nebo CML v blastické krizi nebo Ph+ akutními leukemiemi (n = 15). Byla to populace silně předléčených pacientů, protože 46 % bylo dříve léčeno BMT a 73 % dostávalo předchozí mnohočetnou chemoterapii. Pacienti byli léčeni dávkami imatinibu 260 mg/m</w:t>
      </w:r>
      <w:r w:rsidRPr="002D379F">
        <w:rPr>
          <w:color w:val="000000"/>
          <w:vertAlign w:val="superscript"/>
        </w:rPr>
        <w:t>2</w:t>
      </w:r>
      <w:r w:rsidRPr="002D379F">
        <w:rPr>
          <w:color w:val="000000"/>
        </w:rPr>
        <w:t>/den (n=5), 340 mg/m</w:t>
      </w:r>
      <w:r w:rsidRPr="002D379F">
        <w:rPr>
          <w:color w:val="000000"/>
          <w:vertAlign w:val="superscript"/>
        </w:rPr>
        <w:t>2</w:t>
      </w:r>
      <w:r w:rsidRPr="002D379F">
        <w:rPr>
          <w:color w:val="000000"/>
        </w:rPr>
        <w:t>/den (n = 9), 440 mg/m</w:t>
      </w:r>
      <w:r w:rsidRPr="002D379F">
        <w:rPr>
          <w:color w:val="000000"/>
          <w:vertAlign w:val="superscript"/>
        </w:rPr>
        <w:t>2</w:t>
      </w:r>
      <w:r w:rsidRPr="002D379F">
        <w:rPr>
          <w:color w:val="000000"/>
        </w:rPr>
        <w:t>/den (n = 7) a 570 mg/m</w:t>
      </w:r>
      <w:r w:rsidRPr="002D379F">
        <w:rPr>
          <w:color w:val="000000"/>
          <w:vertAlign w:val="superscript"/>
        </w:rPr>
        <w:t>2</w:t>
      </w:r>
      <w:r w:rsidRPr="002D379F">
        <w:rPr>
          <w:color w:val="000000"/>
        </w:rPr>
        <w:t>/den (n = 5). Z 9 pacientů s chronickou fází CML a dostupnými cytogenetickými údaji, dosáhli 4 (44 %) kompletní a 3 (33 %) parciální cytogenetické odpovědi, výskyt</w:t>
      </w:r>
      <w:r w:rsidRPr="002D379F" w:rsidDel="00C54EE4">
        <w:rPr>
          <w:color w:val="000000"/>
        </w:rPr>
        <w:t xml:space="preserve"> </w:t>
      </w:r>
      <w:r w:rsidRPr="002D379F">
        <w:rPr>
          <w:color w:val="000000"/>
        </w:rPr>
        <w:t>MCyR 77 %.</w:t>
      </w:r>
    </w:p>
    <w:p w14:paraId="153E7397" w14:textId="77777777" w:rsidR="00BE09A7" w:rsidRPr="002D379F" w:rsidRDefault="00BE09A7" w:rsidP="00BE09A7">
      <w:pPr>
        <w:pStyle w:val="EndnoteText"/>
        <w:widowControl w:val="0"/>
        <w:rPr>
          <w:color w:val="000000"/>
        </w:rPr>
      </w:pPr>
    </w:p>
    <w:p w14:paraId="17E51D6F" w14:textId="77777777" w:rsidR="00BE09A7" w:rsidRPr="002D379F" w:rsidRDefault="00BE09A7" w:rsidP="00BE09A7">
      <w:pPr>
        <w:pStyle w:val="EndnoteText"/>
        <w:widowControl w:val="0"/>
        <w:rPr>
          <w:color w:val="000000"/>
        </w:rPr>
      </w:pPr>
      <w:r w:rsidRPr="002D379F">
        <w:rPr>
          <w:color w:val="000000"/>
        </w:rPr>
        <w:t>Do otevřené, multicentrické, jednoramenné studie fáze II bylo zařazeno celkem 51 pediatrických pacientů s nově diagnostikovanou neléčenou CML v chronické fázi. Pacienti byli léčeni imatinibem 340 mg/m</w:t>
      </w:r>
      <w:r w:rsidRPr="002D379F">
        <w:rPr>
          <w:color w:val="000000"/>
          <w:vertAlign w:val="superscript"/>
        </w:rPr>
        <w:t>2</w:t>
      </w:r>
      <w:r w:rsidRPr="002D379F">
        <w:rPr>
          <w:color w:val="000000"/>
        </w:rPr>
        <w:t xml:space="preserve">/den bez přerušení při absenci dávku limitující toxicity. Léčba imatinibem vyvolala rychlou odpověď u nově diagnostikovaných pediatrických pacientů s CML s </w:t>
      </w:r>
      <w:smartTag w:uri="urn:schemas-microsoft-com:office:smarttags" w:element="stockticker">
        <w:r w:rsidRPr="002D379F">
          <w:rPr>
            <w:color w:val="000000"/>
          </w:rPr>
          <w:t>CHR</w:t>
        </w:r>
      </w:smartTag>
      <w:r w:rsidRPr="002D379F">
        <w:rPr>
          <w:color w:val="000000"/>
        </w:rPr>
        <w:t xml:space="preserve"> 78 % po 8 týdnech léčby. Vysoký výskyt</w:t>
      </w:r>
      <w:r w:rsidRPr="002D379F" w:rsidDel="00C54EE4">
        <w:rPr>
          <w:color w:val="000000"/>
        </w:rPr>
        <w:t xml:space="preserve"> </w:t>
      </w:r>
      <w:smartTag w:uri="urn:schemas-microsoft-com:office:smarttags" w:element="stockticker">
        <w:r w:rsidRPr="002D379F">
          <w:rPr>
            <w:color w:val="000000"/>
          </w:rPr>
          <w:t>CHR</w:t>
        </w:r>
      </w:smartTag>
      <w:r w:rsidRPr="002D379F">
        <w:rPr>
          <w:color w:val="000000"/>
        </w:rPr>
        <w:t xml:space="preserve"> byl doprovázena rozvojem kompletní cytogenetické odpovědi (CCyR) u 65 %, což je srovnatelné s výsledky pozorovanými u dospělých pacientů. Dodatečně parciální cytogenetická odpověď (PCyR) byla pozorována u 16 %, McyR 81 %. U většiny pacientů, kteří dosáhli kompletní cytogenetické odpovědi (CCyR), se CCyR vyvinula mezi </w:t>
      </w:r>
      <w:smartTag w:uri="urn:schemas-microsoft-com:office:smarttags" w:element="metricconverter">
        <w:smartTagPr>
          <w:attr w:name="ProductID" w:val="3. a"/>
        </w:smartTagPr>
        <w:r w:rsidRPr="002D379F">
          <w:rPr>
            <w:color w:val="000000"/>
          </w:rPr>
          <w:t>3. a</w:t>
        </w:r>
      </w:smartTag>
      <w:r w:rsidRPr="002D379F">
        <w:rPr>
          <w:color w:val="000000"/>
        </w:rPr>
        <w:t xml:space="preserve"> 10. měsícem léčby s mediánem času do dosažení odpovědi 5,6 měsíců podle Kaplanova-Meierova odhadu.</w:t>
      </w:r>
    </w:p>
    <w:p w14:paraId="4BA6D9EE" w14:textId="77777777" w:rsidR="00BE09A7" w:rsidRPr="002D379F" w:rsidRDefault="00BE09A7" w:rsidP="00BE09A7">
      <w:pPr>
        <w:pStyle w:val="EndnoteText"/>
        <w:widowControl w:val="0"/>
        <w:rPr>
          <w:color w:val="000000"/>
          <w:u w:val="single"/>
        </w:rPr>
      </w:pPr>
    </w:p>
    <w:p w14:paraId="5B03588D" w14:textId="77777777" w:rsidR="00BE09A7" w:rsidRPr="002D379F" w:rsidRDefault="00BE09A7" w:rsidP="00BE09A7">
      <w:pPr>
        <w:pStyle w:val="EndnoteText"/>
        <w:widowControl w:val="0"/>
        <w:rPr>
          <w:color w:val="000000"/>
        </w:rPr>
      </w:pPr>
      <w:r w:rsidRPr="002D379F">
        <w:rPr>
          <w:color w:val="000000"/>
        </w:rPr>
        <w:t>Evropská agentura pro léčivé přípravky rozhodla o zproštění povinnosti předložit výsledky studií s imatinibem u všech podskupin pediatrické populace s Philadelphia chromozom pozitivní (translokace bcr-abl) chronickou myeloidní leukemií (informace o použití u dětí viz bod 4.2).</w:t>
      </w:r>
    </w:p>
    <w:p w14:paraId="2A68F1F0" w14:textId="77777777" w:rsidR="00BE09A7" w:rsidRPr="002D379F" w:rsidRDefault="00BE09A7" w:rsidP="00BE09A7">
      <w:pPr>
        <w:pStyle w:val="EndnoteText"/>
        <w:widowControl w:val="0"/>
        <w:rPr>
          <w:color w:val="000000"/>
          <w:u w:val="single"/>
        </w:rPr>
      </w:pPr>
    </w:p>
    <w:p w14:paraId="1716606D" w14:textId="77777777" w:rsidR="00BE09A7" w:rsidRPr="002D379F" w:rsidRDefault="00BE09A7" w:rsidP="00BE09A7">
      <w:pPr>
        <w:pStyle w:val="EndnoteText"/>
        <w:widowControl w:val="0"/>
        <w:rPr>
          <w:color w:val="000000"/>
          <w:u w:val="single"/>
        </w:rPr>
      </w:pPr>
      <w:r w:rsidRPr="002D379F">
        <w:rPr>
          <w:color w:val="000000"/>
          <w:u w:val="single"/>
        </w:rPr>
        <w:t xml:space="preserve">Klinické studie u Ph+ </w:t>
      </w:r>
      <w:smartTag w:uri="urn:schemas-microsoft-com:office:smarttags" w:element="stockticker">
        <w:r w:rsidRPr="002D379F">
          <w:rPr>
            <w:color w:val="000000"/>
            <w:u w:val="single"/>
          </w:rPr>
          <w:t>ALL</w:t>
        </w:r>
      </w:smartTag>
    </w:p>
    <w:p w14:paraId="507E0013" w14:textId="77777777" w:rsidR="00BE09A7" w:rsidRPr="002D379F" w:rsidRDefault="00BE09A7" w:rsidP="00BE09A7">
      <w:pPr>
        <w:pStyle w:val="Text"/>
        <w:spacing w:before="0"/>
        <w:jc w:val="left"/>
        <w:rPr>
          <w:i/>
          <w:iCs/>
          <w:color w:val="000000"/>
          <w:sz w:val="22"/>
          <w:szCs w:val="22"/>
          <w:lang w:val="cs-CZ"/>
        </w:rPr>
      </w:pPr>
    </w:p>
    <w:p w14:paraId="0CD5C7E0" w14:textId="77777777" w:rsidR="00BE09A7" w:rsidRPr="002D379F" w:rsidRDefault="00BE09A7" w:rsidP="00BE09A7">
      <w:pPr>
        <w:pStyle w:val="Text"/>
        <w:spacing w:before="0"/>
        <w:jc w:val="left"/>
        <w:rPr>
          <w:color w:val="000000"/>
          <w:sz w:val="22"/>
          <w:szCs w:val="22"/>
          <w:lang w:val="cs-CZ"/>
        </w:rPr>
      </w:pPr>
      <w:r w:rsidRPr="002D379F">
        <w:rPr>
          <w:i/>
          <w:iCs/>
          <w:color w:val="000000"/>
          <w:sz w:val="22"/>
          <w:szCs w:val="22"/>
          <w:lang w:val="cs-CZ"/>
        </w:rPr>
        <w:t xml:space="preserve">Nově diagnostikovaná Ph+ </w:t>
      </w:r>
      <w:smartTag w:uri="urn:schemas-microsoft-com:office:smarttags" w:element="stockticker">
        <w:r w:rsidRPr="002D379F">
          <w:rPr>
            <w:i/>
            <w:iCs/>
            <w:color w:val="000000"/>
            <w:sz w:val="22"/>
            <w:szCs w:val="22"/>
            <w:lang w:val="cs-CZ"/>
          </w:rPr>
          <w:t>ALL</w:t>
        </w:r>
      </w:smartTag>
      <w:r w:rsidRPr="002D379F">
        <w:rPr>
          <w:color w:val="000000"/>
          <w:sz w:val="22"/>
          <w:szCs w:val="22"/>
          <w:lang w:val="cs-CZ"/>
        </w:rPr>
        <w:t xml:space="preserve"> </w:t>
      </w:r>
    </w:p>
    <w:p w14:paraId="0061903B" w14:textId="77777777" w:rsidR="00BE09A7" w:rsidRPr="002D379F" w:rsidRDefault="00BE09A7" w:rsidP="00BE09A7">
      <w:pPr>
        <w:pStyle w:val="Text"/>
        <w:spacing w:before="0"/>
        <w:jc w:val="left"/>
        <w:rPr>
          <w:color w:val="000000"/>
          <w:sz w:val="22"/>
          <w:szCs w:val="22"/>
          <w:lang w:val="cs-CZ"/>
        </w:rPr>
      </w:pPr>
    </w:p>
    <w:p w14:paraId="39E6CF39" w14:textId="72AE8D5E" w:rsidR="00BE09A7" w:rsidRPr="002D379F" w:rsidRDefault="00BE09A7" w:rsidP="00BE09A7">
      <w:pPr>
        <w:pStyle w:val="Text"/>
        <w:spacing w:before="0"/>
        <w:jc w:val="left"/>
        <w:rPr>
          <w:color w:val="000000"/>
          <w:sz w:val="22"/>
          <w:szCs w:val="22"/>
          <w:lang w:val="cs-CZ"/>
        </w:rPr>
      </w:pPr>
      <w:r w:rsidRPr="002D379F">
        <w:rPr>
          <w:color w:val="000000"/>
          <w:sz w:val="22"/>
          <w:szCs w:val="22"/>
          <w:lang w:val="cs-CZ"/>
        </w:rPr>
        <w:t xml:space="preserve">V kontrolované studii (ADE10), ve které byl porovnáván imatinib s indukční chemoterapií u 55 nově diagnostikovaných pacientů ve věku 55 let a starších, imatinib podávaný jako monoterapie navodil </w:t>
      </w:r>
      <w:r w:rsidRPr="002D379F">
        <w:rPr>
          <w:color w:val="000000"/>
          <w:sz w:val="22"/>
          <w:szCs w:val="22"/>
          <w:lang w:val="cs-CZ"/>
        </w:rPr>
        <w:lastRenderedPageBreak/>
        <w:t>významně vyšší výskyt</w:t>
      </w:r>
      <w:r w:rsidRPr="002D379F" w:rsidDel="00C54EE4">
        <w:rPr>
          <w:color w:val="000000"/>
          <w:sz w:val="22"/>
          <w:szCs w:val="22"/>
          <w:lang w:val="cs-CZ"/>
        </w:rPr>
        <w:t xml:space="preserve"> </w:t>
      </w:r>
      <w:r w:rsidRPr="002D379F">
        <w:rPr>
          <w:color w:val="000000"/>
          <w:sz w:val="22"/>
          <w:szCs w:val="22"/>
          <w:lang w:val="cs-CZ"/>
        </w:rPr>
        <w:t>kompletních hematologických odpovědí než chemoterapie (96,3 % vs. 50 %; p = 0,0001). Podání imatinibu jako záchranné terapie pacientům, kteří neodpovídali na chemoterapii nebo jejichž odpověď na chemoterapii byla nedostatečná, vedlo u 9 pacientů (81,8 %) z celkového počtu 11 pacientů k dosažení kompletní hematologické odpovědi. Tento klinický účinek byl po 2 týdnech léčby spojen s vyšší redukcí bcr-abl transkriptů u pacientů léčených imatinibem než v rameni s chemoterapií (p = 0,02). Po fázi indukce všichni pacienti dostávali imatinib a konsolidační chemoterapii (viz tabulka </w:t>
      </w:r>
      <w:r w:rsidR="00D95FD7" w:rsidRPr="002D379F">
        <w:rPr>
          <w:color w:val="000000"/>
          <w:sz w:val="22"/>
          <w:szCs w:val="22"/>
          <w:lang w:val="cs-CZ"/>
        </w:rPr>
        <w:t>4</w:t>
      </w:r>
      <w:r w:rsidRPr="002D379F">
        <w:rPr>
          <w:color w:val="000000"/>
          <w:sz w:val="22"/>
          <w:szCs w:val="22"/>
          <w:lang w:val="cs-CZ"/>
        </w:rPr>
        <w:t>) a po 8 týdnech byly hladiny bcr-abl transkriptů stejné v obou ramenech. Jak se očekávalo na základě designu studie</w:t>
      </w:r>
      <w:r w:rsidRPr="002D379F">
        <w:rPr>
          <w:rFonts w:eastAsia="MS Mincho"/>
          <w:color w:val="000000"/>
          <w:sz w:val="22"/>
          <w:szCs w:val="22"/>
          <w:lang w:val="cs-CZ"/>
        </w:rPr>
        <w:t>, nebyl pozorován žádný rozdíl v době trvání remise, v přežití bez známek onemocnění nebo celkovém přežití, ačkoliv pacienti s kompletní molekulární odpovědí a trvajícím minimálním reziduálním onemocněním měli lepší výsledek, pokud šlo o dobu trvání remise (p = 0,01) a přežití bez známek onemocnění (p = 0,02)</w:t>
      </w:r>
      <w:r w:rsidRPr="002D379F">
        <w:rPr>
          <w:color w:val="000000"/>
          <w:sz w:val="22"/>
          <w:szCs w:val="22"/>
          <w:lang w:val="cs-CZ"/>
        </w:rPr>
        <w:t>.</w:t>
      </w:r>
    </w:p>
    <w:p w14:paraId="66A8827E" w14:textId="77777777" w:rsidR="00BE09A7" w:rsidRPr="002D379F" w:rsidRDefault="00BE09A7" w:rsidP="00BE09A7">
      <w:pPr>
        <w:pStyle w:val="Text"/>
        <w:spacing w:before="0"/>
        <w:jc w:val="left"/>
        <w:rPr>
          <w:color w:val="000000"/>
          <w:sz w:val="22"/>
          <w:szCs w:val="22"/>
          <w:lang w:val="cs-CZ"/>
        </w:rPr>
      </w:pPr>
    </w:p>
    <w:p w14:paraId="69A2FA41" w14:textId="2D724862" w:rsidR="00BE09A7" w:rsidRPr="002D379F" w:rsidRDefault="00BE09A7" w:rsidP="00BE09A7">
      <w:pPr>
        <w:pStyle w:val="EndnoteText"/>
        <w:widowControl w:val="0"/>
        <w:rPr>
          <w:color w:val="000000"/>
        </w:rPr>
      </w:pPr>
      <w:r w:rsidRPr="002D379F">
        <w:rPr>
          <w:color w:val="000000"/>
        </w:rPr>
        <w:t xml:space="preserve">Výsledky pozorované ve skupině 211 nově diagnostikovaných pacientů s Ph+ </w:t>
      </w:r>
      <w:smartTag w:uri="urn:schemas-microsoft-com:office:smarttags" w:element="stockticker">
        <w:r w:rsidRPr="002D379F">
          <w:rPr>
            <w:color w:val="000000"/>
          </w:rPr>
          <w:t>ALL</w:t>
        </w:r>
      </w:smartTag>
      <w:r w:rsidRPr="002D379F">
        <w:rPr>
          <w:color w:val="000000"/>
        </w:rPr>
        <w:t xml:space="preserve"> ve čtyřech nekontrolovaných klinických studiích (AAU02, ADE04, AJP01 a AUS01) jsou shodné s výsledky popsanými výše. Podávání imatinibu v kombinaci s indukční chemoterapií (viz tabulka </w:t>
      </w:r>
      <w:r w:rsidR="00D95FD7" w:rsidRPr="002D379F">
        <w:rPr>
          <w:color w:val="000000"/>
        </w:rPr>
        <w:t>4</w:t>
      </w:r>
      <w:r w:rsidRPr="002D379F">
        <w:rPr>
          <w:color w:val="000000"/>
        </w:rPr>
        <w:t>) vedlo k dosažení kompletní hematologické odpovědi u 93 % (147 ze 158 hodnotitelných pacientů) a k dosažení velké cytogenetické odpovědi u 90 % (19 z 21 hodnotitelných pacientů). Výskyt</w:t>
      </w:r>
      <w:r w:rsidRPr="002D379F" w:rsidDel="00C54EE4">
        <w:rPr>
          <w:color w:val="000000"/>
        </w:rPr>
        <w:t xml:space="preserve"> </w:t>
      </w:r>
      <w:r w:rsidRPr="002D379F">
        <w:rPr>
          <w:color w:val="000000"/>
        </w:rPr>
        <w:t>kompletní molekulární odpovědi byl 48 % (49 ze 102 hodnotitelných pacientů). Ve dvou studiích (AJP01 a AUS01) přežití bez známek onemocnění (</w:t>
      </w:r>
      <w:smartTag w:uri="urn:schemas-microsoft-com:office:smarttags" w:element="stockticker">
        <w:r w:rsidRPr="002D379F">
          <w:rPr>
            <w:color w:val="000000"/>
          </w:rPr>
          <w:t>DFS</w:t>
        </w:r>
      </w:smartTag>
      <w:r w:rsidRPr="002D379F">
        <w:rPr>
          <w:color w:val="000000"/>
        </w:rPr>
        <w:t>) a celkové přežití (OS) konstantně převyšovaly 1 rok a tyto výsledky byly lepší oproti historickým kontrolám. (</w:t>
      </w:r>
      <w:smartTag w:uri="urn:schemas-microsoft-com:office:smarttags" w:element="stockticker">
        <w:r w:rsidRPr="002D379F">
          <w:rPr>
            <w:color w:val="000000"/>
          </w:rPr>
          <w:t>DFS</w:t>
        </w:r>
      </w:smartTag>
      <w:r w:rsidRPr="002D379F">
        <w:rPr>
          <w:color w:val="000000"/>
        </w:rPr>
        <w:t xml:space="preserve"> p &lt; 0,001; OS p &lt; 0,0001).</w:t>
      </w:r>
    </w:p>
    <w:p w14:paraId="2C6791B1" w14:textId="77777777" w:rsidR="00BE09A7" w:rsidRPr="002D379F" w:rsidRDefault="00BE09A7" w:rsidP="00BE09A7">
      <w:pPr>
        <w:pStyle w:val="EndnoteText"/>
        <w:widowControl w:val="0"/>
        <w:rPr>
          <w:color w:val="000000"/>
        </w:rPr>
      </w:pPr>
    </w:p>
    <w:p w14:paraId="1C4CF35E" w14:textId="77777777" w:rsidR="00BE09A7" w:rsidRPr="002D379F" w:rsidRDefault="00BE09A7" w:rsidP="00BE09A7">
      <w:pPr>
        <w:pStyle w:val="EndnoteText"/>
        <w:widowControl w:val="0"/>
        <w:tabs>
          <w:tab w:val="clear" w:pos="567"/>
          <w:tab w:val="left" w:pos="1134"/>
        </w:tabs>
        <w:rPr>
          <w:b/>
          <w:bCs/>
          <w:color w:val="000000"/>
        </w:rPr>
      </w:pPr>
      <w:r w:rsidRPr="002D379F">
        <w:rPr>
          <w:b/>
          <w:bCs/>
          <w:color w:val="000000"/>
        </w:rPr>
        <w:t>Tabulka 4</w:t>
      </w:r>
      <w:r w:rsidRPr="002D379F">
        <w:rPr>
          <w:b/>
          <w:bCs/>
          <w:color w:val="000000"/>
        </w:rPr>
        <w:tab/>
        <w:t>Chemoterapeutický režim používaný v kombinaci s imatinibem</w:t>
      </w:r>
    </w:p>
    <w:p w14:paraId="4F211C3D" w14:textId="77777777" w:rsidR="00BE09A7" w:rsidRPr="002D379F" w:rsidRDefault="00BE09A7" w:rsidP="00BE09A7">
      <w:pPr>
        <w:pStyle w:val="EndnoteText"/>
        <w:widowControl w:val="0"/>
        <w:rPr>
          <w:color w:val="000000"/>
        </w:rPr>
      </w:pPr>
    </w:p>
    <w:tbl>
      <w:tblPr>
        <w:tblW w:w="0" w:type="auto"/>
        <w:tblInd w:w="228" w:type="dxa"/>
        <w:tblLayout w:type="fixed"/>
        <w:tblLook w:val="0000" w:firstRow="0" w:lastRow="0" w:firstColumn="0" w:lastColumn="0" w:noHBand="0" w:noVBand="0"/>
      </w:tblPr>
      <w:tblGrid>
        <w:gridCol w:w="2148"/>
        <w:gridCol w:w="2652"/>
        <w:gridCol w:w="1080"/>
        <w:gridCol w:w="1380"/>
        <w:gridCol w:w="1620"/>
      </w:tblGrid>
      <w:tr w:rsidR="00BE09A7" w:rsidRPr="002D379F" w14:paraId="69E41E27" w14:textId="77777777" w:rsidTr="007D3E86">
        <w:tc>
          <w:tcPr>
            <w:tcW w:w="2148" w:type="dxa"/>
            <w:tcBorders>
              <w:top w:val="single" w:sz="4" w:space="0" w:color="000000"/>
              <w:bottom w:val="single" w:sz="4" w:space="0" w:color="000000"/>
            </w:tcBorders>
          </w:tcPr>
          <w:p w14:paraId="444527C0" w14:textId="77777777" w:rsidR="00BE09A7" w:rsidRPr="002D379F" w:rsidRDefault="00BE09A7" w:rsidP="007D3E86">
            <w:pPr>
              <w:pStyle w:val="Table"/>
              <w:keepNext w:val="0"/>
              <w:widowControl w:val="0"/>
              <w:snapToGrid w:val="0"/>
              <w:rPr>
                <w:rFonts w:ascii="Times New Roman" w:hAnsi="Times New Roman" w:cs="Times New Roman"/>
                <w:b/>
                <w:bCs/>
                <w:color w:val="000000"/>
                <w:sz w:val="22"/>
                <w:szCs w:val="22"/>
                <w:lang w:val="cs-CZ"/>
              </w:rPr>
            </w:pPr>
            <w:r w:rsidRPr="002D379F">
              <w:rPr>
                <w:rFonts w:ascii="Times New Roman" w:hAnsi="Times New Roman" w:cs="Times New Roman"/>
                <w:b/>
                <w:bCs/>
                <w:color w:val="000000"/>
                <w:sz w:val="22"/>
                <w:szCs w:val="22"/>
                <w:lang w:val="cs-CZ"/>
              </w:rPr>
              <w:t>Studie ADE10</w:t>
            </w:r>
          </w:p>
        </w:tc>
        <w:tc>
          <w:tcPr>
            <w:tcW w:w="6732" w:type="dxa"/>
            <w:gridSpan w:val="4"/>
            <w:tcBorders>
              <w:top w:val="single" w:sz="4" w:space="0" w:color="000000"/>
              <w:bottom w:val="single" w:sz="4" w:space="0" w:color="000000"/>
            </w:tcBorders>
          </w:tcPr>
          <w:p w14:paraId="2C12D78E"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r>
      <w:tr w:rsidR="00BE09A7" w:rsidRPr="002D379F" w14:paraId="6C3FFFE2" w14:textId="77777777" w:rsidTr="007D3E86">
        <w:tc>
          <w:tcPr>
            <w:tcW w:w="2148" w:type="dxa"/>
            <w:tcBorders>
              <w:top w:val="single" w:sz="4" w:space="0" w:color="000000"/>
              <w:bottom w:val="single" w:sz="4" w:space="0" w:color="000000"/>
            </w:tcBorders>
          </w:tcPr>
          <w:p w14:paraId="6F65A784"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Prefáze</w:t>
            </w:r>
          </w:p>
        </w:tc>
        <w:tc>
          <w:tcPr>
            <w:tcW w:w="6732" w:type="dxa"/>
            <w:gridSpan w:val="4"/>
            <w:tcBorders>
              <w:top w:val="single" w:sz="4" w:space="0" w:color="000000"/>
              <w:bottom w:val="single" w:sz="4" w:space="0" w:color="000000"/>
            </w:tcBorders>
          </w:tcPr>
          <w:p w14:paraId="29D85BA1"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DEX 10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1–5; CP 200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3, 4, 5;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12 mg intratekálně, den 1</w:t>
            </w:r>
          </w:p>
        </w:tc>
      </w:tr>
      <w:tr w:rsidR="00BE09A7" w:rsidRPr="002D379F" w14:paraId="7B6390C4" w14:textId="77777777" w:rsidTr="007D3E86">
        <w:tc>
          <w:tcPr>
            <w:tcW w:w="2148" w:type="dxa"/>
            <w:tcBorders>
              <w:top w:val="single" w:sz="4" w:space="0" w:color="000000"/>
              <w:bottom w:val="single" w:sz="4" w:space="0" w:color="000000"/>
            </w:tcBorders>
          </w:tcPr>
          <w:p w14:paraId="6E487D7B"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Indukce remise</w:t>
            </w:r>
          </w:p>
        </w:tc>
        <w:tc>
          <w:tcPr>
            <w:tcW w:w="6732" w:type="dxa"/>
            <w:gridSpan w:val="4"/>
            <w:tcBorders>
              <w:top w:val="single" w:sz="4" w:space="0" w:color="000000"/>
              <w:bottom w:val="single" w:sz="4" w:space="0" w:color="000000"/>
            </w:tcBorders>
          </w:tcPr>
          <w:p w14:paraId="6E02C59A"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DEX 10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6–7, 13–16; </w:t>
            </w:r>
            <w:smartTag w:uri="urn:schemas-microsoft-com:office:smarttags" w:element="stockticker">
              <w:r w:rsidRPr="002D379F">
                <w:rPr>
                  <w:rFonts w:ascii="Times New Roman" w:hAnsi="Times New Roman" w:cs="Times New Roman"/>
                  <w:color w:val="000000"/>
                  <w:sz w:val="22"/>
                  <w:szCs w:val="22"/>
                  <w:lang w:val="cs-CZ"/>
                </w:rPr>
                <w:t>VCR</w:t>
              </w:r>
            </w:smartTag>
            <w:r w:rsidRPr="002D379F">
              <w:rPr>
                <w:rFonts w:ascii="Times New Roman" w:hAnsi="Times New Roman" w:cs="Times New Roman"/>
                <w:color w:val="000000"/>
                <w:sz w:val="22"/>
                <w:szCs w:val="22"/>
                <w:lang w:val="cs-CZ"/>
              </w:rPr>
              <w:t xml:space="preserve"> 1 mg i.v., den 7, 14; </w:t>
            </w:r>
            <w:smartTag w:uri="urn:schemas-microsoft-com:office:smarttags" w:element="stockticker">
              <w:r w:rsidRPr="002D379F">
                <w:rPr>
                  <w:rFonts w:ascii="Times New Roman" w:hAnsi="Times New Roman" w:cs="Times New Roman"/>
                  <w:color w:val="000000"/>
                  <w:sz w:val="22"/>
                  <w:szCs w:val="22"/>
                  <w:lang w:val="cs-CZ"/>
                </w:rPr>
                <w:t>IDA</w:t>
              </w:r>
            </w:smartTag>
            <w:r w:rsidRPr="002D379F">
              <w:rPr>
                <w:rFonts w:ascii="Times New Roman" w:hAnsi="Times New Roman" w:cs="Times New Roman"/>
                <w:color w:val="000000"/>
                <w:sz w:val="22"/>
                <w:szCs w:val="22"/>
                <w:lang w:val="cs-CZ"/>
              </w:rPr>
              <w:t xml:space="preserve"> 8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(0,5 h), den 7, 8, 14, 15; CP 500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i.v.(1 h) den 1; Ara-C 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22–25, 29–32</w:t>
            </w:r>
          </w:p>
        </w:tc>
      </w:tr>
      <w:tr w:rsidR="00BE09A7" w:rsidRPr="002D379F" w14:paraId="6BAB37F3" w14:textId="77777777" w:rsidTr="007D3E86">
        <w:tc>
          <w:tcPr>
            <w:tcW w:w="2148" w:type="dxa"/>
            <w:tcBorders>
              <w:top w:val="single" w:sz="4" w:space="0" w:color="000000"/>
              <w:bottom w:val="single" w:sz="4" w:space="0" w:color="000000"/>
            </w:tcBorders>
          </w:tcPr>
          <w:p w14:paraId="35B597BB"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 xml:space="preserve">Konsolidační terapie I, </w:t>
            </w:r>
            <w:smartTag w:uri="urn:schemas-microsoft-com:office:smarttags" w:element="stockticker">
              <w:r w:rsidRPr="002D379F">
                <w:rPr>
                  <w:rFonts w:ascii="Times New Roman" w:hAnsi="Times New Roman" w:cs="Times New Roman"/>
                  <w:color w:val="000000"/>
                  <w:sz w:val="22"/>
                  <w:szCs w:val="22"/>
                  <w:lang w:val="cs-CZ"/>
                </w:rPr>
                <w:t>III</w:t>
              </w:r>
            </w:smartTag>
            <w:r w:rsidRPr="002D379F">
              <w:rPr>
                <w:rFonts w:ascii="Times New Roman" w:hAnsi="Times New Roman" w:cs="Times New Roman"/>
                <w:color w:val="000000"/>
                <w:sz w:val="22"/>
                <w:szCs w:val="22"/>
                <w:lang w:val="cs-CZ"/>
              </w:rPr>
              <w:t>, V</w:t>
            </w:r>
          </w:p>
        </w:tc>
        <w:tc>
          <w:tcPr>
            <w:tcW w:w="6732" w:type="dxa"/>
            <w:gridSpan w:val="4"/>
            <w:tcBorders>
              <w:top w:val="single" w:sz="4" w:space="0" w:color="000000"/>
              <w:bottom w:val="single" w:sz="4" w:space="0" w:color="000000"/>
            </w:tcBorders>
          </w:tcPr>
          <w:p w14:paraId="128AA366"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500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(24 h), den 1, 15; 6-MP 25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1–20</w:t>
            </w:r>
          </w:p>
        </w:tc>
      </w:tr>
      <w:tr w:rsidR="00BE09A7" w:rsidRPr="002D379F" w14:paraId="4C78D917" w14:textId="77777777" w:rsidTr="007D3E86">
        <w:tc>
          <w:tcPr>
            <w:tcW w:w="2148" w:type="dxa"/>
            <w:tcBorders>
              <w:top w:val="single" w:sz="4" w:space="0" w:color="000000"/>
              <w:bottom w:val="single" w:sz="4" w:space="0" w:color="000000"/>
            </w:tcBorders>
          </w:tcPr>
          <w:p w14:paraId="228E5273"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Konsolidační terapie II, IV</w:t>
            </w:r>
          </w:p>
        </w:tc>
        <w:tc>
          <w:tcPr>
            <w:tcW w:w="6732" w:type="dxa"/>
            <w:gridSpan w:val="4"/>
            <w:tcBorders>
              <w:top w:val="single" w:sz="4" w:space="0" w:color="000000"/>
              <w:bottom w:val="single" w:sz="4" w:space="0" w:color="000000"/>
            </w:tcBorders>
          </w:tcPr>
          <w:p w14:paraId="48FDD247"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Ara-C 75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(1 h), den 1–5; VM26 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(1 h), den 1–5</w:t>
            </w:r>
          </w:p>
        </w:tc>
      </w:tr>
      <w:tr w:rsidR="00BE09A7" w:rsidRPr="002D379F" w14:paraId="1ADF0B0F" w14:textId="77777777" w:rsidTr="007D3E86">
        <w:tc>
          <w:tcPr>
            <w:tcW w:w="2148" w:type="dxa"/>
            <w:tcBorders>
              <w:top w:val="single" w:sz="4" w:space="0" w:color="000000"/>
              <w:bottom w:val="single" w:sz="4" w:space="0" w:color="000000"/>
            </w:tcBorders>
          </w:tcPr>
          <w:p w14:paraId="532D2564" w14:textId="77777777" w:rsidR="00BE09A7" w:rsidRPr="002D379F" w:rsidRDefault="00BE09A7" w:rsidP="007D3E86">
            <w:pPr>
              <w:pStyle w:val="Table"/>
              <w:keepNext w:val="0"/>
              <w:widowControl w:val="0"/>
              <w:snapToGrid w:val="0"/>
              <w:rPr>
                <w:rFonts w:ascii="Times New Roman" w:hAnsi="Times New Roman" w:cs="Times New Roman"/>
                <w:b/>
                <w:bCs/>
                <w:color w:val="000000"/>
                <w:sz w:val="22"/>
                <w:szCs w:val="22"/>
                <w:lang w:val="cs-CZ"/>
              </w:rPr>
            </w:pPr>
            <w:r w:rsidRPr="002D379F">
              <w:rPr>
                <w:rFonts w:ascii="Times New Roman" w:hAnsi="Times New Roman" w:cs="Times New Roman"/>
                <w:b/>
                <w:bCs/>
                <w:color w:val="000000"/>
                <w:sz w:val="22"/>
                <w:szCs w:val="22"/>
                <w:lang w:val="cs-CZ"/>
              </w:rPr>
              <w:t>Studie AAU02</w:t>
            </w:r>
          </w:p>
        </w:tc>
        <w:tc>
          <w:tcPr>
            <w:tcW w:w="2652" w:type="dxa"/>
            <w:tcBorders>
              <w:top w:val="single" w:sz="4" w:space="0" w:color="000000"/>
              <w:bottom w:val="single" w:sz="4" w:space="0" w:color="000000"/>
            </w:tcBorders>
          </w:tcPr>
          <w:p w14:paraId="06004599"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080" w:type="dxa"/>
            <w:tcBorders>
              <w:top w:val="single" w:sz="4" w:space="0" w:color="000000"/>
              <w:bottom w:val="single" w:sz="4" w:space="0" w:color="000000"/>
            </w:tcBorders>
          </w:tcPr>
          <w:p w14:paraId="537AB102"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380" w:type="dxa"/>
            <w:tcBorders>
              <w:top w:val="single" w:sz="4" w:space="0" w:color="000000"/>
              <w:bottom w:val="single" w:sz="4" w:space="0" w:color="000000"/>
            </w:tcBorders>
          </w:tcPr>
          <w:p w14:paraId="24E57CEF"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620" w:type="dxa"/>
            <w:tcBorders>
              <w:top w:val="single" w:sz="4" w:space="0" w:color="000000"/>
              <w:bottom w:val="single" w:sz="4" w:space="0" w:color="000000"/>
            </w:tcBorders>
          </w:tcPr>
          <w:p w14:paraId="12F6A32F"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r>
      <w:tr w:rsidR="00BE09A7" w:rsidRPr="002D379F" w14:paraId="3E23198C" w14:textId="77777777" w:rsidTr="007D3E86">
        <w:tc>
          <w:tcPr>
            <w:tcW w:w="2148" w:type="dxa"/>
            <w:tcBorders>
              <w:top w:val="single" w:sz="4" w:space="0" w:color="000000"/>
              <w:bottom w:val="single" w:sz="4" w:space="0" w:color="000000"/>
            </w:tcBorders>
          </w:tcPr>
          <w:p w14:paraId="79B7EEC6"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Indukční terapie (</w:t>
            </w:r>
            <w:r w:rsidRPr="002D379F">
              <w:rPr>
                <w:rFonts w:ascii="Times New Roman" w:hAnsi="Times New Roman" w:cs="Times New Roman"/>
                <w:i/>
                <w:iCs/>
                <w:color w:val="000000"/>
                <w:sz w:val="22"/>
                <w:szCs w:val="22"/>
                <w:lang w:val="cs-CZ"/>
              </w:rPr>
              <w:t>de novo</w:t>
            </w:r>
            <w:r w:rsidRPr="002D379F">
              <w:rPr>
                <w:rFonts w:ascii="Times New Roman" w:hAnsi="Times New Roman" w:cs="Times New Roman"/>
                <w:color w:val="000000"/>
                <w:sz w:val="22"/>
                <w:szCs w:val="22"/>
                <w:lang w:val="cs-CZ"/>
              </w:rPr>
              <w:t xml:space="preserve"> Ph+ </w:t>
            </w:r>
            <w:smartTag w:uri="urn:schemas-microsoft-com:office:smarttags" w:element="stockticker">
              <w:r w:rsidRPr="002D379F">
                <w:rPr>
                  <w:rFonts w:ascii="Times New Roman" w:hAnsi="Times New Roman" w:cs="Times New Roman"/>
                  <w:color w:val="000000"/>
                  <w:sz w:val="22"/>
                  <w:szCs w:val="22"/>
                  <w:lang w:val="cs-CZ"/>
                </w:rPr>
                <w:t>ALL</w:t>
              </w:r>
            </w:smartTag>
            <w:r w:rsidRPr="002D379F">
              <w:rPr>
                <w:rFonts w:ascii="Times New Roman" w:hAnsi="Times New Roman" w:cs="Times New Roman"/>
                <w:color w:val="000000"/>
                <w:sz w:val="22"/>
                <w:szCs w:val="22"/>
                <w:lang w:val="cs-CZ"/>
              </w:rPr>
              <w:t>)</w:t>
            </w:r>
          </w:p>
        </w:tc>
        <w:tc>
          <w:tcPr>
            <w:tcW w:w="6732" w:type="dxa"/>
            <w:gridSpan w:val="4"/>
            <w:tcBorders>
              <w:top w:val="single" w:sz="4" w:space="0" w:color="000000"/>
              <w:bottom w:val="single" w:sz="4" w:space="0" w:color="000000"/>
            </w:tcBorders>
          </w:tcPr>
          <w:p w14:paraId="20502834"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daunorubicin 30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1-3, 15–16; </w:t>
            </w:r>
            <w:smartTag w:uri="urn:schemas-microsoft-com:office:smarttags" w:element="stockticker">
              <w:r w:rsidRPr="002D379F">
                <w:rPr>
                  <w:rFonts w:ascii="Times New Roman" w:hAnsi="Times New Roman" w:cs="Times New Roman"/>
                  <w:color w:val="000000"/>
                  <w:sz w:val="22"/>
                  <w:szCs w:val="22"/>
                  <w:lang w:val="cs-CZ"/>
                </w:rPr>
                <w:t>VCR</w:t>
              </w:r>
            </w:smartTag>
            <w:r w:rsidRPr="002D379F">
              <w:rPr>
                <w:rFonts w:ascii="Times New Roman" w:hAnsi="Times New Roman" w:cs="Times New Roman"/>
                <w:color w:val="000000"/>
                <w:sz w:val="22"/>
                <w:szCs w:val="22"/>
                <w:lang w:val="cs-CZ"/>
              </w:rPr>
              <w:t xml:space="preserve"> 2 mg celková dávka i.v., den 1, 8, 15, 22; CP 750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1, 8; prednison 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1–7, 15–21; </w:t>
            </w:r>
            <w:smartTag w:uri="urn:schemas-microsoft-com:office:smarttags" w:element="stockticker">
              <w:r w:rsidRPr="002D379F">
                <w:rPr>
                  <w:rFonts w:ascii="Times New Roman" w:hAnsi="Times New Roman" w:cs="Times New Roman"/>
                  <w:color w:val="000000"/>
                  <w:sz w:val="22"/>
                  <w:szCs w:val="22"/>
                  <w:lang w:val="cs-CZ"/>
                </w:rPr>
                <w:t>IDA</w:t>
              </w:r>
            </w:smartTag>
            <w:r w:rsidRPr="002D379F">
              <w:rPr>
                <w:rFonts w:ascii="Times New Roman" w:hAnsi="Times New Roman" w:cs="Times New Roman"/>
                <w:color w:val="000000"/>
                <w:sz w:val="22"/>
                <w:szCs w:val="22"/>
                <w:lang w:val="cs-CZ"/>
              </w:rPr>
              <w:t xml:space="preserve"> 9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1–28;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15 mg intratekálně, den 1, 8, 15, 22; Ara-C 40 mg intratekálně, den 1, 8, 15, 22; methylprednisolon 40 mg intratekálně, den 1, 8, 15, 22</w:t>
            </w:r>
          </w:p>
        </w:tc>
      </w:tr>
      <w:tr w:rsidR="00BE09A7" w:rsidRPr="002D379F" w14:paraId="5D9FFF58" w14:textId="77777777" w:rsidTr="007D3E86">
        <w:tc>
          <w:tcPr>
            <w:tcW w:w="2148" w:type="dxa"/>
            <w:tcBorders>
              <w:top w:val="single" w:sz="4" w:space="0" w:color="000000"/>
              <w:bottom w:val="single" w:sz="4" w:space="0" w:color="000000"/>
            </w:tcBorders>
          </w:tcPr>
          <w:p w14:paraId="6397F4B6"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Konsolidace (</w:t>
            </w:r>
            <w:r w:rsidRPr="002D379F">
              <w:rPr>
                <w:rFonts w:ascii="Times New Roman" w:hAnsi="Times New Roman" w:cs="Times New Roman"/>
                <w:i/>
                <w:iCs/>
                <w:color w:val="000000"/>
                <w:sz w:val="22"/>
                <w:szCs w:val="22"/>
                <w:lang w:val="cs-CZ"/>
              </w:rPr>
              <w:t>de novo</w:t>
            </w:r>
            <w:r w:rsidRPr="002D379F">
              <w:rPr>
                <w:rFonts w:ascii="Times New Roman" w:hAnsi="Times New Roman" w:cs="Times New Roman"/>
                <w:color w:val="000000"/>
                <w:sz w:val="22"/>
                <w:szCs w:val="22"/>
                <w:lang w:val="cs-CZ"/>
              </w:rPr>
              <w:t xml:space="preserve"> Ph+ </w:t>
            </w:r>
            <w:smartTag w:uri="urn:schemas-microsoft-com:office:smarttags" w:element="stockticker">
              <w:r w:rsidRPr="002D379F">
                <w:rPr>
                  <w:rFonts w:ascii="Times New Roman" w:hAnsi="Times New Roman" w:cs="Times New Roman"/>
                  <w:color w:val="000000"/>
                  <w:sz w:val="22"/>
                  <w:szCs w:val="22"/>
                  <w:lang w:val="cs-CZ"/>
                </w:rPr>
                <w:t>ALL</w:t>
              </w:r>
            </w:smartTag>
            <w:r w:rsidRPr="002D379F">
              <w:rPr>
                <w:rFonts w:ascii="Times New Roman" w:hAnsi="Times New Roman" w:cs="Times New Roman"/>
                <w:color w:val="000000"/>
                <w:sz w:val="22"/>
                <w:szCs w:val="22"/>
                <w:lang w:val="cs-CZ"/>
              </w:rPr>
              <w:t>)</w:t>
            </w:r>
          </w:p>
        </w:tc>
        <w:tc>
          <w:tcPr>
            <w:tcW w:w="6732" w:type="dxa"/>
            <w:gridSpan w:val="4"/>
            <w:tcBorders>
              <w:top w:val="single" w:sz="4" w:space="0" w:color="000000"/>
              <w:bottom w:val="single" w:sz="4" w:space="0" w:color="000000"/>
            </w:tcBorders>
          </w:tcPr>
          <w:p w14:paraId="5793D6B0"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Ara-C 1 000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/12 h i.v.(3 h), den 1–4; mitoxantron 10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3–5;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15 mg intratekálně, den 1; methylprednisolon 40 mg intratekálně, den 1</w:t>
            </w:r>
          </w:p>
        </w:tc>
      </w:tr>
      <w:tr w:rsidR="00BE09A7" w:rsidRPr="002D379F" w14:paraId="0504E1CA" w14:textId="77777777" w:rsidTr="007D3E86">
        <w:tc>
          <w:tcPr>
            <w:tcW w:w="4800" w:type="dxa"/>
            <w:gridSpan w:val="2"/>
            <w:tcBorders>
              <w:top w:val="single" w:sz="4" w:space="0" w:color="000000"/>
              <w:bottom w:val="single" w:sz="4" w:space="0" w:color="000000"/>
            </w:tcBorders>
          </w:tcPr>
          <w:p w14:paraId="5E13B1E7" w14:textId="77777777" w:rsidR="00BE09A7" w:rsidRPr="002D379F" w:rsidRDefault="00BE09A7" w:rsidP="007D3E86">
            <w:pPr>
              <w:pStyle w:val="Table"/>
              <w:keepNext w:val="0"/>
              <w:widowControl w:val="0"/>
              <w:snapToGrid w:val="0"/>
              <w:rPr>
                <w:rFonts w:ascii="Times New Roman" w:hAnsi="Times New Roman" w:cs="Times New Roman"/>
                <w:b/>
                <w:bCs/>
                <w:color w:val="000000"/>
                <w:sz w:val="22"/>
                <w:szCs w:val="22"/>
                <w:lang w:val="cs-CZ"/>
              </w:rPr>
            </w:pPr>
            <w:r w:rsidRPr="002D379F">
              <w:rPr>
                <w:rFonts w:ascii="Times New Roman" w:hAnsi="Times New Roman" w:cs="Times New Roman"/>
                <w:b/>
                <w:bCs/>
                <w:color w:val="000000"/>
                <w:sz w:val="22"/>
                <w:szCs w:val="22"/>
                <w:lang w:val="cs-CZ"/>
              </w:rPr>
              <w:t>Studie ADE04</w:t>
            </w:r>
          </w:p>
        </w:tc>
        <w:tc>
          <w:tcPr>
            <w:tcW w:w="1080" w:type="dxa"/>
            <w:tcBorders>
              <w:top w:val="single" w:sz="4" w:space="0" w:color="000000"/>
              <w:bottom w:val="single" w:sz="4" w:space="0" w:color="000000"/>
            </w:tcBorders>
          </w:tcPr>
          <w:p w14:paraId="349CCA14"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380" w:type="dxa"/>
            <w:tcBorders>
              <w:top w:val="single" w:sz="4" w:space="0" w:color="000000"/>
              <w:bottom w:val="single" w:sz="4" w:space="0" w:color="000000"/>
            </w:tcBorders>
          </w:tcPr>
          <w:p w14:paraId="7E012EF6"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620" w:type="dxa"/>
            <w:tcBorders>
              <w:top w:val="single" w:sz="4" w:space="0" w:color="000000"/>
              <w:bottom w:val="single" w:sz="4" w:space="0" w:color="000000"/>
            </w:tcBorders>
          </w:tcPr>
          <w:p w14:paraId="0E73A16F"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r>
      <w:tr w:rsidR="00BE09A7" w:rsidRPr="002D379F" w14:paraId="228B2A29" w14:textId="77777777" w:rsidTr="007D3E86">
        <w:tc>
          <w:tcPr>
            <w:tcW w:w="2148" w:type="dxa"/>
            <w:tcBorders>
              <w:top w:val="single" w:sz="4" w:space="0" w:color="000000"/>
              <w:bottom w:val="single" w:sz="4" w:space="0" w:color="000000"/>
            </w:tcBorders>
          </w:tcPr>
          <w:p w14:paraId="2756BA48"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Prefáze</w:t>
            </w:r>
          </w:p>
        </w:tc>
        <w:tc>
          <w:tcPr>
            <w:tcW w:w="6732" w:type="dxa"/>
            <w:gridSpan w:val="4"/>
            <w:tcBorders>
              <w:top w:val="single" w:sz="4" w:space="0" w:color="000000"/>
              <w:bottom w:val="single" w:sz="4" w:space="0" w:color="000000"/>
            </w:tcBorders>
          </w:tcPr>
          <w:p w14:paraId="453522F7"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DEX 10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1–5; CP 200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3–5;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15 mg intratekálně, den 1</w:t>
            </w:r>
          </w:p>
        </w:tc>
      </w:tr>
      <w:tr w:rsidR="00BE09A7" w:rsidRPr="002D379F" w14:paraId="1D494D29" w14:textId="77777777" w:rsidTr="007D3E86">
        <w:tc>
          <w:tcPr>
            <w:tcW w:w="2148" w:type="dxa"/>
            <w:tcBorders>
              <w:top w:val="single" w:sz="4" w:space="0" w:color="000000"/>
              <w:bottom w:val="single" w:sz="4" w:space="0" w:color="000000"/>
            </w:tcBorders>
          </w:tcPr>
          <w:p w14:paraId="4FDD24DC"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Indukční terapie I</w:t>
            </w:r>
          </w:p>
        </w:tc>
        <w:tc>
          <w:tcPr>
            <w:tcW w:w="6732" w:type="dxa"/>
            <w:gridSpan w:val="4"/>
            <w:tcBorders>
              <w:top w:val="single" w:sz="4" w:space="0" w:color="000000"/>
              <w:bottom w:val="single" w:sz="4" w:space="0" w:color="000000"/>
            </w:tcBorders>
          </w:tcPr>
          <w:p w14:paraId="71DBEE13"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DEX 10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1–5; </w:t>
            </w:r>
            <w:smartTag w:uri="urn:schemas-microsoft-com:office:smarttags" w:element="stockticker">
              <w:r w:rsidRPr="002D379F">
                <w:rPr>
                  <w:rFonts w:ascii="Times New Roman" w:hAnsi="Times New Roman" w:cs="Times New Roman"/>
                  <w:color w:val="000000"/>
                  <w:sz w:val="22"/>
                  <w:szCs w:val="22"/>
                  <w:lang w:val="cs-CZ"/>
                </w:rPr>
                <w:t>VCR</w:t>
              </w:r>
            </w:smartTag>
            <w:r w:rsidRPr="002D379F">
              <w:rPr>
                <w:rFonts w:ascii="Times New Roman" w:hAnsi="Times New Roman" w:cs="Times New Roman"/>
                <w:color w:val="000000"/>
                <w:sz w:val="22"/>
                <w:szCs w:val="22"/>
                <w:lang w:val="cs-CZ"/>
              </w:rPr>
              <w:t xml:space="preserve"> 2 mg i.v., den 6, 13, 20; daunorubicin 45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6-7, 13-14</w:t>
            </w:r>
          </w:p>
        </w:tc>
      </w:tr>
      <w:tr w:rsidR="00BE09A7" w:rsidRPr="002D379F" w14:paraId="3E3023BF" w14:textId="77777777" w:rsidTr="007D3E86">
        <w:tc>
          <w:tcPr>
            <w:tcW w:w="2148" w:type="dxa"/>
            <w:tcBorders>
              <w:top w:val="single" w:sz="4" w:space="0" w:color="000000"/>
              <w:bottom w:val="single" w:sz="4" w:space="0" w:color="000000"/>
            </w:tcBorders>
          </w:tcPr>
          <w:p w14:paraId="2021D3EC"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Indukční terapie II</w:t>
            </w:r>
          </w:p>
        </w:tc>
        <w:tc>
          <w:tcPr>
            <w:tcW w:w="6732" w:type="dxa"/>
            <w:gridSpan w:val="4"/>
            <w:tcBorders>
              <w:top w:val="single" w:sz="4" w:space="0" w:color="000000"/>
              <w:bottom w:val="single" w:sz="4" w:space="0" w:color="000000"/>
            </w:tcBorders>
          </w:tcPr>
          <w:p w14:paraId="4CCBB6C9"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CP 1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(1 h), den 26, 46; Ara-C 75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(1 h), den 28–31, 35–38, 42–45; 6-MP 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26–46</w:t>
            </w:r>
          </w:p>
        </w:tc>
      </w:tr>
      <w:tr w:rsidR="00BE09A7" w:rsidRPr="002D379F" w14:paraId="7D9370C5" w14:textId="77777777" w:rsidTr="007D3E86">
        <w:tc>
          <w:tcPr>
            <w:tcW w:w="2148" w:type="dxa"/>
            <w:tcBorders>
              <w:bottom w:val="single" w:sz="4" w:space="0" w:color="000000"/>
            </w:tcBorders>
          </w:tcPr>
          <w:p w14:paraId="57D83159"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lastRenderedPageBreak/>
              <w:t xml:space="preserve">Konsolidační terapie </w:t>
            </w:r>
          </w:p>
        </w:tc>
        <w:tc>
          <w:tcPr>
            <w:tcW w:w="6732" w:type="dxa"/>
            <w:gridSpan w:val="4"/>
            <w:tcBorders>
              <w:bottom w:val="single" w:sz="4" w:space="0" w:color="000000"/>
            </w:tcBorders>
          </w:tcPr>
          <w:p w14:paraId="1BEA10CE"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DEX 10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1–5; vindesin 3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1;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1,5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(24 h), den 1; etoposid 250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(1 h) den 4–5; Ara-C 2x 2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(3 h, q 12 h), den 5</w:t>
            </w:r>
          </w:p>
        </w:tc>
      </w:tr>
      <w:tr w:rsidR="00BE09A7" w:rsidRPr="002D379F" w14:paraId="53EE573D" w14:textId="77777777" w:rsidTr="007D3E86">
        <w:tc>
          <w:tcPr>
            <w:tcW w:w="2148" w:type="dxa"/>
            <w:tcBorders>
              <w:bottom w:val="single" w:sz="4" w:space="0" w:color="000000"/>
            </w:tcBorders>
          </w:tcPr>
          <w:p w14:paraId="1C5A2FC7" w14:textId="77777777" w:rsidR="00BE09A7" w:rsidRPr="002D379F" w:rsidRDefault="00BE09A7" w:rsidP="007D3E86">
            <w:pPr>
              <w:pStyle w:val="Table"/>
              <w:keepNext w:val="0"/>
              <w:widowControl w:val="0"/>
              <w:snapToGrid w:val="0"/>
              <w:rPr>
                <w:rFonts w:ascii="Times New Roman" w:hAnsi="Times New Roman" w:cs="Times New Roman"/>
                <w:b/>
                <w:bCs/>
                <w:color w:val="000000"/>
                <w:sz w:val="22"/>
                <w:szCs w:val="22"/>
                <w:lang w:val="cs-CZ"/>
              </w:rPr>
            </w:pPr>
            <w:r w:rsidRPr="002D379F">
              <w:rPr>
                <w:rFonts w:ascii="Times New Roman" w:hAnsi="Times New Roman" w:cs="Times New Roman"/>
                <w:b/>
                <w:bCs/>
                <w:color w:val="000000"/>
                <w:sz w:val="22"/>
                <w:szCs w:val="22"/>
                <w:lang w:val="cs-CZ"/>
              </w:rPr>
              <w:t>Studie AJP01</w:t>
            </w:r>
          </w:p>
        </w:tc>
        <w:tc>
          <w:tcPr>
            <w:tcW w:w="2652" w:type="dxa"/>
            <w:tcBorders>
              <w:bottom w:val="single" w:sz="4" w:space="0" w:color="000000"/>
            </w:tcBorders>
          </w:tcPr>
          <w:p w14:paraId="4AE7A2A9"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080" w:type="dxa"/>
            <w:tcBorders>
              <w:bottom w:val="single" w:sz="4" w:space="0" w:color="000000"/>
            </w:tcBorders>
          </w:tcPr>
          <w:p w14:paraId="3357FE2B"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380" w:type="dxa"/>
            <w:tcBorders>
              <w:bottom w:val="single" w:sz="4" w:space="0" w:color="000000"/>
            </w:tcBorders>
          </w:tcPr>
          <w:p w14:paraId="51BE8A1E"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620" w:type="dxa"/>
            <w:tcBorders>
              <w:bottom w:val="single" w:sz="4" w:space="0" w:color="000000"/>
            </w:tcBorders>
          </w:tcPr>
          <w:p w14:paraId="15C57A37"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r>
      <w:tr w:rsidR="00BE09A7" w:rsidRPr="002D379F" w14:paraId="1AA9AA7E" w14:textId="77777777" w:rsidTr="007D3E86">
        <w:tc>
          <w:tcPr>
            <w:tcW w:w="2148" w:type="dxa"/>
            <w:tcBorders>
              <w:bottom w:val="single" w:sz="4" w:space="0" w:color="000000"/>
            </w:tcBorders>
          </w:tcPr>
          <w:p w14:paraId="79958F08" w14:textId="77777777" w:rsidR="00BE09A7" w:rsidRPr="002D379F" w:rsidRDefault="00BE09A7" w:rsidP="007D3E86">
            <w:pPr>
              <w:pStyle w:val="Table"/>
              <w:keepNext w:val="0"/>
              <w:widowControl w:val="0"/>
              <w:snapToGrid w:val="0"/>
              <w:jc w:val="both"/>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Indukční terapie</w:t>
            </w:r>
          </w:p>
        </w:tc>
        <w:tc>
          <w:tcPr>
            <w:tcW w:w="6732" w:type="dxa"/>
            <w:gridSpan w:val="4"/>
            <w:tcBorders>
              <w:bottom w:val="single" w:sz="4" w:space="0" w:color="000000"/>
            </w:tcBorders>
          </w:tcPr>
          <w:p w14:paraId="799D17DE"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CP 1,2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(3 h), den 1; daunorubicin 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(1 h), den 1–3; vinkristin 1,3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1, 8, 15, 21; prednisolon 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/den perorálně</w:t>
            </w:r>
          </w:p>
        </w:tc>
      </w:tr>
      <w:tr w:rsidR="00BE09A7" w:rsidRPr="002D379F" w14:paraId="1BA8918B" w14:textId="77777777" w:rsidTr="007D3E86">
        <w:tc>
          <w:tcPr>
            <w:tcW w:w="2148" w:type="dxa"/>
            <w:tcBorders>
              <w:top w:val="single" w:sz="4" w:space="0" w:color="000000"/>
              <w:bottom w:val="single" w:sz="4" w:space="0" w:color="000000"/>
            </w:tcBorders>
          </w:tcPr>
          <w:p w14:paraId="79FE6D93" w14:textId="77777777" w:rsidR="00BE09A7" w:rsidRPr="002D379F" w:rsidRDefault="00BE09A7" w:rsidP="007D3E86">
            <w:pPr>
              <w:pStyle w:val="Table"/>
              <w:keepNext w:val="0"/>
              <w:widowControl w:val="0"/>
              <w:tabs>
                <w:tab w:val="left" w:pos="0"/>
              </w:tabs>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Konsolidační terapie</w:t>
            </w:r>
          </w:p>
        </w:tc>
        <w:tc>
          <w:tcPr>
            <w:tcW w:w="6732" w:type="dxa"/>
            <w:gridSpan w:val="4"/>
            <w:tcBorders>
              <w:top w:val="single" w:sz="4" w:space="0" w:color="000000"/>
              <w:bottom w:val="single" w:sz="4" w:space="0" w:color="000000"/>
            </w:tcBorders>
          </w:tcPr>
          <w:p w14:paraId="30BE9D62"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 xml:space="preserve">Alternativní chemoterapeutický postup: vysoká dávka chemoterapie s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1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(24 h), den 1, a Ara-C 2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(q 12 h), den 2–3, po 4 cyklech</w:t>
            </w:r>
          </w:p>
        </w:tc>
      </w:tr>
      <w:tr w:rsidR="00BE09A7" w:rsidRPr="002D379F" w14:paraId="6A6F9D5F" w14:textId="77777777" w:rsidTr="007D3E86">
        <w:tc>
          <w:tcPr>
            <w:tcW w:w="2148" w:type="dxa"/>
            <w:tcBorders>
              <w:top w:val="single" w:sz="4" w:space="0" w:color="000000"/>
              <w:bottom w:val="single" w:sz="4" w:space="0" w:color="000000"/>
            </w:tcBorders>
          </w:tcPr>
          <w:p w14:paraId="2CE44C47" w14:textId="77777777" w:rsidR="00BE09A7" w:rsidRPr="002D379F" w:rsidRDefault="00BE09A7" w:rsidP="007D3E86">
            <w:pPr>
              <w:pStyle w:val="Table"/>
              <w:keepNext w:val="0"/>
              <w:widowControl w:val="0"/>
              <w:tabs>
                <w:tab w:val="left" w:pos="0"/>
              </w:tabs>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Udržovací terapie</w:t>
            </w:r>
          </w:p>
        </w:tc>
        <w:tc>
          <w:tcPr>
            <w:tcW w:w="6732" w:type="dxa"/>
            <w:gridSpan w:val="4"/>
            <w:tcBorders>
              <w:top w:val="single" w:sz="4" w:space="0" w:color="000000"/>
              <w:bottom w:val="single" w:sz="4" w:space="0" w:color="000000"/>
            </w:tcBorders>
          </w:tcPr>
          <w:p w14:paraId="4D4EFDE8"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smartTag w:uri="urn:schemas-microsoft-com:office:smarttags" w:element="stockticker">
              <w:r w:rsidRPr="002D379F">
                <w:rPr>
                  <w:rFonts w:ascii="Times New Roman" w:hAnsi="Times New Roman" w:cs="Times New Roman"/>
                  <w:color w:val="000000"/>
                  <w:sz w:val="22"/>
                  <w:szCs w:val="22"/>
                  <w:lang w:val="cs-CZ"/>
                </w:rPr>
                <w:t>VCR</w:t>
              </w:r>
            </w:smartTag>
            <w:r w:rsidRPr="002D379F">
              <w:rPr>
                <w:rFonts w:ascii="Times New Roman" w:hAnsi="Times New Roman" w:cs="Times New Roman"/>
                <w:color w:val="000000"/>
                <w:sz w:val="22"/>
                <w:szCs w:val="22"/>
                <w:lang w:val="cs-CZ"/>
              </w:rPr>
              <w:t xml:space="preserve"> 1,3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den 1; prednisolon 60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perorálně, den 1–5</w:t>
            </w:r>
          </w:p>
        </w:tc>
      </w:tr>
      <w:tr w:rsidR="00BE09A7" w:rsidRPr="002D379F" w14:paraId="028C6FEC" w14:textId="77777777" w:rsidTr="007D3E86">
        <w:tc>
          <w:tcPr>
            <w:tcW w:w="4800" w:type="dxa"/>
            <w:gridSpan w:val="2"/>
            <w:tcBorders>
              <w:top w:val="single" w:sz="4" w:space="0" w:color="000000"/>
              <w:bottom w:val="single" w:sz="4" w:space="0" w:color="000000"/>
            </w:tcBorders>
          </w:tcPr>
          <w:p w14:paraId="56F53B86" w14:textId="77777777" w:rsidR="00BE09A7" w:rsidRPr="002D379F" w:rsidRDefault="00BE09A7" w:rsidP="007D3E86">
            <w:pPr>
              <w:pStyle w:val="Table"/>
              <w:keepNext w:val="0"/>
              <w:widowControl w:val="0"/>
              <w:snapToGrid w:val="0"/>
              <w:rPr>
                <w:rFonts w:ascii="Times New Roman" w:hAnsi="Times New Roman" w:cs="Times New Roman"/>
                <w:b/>
                <w:bCs/>
                <w:color w:val="000000"/>
                <w:sz w:val="22"/>
                <w:szCs w:val="22"/>
                <w:lang w:val="cs-CZ"/>
              </w:rPr>
            </w:pPr>
            <w:r w:rsidRPr="002D379F">
              <w:rPr>
                <w:rFonts w:ascii="Times New Roman" w:hAnsi="Times New Roman" w:cs="Times New Roman"/>
                <w:b/>
                <w:bCs/>
                <w:color w:val="000000"/>
                <w:sz w:val="22"/>
                <w:szCs w:val="22"/>
                <w:lang w:val="cs-CZ"/>
              </w:rPr>
              <w:t>Studie AUS01</w:t>
            </w:r>
          </w:p>
        </w:tc>
        <w:tc>
          <w:tcPr>
            <w:tcW w:w="1080" w:type="dxa"/>
            <w:tcBorders>
              <w:top w:val="single" w:sz="4" w:space="0" w:color="000000"/>
              <w:bottom w:val="single" w:sz="4" w:space="0" w:color="000000"/>
            </w:tcBorders>
          </w:tcPr>
          <w:p w14:paraId="18F960BE"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380" w:type="dxa"/>
            <w:tcBorders>
              <w:top w:val="single" w:sz="4" w:space="0" w:color="000000"/>
              <w:bottom w:val="single" w:sz="4" w:space="0" w:color="000000"/>
            </w:tcBorders>
          </w:tcPr>
          <w:p w14:paraId="3201236E"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c>
          <w:tcPr>
            <w:tcW w:w="1620" w:type="dxa"/>
            <w:tcBorders>
              <w:top w:val="single" w:sz="4" w:space="0" w:color="000000"/>
              <w:bottom w:val="single" w:sz="4" w:space="0" w:color="000000"/>
            </w:tcBorders>
          </w:tcPr>
          <w:p w14:paraId="70B8F498"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p>
        </w:tc>
      </w:tr>
      <w:tr w:rsidR="00BE09A7" w:rsidRPr="002D379F" w14:paraId="650501C4" w14:textId="77777777" w:rsidTr="007D3E86">
        <w:tc>
          <w:tcPr>
            <w:tcW w:w="2148" w:type="dxa"/>
            <w:tcBorders>
              <w:top w:val="single" w:sz="4" w:space="0" w:color="000000"/>
              <w:bottom w:val="single" w:sz="4" w:space="0" w:color="000000"/>
            </w:tcBorders>
          </w:tcPr>
          <w:p w14:paraId="60AE5838"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Indukční-konsolidační terapie</w:t>
            </w:r>
          </w:p>
        </w:tc>
        <w:tc>
          <w:tcPr>
            <w:tcW w:w="6732" w:type="dxa"/>
            <w:gridSpan w:val="4"/>
            <w:tcBorders>
              <w:top w:val="single" w:sz="4" w:space="0" w:color="000000"/>
              <w:bottom w:val="single" w:sz="4" w:space="0" w:color="000000"/>
            </w:tcBorders>
          </w:tcPr>
          <w:p w14:paraId="1B7B51FC"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Hyper-CVAD režim: CP 300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(3 h, q 12 h), den 1–3; vinkristin 2 mg i.v., den 4, 11; doxorubicin 50 mg/m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(24 h), den 4; DEX 40 mg/den po dnech 1–</w:t>
            </w:r>
            <w:smartTag w:uri="urn:schemas-microsoft-com:office:smarttags" w:element="metricconverter">
              <w:smartTagPr>
                <w:attr w:name="ProductID" w:val="4 a"/>
              </w:smartTagPr>
              <w:r w:rsidRPr="002D379F">
                <w:rPr>
                  <w:rFonts w:ascii="Times New Roman" w:hAnsi="Times New Roman" w:cs="Times New Roman"/>
                  <w:color w:val="000000"/>
                  <w:sz w:val="22"/>
                  <w:szCs w:val="22"/>
                  <w:lang w:val="cs-CZ"/>
                </w:rPr>
                <w:t>4 a</w:t>
              </w:r>
            </w:smartTag>
            <w:r w:rsidRPr="002D379F">
              <w:rPr>
                <w:rFonts w:ascii="Times New Roman" w:hAnsi="Times New Roman" w:cs="Times New Roman"/>
                <w:color w:val="000000"/>
                <w:sz w:val="22"/>
                <w:szCs w:val="22"/>
                <w:lang w:val="cs-CZ"/>
              </w:rPr>
              <w:t xml:space="preserve"> 11–14, střídavě s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1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(24 h), den 1, Ara-C 1 g/m</w:t>
            </w:r>
            <w:r w:rsidRPr="002D379F">
              <w:rPr>
                <w:rFonts w:ascii="Times New Roman" w:hAnsi="Times New Roman" w:cs="Times New Roman"/>
                <w:color w:val="000000"/>
                <w:sz w:val="22"/>
                <w:szCs w:val="22"/>
                <w:vertAlign w:val="superscript"/>
                <w:lang w:val="cs-CZ"/>
              </w:rPr>
              <w:t>2</w:t>
            </w:r>
            <w:r w:rsidRPr="002D379F">
              <w:rPr>
                <w:rFonts w:ascii="Times New Roman" w:hAnsi="Times New Roman" w:cs="Times New Roman"/>
                <w:color w:val="000000"/>
                <w:sz w:val="22"/>
                <w:szCs w:val="22"/>
                <w:lang w:val="cs-CZ"/>
              </w:rPr>
              <w:t xml:space="preserve"> i.v. (2 h, q 12 h), den 2-3 (celkově 8 léčebných kúr)</w:t>
            </w:r>
          </w:p>
        </w:tc>
      </w:tr>
      <w:tr w:rsidR="00BE09A7" w:rsidRPr="002D379F" w14:paraId="77B4C036" w14:textId="77777777" w:rsidTr="007D3E86">
        <w:tc>
          <w:tcPr>
            <w:tcW w:w="2148" w:type="dxa"/>
            <w:tcBorders>
              <w:top w:val="single" w:sz="4" w:space="0" w:color="000000"/>
              <w:bottom w:val="single" w:sz="4" w:space="0" w:color="000000"/>
            </w:tcBorders>
          </w:tcPr>
          <w:p w14:paraId="0C21B883"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Udržovací terapie</w:t>
            </w:r>
          </w:p>
        </w:tc>
        <w:tc>
          <w:tcPr>
            <w:tcW w:w="6732" w:type="dxa"/>
            <w:gridSpan w:val="4"/>
            <w:tcBorders>
              <w:top w:val="single" w:sz="4" w:space="0" w:color="000000"/>
              <w:bottom w:val="single" w:sz="4" w:space="0" w:color="000000"/>
            </w:tcBorders>
          </w:tcPr>
          <w:p w14:paraId="04B03A2F"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smartTag w:uri="urn:schemas-microsoft-com:office:smarttags" w:element="stockticker">
              <w:r w:rsidRPr="002D379F">
                <w:rPr>
                  <w:rFonts w:ascii="Times New Roman" w:hAnsi="Times New Roman" w:cs="Times New Roman"/>
                  <w:color w:val="000000"/>
                  <w:sz w:val="22"/>
                  <w:szCs w:val="22"/>
                  <w:lang w:val="cs-CZ"/>
                </w:rPr>
                <w:t>VCR</w:t>
              </w:r>
            </w:smartTag>
            <w:r w:rsidRPr="002D379F">
              <w:rPr>
                <w:rFonts w:ascii="Times New Roman" w:hAnsi="Times New Roman" w:cs="Times New Roman"/>
                <w:color w:val="000000"/>
                <w:sz w:val="22"/>
                <w:szCs w:val="22"/>
                <w:lang w:val="cs-CZ"/>
              </w:rPr>
              <w:t xml:space="preserve"> 2 mg i.v. měsíčně po dobu 13 měsíců; prednisolon 200 mg perorálně, 5 dnů za měsíc po dobu 13 měsíců</w:t>
            </w:r>
          </w:p>
        </w:tc>
      </w:tr>
      <w:tr w:rsidR="00BE09A7" w:rsidRPr="002D379F" w14:paraId="4301386B" w14:textId="77777777" w:rsidTr="007D3E86">
        <w:tc>
          <w:tcPr>
            <w:tcW w:w="8880" w:type="dxa"/>
            <w:gridSpan w:val="5"/>
            <w:tcBorders>
              <w:top w:val="single" w:sz="4" w:space="0" w:color="000000"/>
              <w:bottom w:val="single" w:sz="4" w:space="0" w:color="000000"/>
            </w:tcBorders>
          </w:tcPr>
          <w:p w14:paraId="6C3EDF16"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 xml:space="preserve">Všechny léčebné režimy zahrnují podávání kortikosteroidů pro profylaxi postižení </w:t>
            </w:r>
            <w:smartTag w:uri="urn:schemas-microsoft-com:office:smarttags" w:element="stockticker">
              <w:r w:rsidRPr="002D379F">
                <w:rPr>
                  <w:rFonts w:ascii="Times New Roman" w:hAnsi="Times New Roman" w:cs="Times New Roman"/>
                  <w:color w:val="000000"/>
                  <w:sz w:val="22"/>
                  <w:szCs w:val="22"/>
                  <w:lang w:val="cs-CZ"/>
                </w:rPr>
                <w:t>CNS</w:t>
              </w:r>
            </w:smartTag>
            <w:r w:rsidRPr="002D379F">
              <w:rPr>
                <w:rFonts w:ascii="Times New Roman" w:hAnsi="Times New Roman" w:cs="Times New Roman"/>
                <w:color w:val="000000"/>
                <w:sz w:val="22"/>
                <w:szCs w:val="22"/>
                <w:lang w:val="cs-CZ"/>
              </w:rPr>
              <w:t>.</w:t>
            </w:r>
          </w:p>
        </w:tc>
      </w:tr>
      <w:tr w:rsidR="00BE09A7" w:rsidRPr="002D379F" w14:paraId="0606C63F" w14:textId="77777777" w:rsidTr="007D3E86">
        <w:tc>
          <w:tcPr>
            <w:tcW w:w="8880" w:type="dxa"/>
            <w:gridSpan w:val="5"/>
            <w:tcBorders>
              <w:top w:val="single" w:sz="4" w:space="0" w:color="000000"/>
              <w:bottom w:val="single" w:sz="4" w:space="0" w:color="000000"/>
            </w:tcBorders>
          </w:tcPr>
          <w:p w14:paraId="20DE2A3A" w14:textId="77777777" w:rsidR="00BE09A7" w:rsidRPr="002D379F" w:rsidRDefault="00BE09A7" w:rsidP="007D3E86">
            <w:pPr>
              <w:pStyle w:val="Table"/>
              <w:keepNext w:val="0"/>
              <w:widowControl w:val="0"/>
              <w:snapToGrid w:val="0"/>
              <w:rPr>
                <w:rFonts w:ascii="Times New Roman" w:hAnsi="Times New Roman" w:cs="Times New Roman"/>
                <w:color w:val="000000"/>
                <w:sz w:val="22"/>
                <w:szCs w:val="22"/>
                <w:lang w:val="cs-CZ"/>
              </w:rPr>
            </w:pPr>
            <w:r w:rsidRPr="002D379F">
              <w:rPr>
                <w:rFonts w:ascii="Times New Roman" w:hAnsi="Times New Roman" w:cs="Times New Roman"/>
                <w:color w:val="000000"/>
                <w:sz w:val="22"/>
                <w:szCs w:val="22"/>
                <w:lang w:val="cs-CZ"/>
              </w:rPr>
              <w:t xml:space="preserve">Ara-C: cytosin arabinosid; CP: cyklofosfamid; DEX: dexamethason; </w:t>
            </w:r>
            <w:smartTag w:uri="urn:schemas-microsoft-com:office:smarttags" w:element="stockticker">
              <w:r w:rsidRPr="002D379F">
                <w:rPr>
                  <w:rFonts w:ascii="Times New Roman" w:hAnsi="Times New Roman" w:cs="Times New Roman"/>
                  <w:color w:val="000000"/>
                  <w:sz w:val="22"/>
                  <w:szCs w:val="22"/>
                  <w:lang w:val="cs-CZ"/>
                </w:rPr>
                <w:t>MTX</w:t>
              </w:r>
            </w:smartTag>
            <w:r w:rsidRPr="002D379F">
              <w:rPr>
                <w:rFonts w:ascii="Times New Roman" w:hAnsi="Times New Roman" w:cs="Times New Roman"/>
                <w:color w:val="000000"/>
                <w:sz w:val="22"/>
                <w:szCs w:val="22"/>
                <w:lang w:val="cs-CZ"/>
              </w:rPr>
              <w:t xml:space="preserve">: methotrexát; 6-MP: 6-merkaptopurin; VM26: teniposid; </w:t>
            </w:r>
            <w:smartTag w:uri="urn:schemas-microsoft-com:office:smarttags" w:element="stockticker">
              <w:r w:rsidRPr="002D379F">
                <w:rPr>
                  <w:rFonts w:ascii="Times New Roman" w:hAnsi="Times New Roman" w:cs="Times New Roman"/>
                  <w:color w:val="000000"/>
                  <w:sz w:val="22"/>
                  <w:szCs w:val="22"/>
                  <w:lang w:val="cs-CZ"/>
                </w:rPr>
                <w:t>VCR</w:t>
              </w:r>
            </w:smartTag>
            <w:r w:rsidRPr="002D379F">
              <w:rPr>
                <w:rFonts w:ascii="Times New Roman" w:hAnsi="Times New Roman" w:cs="Times New Roman"/>
                <w:color w:val="000000"/>
                <w:sz w:val="22"/>
                <w:szCs w:val="22"/>
                <w:lang w:val="cs-CZ"/>
              </w:rPr>
              <w:t xml:space="preserve">: vinkristin; </w:t>
            </w:r>
            <w:smartTag w:uri="urn:schemas-microsoft-com:office:smarttags" w:element="stockticker">
              <w:r w:rsidRPr="002D379F">
                <w:rPr>
                  <w:rFonts w:ascii="Times New Roman" w:hAnsi="Times New Roman" w:cs="Times New Roman"/>
                  <w:color w:val="000000"/>
                  <w:sz w:val="22"/>
                  <w:szCs w:val="22"/>
                  <w:lang w:val="cs-CZ"/>
                </w:rPr>
                <w:t>IDA</w:t>
              </w:r>
            </w:smartTag>
            <w:r w:rsidRPr="002D379F">
              <w:rPr>
                <w:rFonts w:ascii="Times New Roman" w:hAnsi="Times New Roman" w:cs="Times New Roman"/>
                <w:color w:val="000000"/>
                <w:sz w:val="22"/>
                <w:szCs w:val="22"/>
                <w:lang w:val="cs-CZ"/>
              </w:rPr>
              <w:t>: idarubicin; i.v.: intravenózně</w:t>
            </w:r>
          </w:p>
        </w:tc>
      </w:tr>
    </w:tbl>
    <w:p w14:paraId="4CF003D3" w14:textId="77777777" w:rsidR="00BE09A7" w:rsidRPr="002D379F" w:rsidRDefault="00BE09A7" w:rsidP="00BE09A7">
      <w:pPr>
        <w:pStyle w:val="EndnoteText"/>
        <w:widowControl w:val="0"/>
      </w:pPr>
    </w:p>
    <w:p w14:paraId="2ECFA48C" w14:textId="77777777" w:rsidR="00BE09A7" w:rsidRPr="002D379F" w:rsidRDefault="00BE09A7" w:rsidP="00BE09A7">
      <w:pPr>
        <w:pStyle w:val="Text"/>
        <w:spacing w:before="0"/>
        <w:jc w:val="left"/>
        <w:rPr>
          <w:sz w:val="22"/>
          <w:szCs w:val="22"/>
          <w:lang w:val="cs-CZ"/>
        </w:rPr>
      </w:pPr>
      <w:r w:rsidRPr="002D379F">
        <w:rPr>
          <w:i/>
          <w:color w:val="000000"/>
          <w:sz w:val="22"/>
          <w:szCs w:val="22"/>
          <w:lang w:val="cs-CZ"/>
        </w:rPr>
        <w:t>Pediatričtí pacienti</w:t>
      </w:r>
      <w:r w:rsidRPr="002D379F">
        <w:rPr>
          <w:sz w:val="22"/>
          <w:szCs w:val="22"/>
          <w:lang w:val="cs-CZ"/>
        </w:rPr>
        <w:t xml:space="preserve"> </w:t>
      </w:r>
    </w:p>
    <w:p w14:paraId="6EE8621A" w14:textId="77777777" w:rsidR="00BE09A7" w:rsidRPr="002D379F" w:rsidRDefault="00BE09A7" w:rsidP="00BE09A7">
      <w:pPr>
        <w:pStyle w:val="Text"/>
        <w:spacing w:before="0"/>
        <w:jc w:val="left"/>
        <w:rPr>
          <w:sz w:val="22"/>
          <w:szCs w:val="22"/>
          <w:lang w:val="cs-CZ"/>
        </w:rPr>
      </w:pPr>
    </w:p>
    <w:p w14:paraId="64087814" w14:textId="77777777" w:rsidR="00BE09A7" w:rsidRPr="002D379F" w:rsidRDefault="00BE09A7" w:rsidP="00BE09A7">
      <w:pPr>
        <w:pStyle w:val="Text"/>
        <w:spacing w:before="0"/>
        <w:jc w:val="left"/>
        <w:rPr>
          <w:iCs/>
          <w:color w:val="000000"/>
          <w:sz w:val="22"/>
          <w:szCs w:val="22"/>
          <w:lang w:val="cs-CZ"/>
        </w:rPr>
      </w:pPr>
      <w:r w:rsidRPr="002D379F">
        <w:rPr>
          <w:sz w:val="22"/>
          <w:szCs w:val="22"/>
          <w:lang w:val="cs-CZ"/>
        </w:rPr>
        <w:t>Do</w:t>
      </w:r>
      <w:r w:rsidRPr="002D379F">
        <w:rPr>
          <w:color w:val="000000"/>
          <w:sz w:val="22"/>
          <w:szCs w:val="22"/>
          <w:lang w:val="cs-CZ"/>
        </w:rPr>
        <w:t xml:space="preserve"> otevřené, multicentrické, nerandomizované studie I2301 fáze III se sekvenčními kohortami bylo zařazeno celkem 93 pediatrických, dospívajících a mladých dospělých pacientů (od 1 do 22 let věku) s Ph+ ALL, kteří byli léčeni imatinibem (340 mg/m</w:t>
      </w:r>
      <w:r w:rsidRPr="002D379F">
        <w:rPr>
          <w:color w:val="000000"/>
          <w:sz w:val="22"/>
          <w:szCs w:val="22"/>
          <w:vertAlign w:val="superscript"/>
          <w:lang w:val="cs-CZ"/>
        </w:rPr>
        <w:t>2</w:t>
      </w:r>
      <w:r w:rsidRPr="002D379F">
        <w:rPr>
          <w:color w:val="000000"/>
          <w:sz w:val="22"/>
          <w:szCs w:val="22"/>
          <w:lang w:val="cs-CZ"/>
        </w:rPr>
        <w:t>/den) v kombinaci s intenzivní chemoterapií po indukční terapii. Imatinib byl podáván intermitentně v kohortách 1</w:t>
      </w:r>
      <w:r w:rsidRPr="002D379F">
        <w:rPr>
          <w:color w:val="000000"/>
          <w:sz w:val="22"/>
          <w:szCs w:val="22"/>
          <w:lang w:val="cs-CZ"/>
        </w:rPr>
        <w:noBreakHyphen/>
        <w:t>5 s prodlužujícím se trváním a časnějším zahájením léčby imatinibem; kohorta 1 používala nejnižší intenzitu a kohorta 5 používala nejvyšší intenzitu imatinibu (nejdelší trvání ve dnech s kontinuálním dávkováním imatinibu již během prvních léčebných cyklů chemoterapie). Kontinuální denní časná expozice imatinibem v průběhu léčby v kombinaci s chemoterapií u pacientů v kohortě 5 (n = 50) zlepšila 4leté přežití bez příhody</w:t>
      </w:r>
      <w:r w:rsidRPr="002D379F" w:rsidDel="00C54EE4">
        <w:rPr>
          <w:color w:val="000000"/>
          <w:sz w:val="22"/>
          <w:szCs w:val="22"/>
          <w:lang w:val="cs-CZ"/>
        </w:rPr>
        <w:t xml:space="preserve"> </w:t>
      </w:r>
      <w:r w:rsidRPr="002D379F">
        <w:rPr>
          <w:color w:val="000000"/>
          <w:sz w:val="22"/>
          <w:szCs w:val="22"/>
          <w:lang w:val="cs-CZ"/>
        </w:rPr>
        <w:t>(EFS) v porovnání s historickými kontrolami (n = 120), které používaly standardní chemoterapii bez imatinibu (69,6 % oproti 31,6 %). Odhadované 4leté celkové přežití v pacientské kohortě 5 bylo 83,6 % v porovnání s 44,8% u historické kontroly. 20 pacientům z 50 (40 %) v kohortě 5 byla provedena transplantace hematopoetických kmenových buněk.</w:t>
      </w:r>
    </w:p>
    <w:p w14:paraId="33F38230" w14:textId="77777777" w:rsidR="00BE09A7" w:rsidRPr="002D379F" w:rsidRDefault="00BE09A7" w:rsidP="00BE09A7">
      <w:pPr>
        <w:pStyle w:val="Text"/>
        <w:spacing w:before="0"/>
        <w:jc w:val="left"/>
        <w:rPr>
          <w:i/>
          <w:iCs/>
          <w:color w:val="000000"/>
          <w:sz w:val="22"/>
          <w:szCs w:val="22"/>
          <w:lang w:val="cs-CZ"/>
        </w:rPr>
      </w:pPr>
    </w:p>
    <w:p w14:paraId="1FD64CFF" w14:textId="77777777" w:rsidR="00BE09A7" w:rsidRPr="002D379F" w:rsidRDefault="00BE09A7" w:rsidP="00BE09A7">
      <w:pPr>
        <w:pStyle w:val="Text"/>
        <w:spacing w:before="0"/>
        <w:jc w:val="left"/>
        <w:rPr>
          <w:b/>
          <w:color w:val="000000"/>
          <w:sz w:val="22"/>
          <w:szCs w:val="22"/>
          <w:lang w:val="cs-CZ"/>
        </w:rPr>
      </w:pPr>
      <w:r w:rsidRPr="002D379F">
        <w:rPr>
          <w:b/>
          <w:color w:val="000000"/>
          <w:sz w:val="22"/>
          <w:szCs w:val="22"/>
          <w:lang w:val="cs-CZ"/>
        </w:rPr>
        <w:t>Tabulka 5</w:t>
      </w:r>
      <w:r w:rsidRPr="002D379F">
        <w:rPr>
          <w:b/>
          <w:color w:val="000000"/>
          <w:sz w:val="22"/>
          <w:szCs w:val="22"/>
          <w:lang w:val="cs-CZ"/>
        </w:rPr>
        <w:tab/>
        <w:t>Chemoterapeutické režimy používané ve studii I2301 v kombinaci s imatinibem</w:t>
      </w:r>
    </w:p>
    <w:p w14:paraId="7B549924" w14:textId="77777777" w:rsidR="00BE09A7" w:rsidRPr="002D379F" w:rsidRDefault="00BE09A7" w:rsidP="00BE09A7">
      <w:pPr>
        <w:pStyle w:val="Text"/>
        <w:spacing w:before="0"/>
        <w:jc w:val="left"/>
        <w:rPr>
          <w:b/>
          <w:color w:val="000000"/>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6738"/>
      </w:tblGrid>
      <w:tr w:rsidR="00BE09A7" w:rsidRPr="002D379F" w14:paraId="03BBA8B0"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7783F75B" w14:textId="77777777" w:rsidR="00BE09A7" w:rsidRPr="002D379F" w:rsidRDefault="00BE09A7" w:rsidP="007D3E86">
            <w:pPr>
              <w:pStyle w:val="EndnoteText"/>
              <w:widowControl w:val="0"/>
              <w:rPr>
                <w:color w:val="000000"/>
              </w:rPr>
            </w:pPr>
            <w:r w:rsidRPr="002D379F">
              <w:rPr>
                <w:color w:val="000000"/>
              </w:rPr>
              <w:t>Konsolidační blok 1</w:t>
            </w:r>
          </w:p>
          <w:p w14:paraId="1CB552E0" w14:textId="77777777" w:rsidR="00BE09A7" w:rsidRPr="002D379F" w:rsidRDefault="00BE09A7" w:rsidP="007D3E86">
            <w:pPr>
              <w:pStyle w:val="EndnoteText"/>
              <w:widowControl w:val="0"/>
              <w:rPr>
                <w:color w:val="000000"/>
              </w:rPr>
            </w:pPr>
            <w:r w:rsidRPr="002D379F">
              <w:rPr>
                <w:color w:val="000000"/>
              </w:rPr>
              <w:t>(3 týdny)</w:t>
            </w:r>
          </w:p>
        </w:tc>
        <w:tc>
          <w:tcPr>
            <w:tcW w:w="6929" w:type="dxa"/>
            <w:tcBorders>
              <w:top w:val="single" w:sz="4" w:space="0" w:color="auto"/>
              <w:left w:val="single" w:sz="4" w:space="0" w:color="auto"/>
              <w:bottom w:val="single" w:sz="4" w:space="0" w:color="auto"/>
              <w:right w:val="single" w:sz="4" w:space="0" w:color="auto"/>
            </w:tcBorders>
            <w:hideMark/>
          </w:tcPr>
          <w:p w14:paraId="733915BE" w14:textId="77777777" w:rsidR="00BE09A7" w:rsidRPr="002D379F" w:rsidRDefault="00BE09A7" w:rsidP="007D3E86">
            <w:pPr>
              <w:pStyle w:val="EndnoteText"/>
              <w:widowControl w:val="0"/>
              <w:rPr>
                <w:color w:val="000000"/>
              </w:rPr>
            </w:pPr>
            <w:r w:rsidRPr="002D379F">
              <w:rPr>
                <w:color w:val="000000"/>
              </w:rPr>
              <w:t>VP-16 (100 mg/m</w:t>
            </w:r>
            <w:r w:rsidRPr="002D379F">
              <w:rPr>
                <w:color w:val="000000"/>
                <w:vertAlign w:val="superscript"/>
              </w:rPr>
              <w:t>2</w:t>
            </w:r>
            <w:r w:rsidRPr="002D379F">
              <w:rPr>
                <w:color w:val="000000"/>
              </w:rPr>
              <w:t>/den, i.v.): dny 1–5</w:t>
            </w:r>
          </w:p>
          <w:p w14:paraId="700406F7" w14:textId="77777777" w:rsidR="00BE09A7" w:rsidRPr="002D379F" w:rsidRDefault="00BE09A7" w:rsidP="007D3E86">
            <w:pPr>
              <w:pStyle w:val="EndnoteText"/>
              <w:widowControl w:val="0"/>
              <w:rPr>
                <w:color w:val="000000"/>
              </w:rPr>
            </w:pPr>
            <w:r w:rsidRPr="002D379F">
              <w:rPr>
                <w:color w:val="000000"/>
              </w:rPr>
              <w:t>ifosfamid (1,8 g/m</w:t>
            </w:r>
            <w:r w:rsidRPr="002D379F">
              <w:rPr>
                <w:color w:val="000000"/>
                <w:vertAlign w:val="superscript"/>
              </w:rPr>
              <w:t>2</w:t>
            </w:r>
            <w:r w:rsidRPr="002D379F">
              <w:rPr>
                <w:color w:val="000000"/>
              </w:rPr>
              <w:t>/den, i.v.): dny 1–5</w:t>
            </w:r>
          </w:p>
          <w:p w14:paraId="658C3620" w14:textId="77777777" w:rsidR="00BE09A7" w:rsidRPr="002D379F" w:rsidRDefault="00BE09A7" w:rsidP="007D3E86">
            <w:pPr>
              <w:pStyle w:val="EndnoteText"/>
              <w:widowControl w:val="0"/>
              <w:rPr>
                <w:color w:val="000000"/>
              </w:rPr>
            </w:pPr>
            <w:r w:rsidRPr="002D379F">
              <w:rPr>
                <w:color w:val="000000"/>
              </w:rPr>
              <w:t>MESNA (360 mg/m</w:t>
            </w:r>
            <w:r w:rsidRPr="002D379F">
              <w:rPr>
                <w:color w:val="000000"/>
                <w:vertAlign w:val="superscript"/>
              </w:rPr>
              <w:t>2</w:t>
            </w:r>
            <w:r w:rsidRPr="002D379F">
              <w:rPr>
                <w:color w:val="000000"/>
              </w:rPr>
              <w:t>/dávka q3h, x 8 dávek/den, i.v.): dny 1–5</w:t>
            </w:r>
          </w:p>
          <w:p w14:paraId="4F056854" w14:textId="77777777" w:rsidR="00BE09A7" w:rsidRPr="002D379F" w:rsidRDefault="00BE09A7" w:rsidP="007D3E86">
            <w:pPr>
              <w:pStyle w:val="EndnoteText"/>
              <w:widowControl w:val="0"/>
              <w:rPr>
                <w:color w:val="000000"/>
              </w:rPr>
            </w:pPr>
            <w:r w:rsidRPr="002D379F">
              <w:rPr>
                <w:color w:val="000000"/>
              </w:rPr>
              <w:t>G-CSF (5 μg/kg, s.c.): dny 6</w:t>
            </w:r>
            <w:r w:rsidRPr="002D379F">
              <w:rPr>
                <w:color w:val="000000"/>
              </w:rPr>
              <w:noBreakHyphen/>
              <w:t>15 nebo do ANC &gt; 1500 po dosažení nejnižší hodnoty</w:t>
            </w:r>
          </w:p>
          <w:p w14:paraId="1D803E47" w14:textId="77777777" w:rsidR="00BE09A7" w:rsidRPr="002D379F" w:rsidRDefault="00BE09A7" w:rsidP="007D3E86">
            <w:pPr>
              <w:pStyle w:val="EndnoteText"/>
              <w:widowControl w:val="0"/>
              <w:rPr>
                <w:color w:val="000000"/>
              </w:rPr>
            </w:pPr>
            <w:r w:rsidRPr="002D379F">
              <w:rPr>
                <w:color w:val="000000"/>
              </w:rPr>
              <w:t>i.t. léčba methotrexátem (přizpůsobená věku): POUZE den 1</w:t>
            </w:r>
          </w:p>
          <w:p w14:paraId="5BE1E283" w14:textId="77777777" w:rsidR="00BE09A7" w:rsidRPr="002D379F" w:rsidRDefault="00BE09A7" w:rsidP="007D3E86">
            <w:pPr>
              <w:pStyle w:val="EndnoteText"/>
              <w:widowControl w:val="0"/>
              <w:rPr>
                <w:color w:val="000000"/>
              </w:rPr>
            </w:pPr>
            <w:r w:rsidRPr="002D379F">
              <w:rPr>
                <w:color w:val="000000"/>
              </w:rPr>
              <w:t>Trojnásobná i.t. léčba (přizpůsobená věku): den 8, 15</w:t>
            </w:r>
          </w:p>
        </w:tc>
      </w:tr>
      <w:tr w:rsidR="00BE09A7" w:rsidRPr="002D379F" w14:paraId="4B0BB8F1"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51432D65" w14:textId="77777777" w:rsidR="00BE09A7" w:rsidRPr="002D379F" w:rsidRDefault="00BE09A7" w:rsidP="007D3E86">
            <w:pPr>
              <w:pStyle w:val="EndnoteText"/>
              <w:widowControl w:val="0"/>
              <w:rPr>
                <w:color w:val="000000"/>
              </w:rPr>
            </w:pPr>
            <w:r w:rsidRPr="002D379F">
              <w:rPr>
                <w:color w:val="000000"/>
              </w:rPr>
              <w:t>Konsolidační blok 2</w:t>
            </w:r>
          </w:p>
          <w:p w14:paraId="19316425" w14:textId="77777777" w:rsidR="00BE09A7" w:rsidRPr="002D379F" w:rsidRDefault="00BE09A7" w:rsidP="007D3E86">
            <w:pPr>
              <w:pStyle w:val="EndnoteText"/>
              <w:widowControl w:val="0"/>
              <w:rPr>
                <w:color w:val="000000"/>
              </w:rPr>
            </w:pPr>
            <w:r w:rsidRPr="002D379F">
              <w:rPr>
                <w:color w:val="000000"/>
              </w:rPr>
              <w:t>(3 týdny)</w:t>
            </w:r>
          </w:p>
        </w:tc>
        <w:tc>
          <w:tcPr>
            <w:tcW w:w="6929" w:type="dxa"/>
            <w:tcBorders>
              <w:top w:val="single" w:sz="4" w:space="0" w:color="auto"/>
              <w:left w:val="single" w:sz="4" w:space="0" w:color="auto"/>
              <w:bottom w:val="single" w:sz="4" w:space="0" w:color="auto"/>
              <w:right w:val="single" w:sz="4" w:space="0" w:color="auto"/>
            </w:tcBorders>
            <w:hideMark/>
          </w:tcPr>
          <w:p w14:paraId="16DB9ADD" w14:textId="77777777" w:rsidR="00BE09A7" w:rsidRPr="002D379F" w:rsidRDefault="00BE09A7" w:rsidP="007D3E86">
            <w:pPr>
              <w:pStyle w:val="EndnoteText"/>
              <w:widowControl w:val="0"/>
              <w:rPr>
                <w:color w:val="000000"/>
              </w:rPr>
            </w:pPr>
            <w:r w:rsidRPr="002D379F">
              <w:rPr>
                <w:color w:val="000000"/>
              </w:rPr>
              <w:t>methotrexát (5 g/m</w:t>
            </w:r>
            <w:r w:rsidRPr="002D379F">
              <w:rPr>
                <w:color w:val="000000"/>
                <w:vertAlign w:val="superscript"/>
              </w:rPr>
              <w:t xml:space="preserve">2 </w:t>
            </w:r>
            <w:r w:rsidRPr="002D379F">
              <w:rPr>
                <w:color w:val="000000"/>
              </w:rPr>
              <w:t>v průběhu 24 hodin, i.v.): den 1</w:t>
            </w:r>
          </w:p>
          <w:p w14:paraId="01D0C557" w14:textId="77777777" w:rsidR="00BE09A7" w:rsidRPr="002D379F" w:rsidRDefault="00BE09A7" w:rsidP="007D3E86">
            <w:pPr>
              <w:pStyle w:val="EndnoteText"/>
              <w:widowControl w:val="0"/>
              <w:rPr>
                <w:color w:val="000000"/>
              </w:rPr>
            </w:pPr>
            <w:r w:rsidRPr="002D379F">
              <w:rPr>
                <w:color w:val="000000"/>
              </w:rPr>
              <w:t>leukovorin (75 mg/m</w:t>
            </w:r>
            <w:r w:rsidRPr="002D379F">
              <w:rPr>
                <w:color w:val="000000"/>
                <w:vertAlign w:val="superscript"/>
              </w:rPr>
              <w:t>2</w:t>
            </w:r>
            <w:r w:rsidRPr="002D379F">
              <w:rPr>
                <w:color w:val="000000"/>
              </w:rPr>
              <w:t xml:space="preserve"> ve 36. hodině, i.v.; 15 mg/m</w:t>
            </w:r>
            <w:r w:rsidRPr="002D379F">
              <w:rPr>
                <w:color w:val="000000"/>
                <w:vertAlign w:val="superscript"/>
              </w:rPr>
              <w:t>2</w:t>
            </w:r>
            <w:r w:rsidRPr="002D379F">
              <w:rPr>
                <w:color w:val="000000"/>
              </w:rPr>
              <w:t xml:space="preserve"> i.v. nebo p.o. q6h x 6 dávek)iii: dny 2 a 3</w:t>
            </w:r>
          </w:p>
          <w:p w14:paraId="412F3ECC" w14:textId="77777777" w:rsidR="00BE09A7" w:rsidRPr="002D379F" w:rsidRDefault="00BE09A7" w:rsidP="007D3E86">
            <w:pPr>
              <w:pStyle w:val="EndnoteText"/>
              <w:widowControl w:val="0"/>
              <w:rPr>
                <w:color w:val="000000"/>
              </w:rPr>
            </w:pPr>
            <w:r w:rsidRPr="002D379F">
              <w:rPr>
                <w:color w:val="000000"/>
              </w:rPr>
              <w:t>Trojnásobná i.t. léčba (přizpůsobená věku): den 1</w:t>
            </w:r>
          </w:p>
          <w:p w14:paraId="4C88E7AF" w14:textId="77777777" w:rsidR="00BE09A7" w:rsidRPr="002D379F" w:rsidRDefault="00BE09A7" w:rsidP="007D3E86">
            <w:pPr>
              <w:pStyle w:val="EndnoteText"/>
              <w:widowControl w:val="0"/>
              <w:rPr>
                <w:color w:val="000000"/>
              </w:rPr>
            </w:pPr>
            <w:r w:rsidRPr="002D379F">
              <w:rPr>
                <w:color w:val="000000"/>
              </w:rPr>
              <w:t>ARA-C (3 g/m</w:t>
            </w:r>
            <w:r w:rsidRPr="002D379F">
              <w:rPr>
                <w:color w:val="000000"/>
                <w:vertAlign w:val="superscript"/>
              </w:rPr>
              <w:t>2</w:t>
            </w:r>
            <w:r w:rsidRPr="002D379F">
              <w:rPr>
                <w:color w:val="000000"/>
              </w:rPr>
              <w:t>/dávku q 12 h x 4, i.v.): dny 2 a 3</w:t>
            </w:r>
          </w:p>
          <w:p w14:paraId="3B2D11AC" w14:textId="77777777" w:rsidR="00BE09A7" w:rsidRPr="002D379F" w:rsidRDefault="00BE09A7" w:rsidP="007D3E86">
            <w:pPr>
              <w:pStyle w:val="EndnoteText"/>
              <w:widowControl w:val="0"/>
              <w:rPr>
                <w:color w:val="000000"/>
              </w:rPr>
            </w:pPr>
            <w:r w:rsidRPr="002D379F">
              <w:rPr>
                <w:color w:val="000000"/>
              </w:rPr>
              <w:lastRenderedPageBreak/>
              <w:t>G-CSF (5 μg/kg, s.c.): dny 4–13 nebo do ANC &gt; 1500 po dosažení nejnižší hodnoty</w:t>
            </w:r>
          </w:p>
        </w:tc>
      </w:tr>
      <w:tr w:rsidR="00BE09A7" w:rsidRPr="002D379F" w14:paraId="7019B935"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1BC2DE01" w14:textId="77777777" w:rsidR="00BE09A7" w:rsidRPr="002D379F" w:rsidRDefault="00BE09A7" w:rsidP="007D3E86">
            <w:pPr>
              <w:pStyle w:val="EndnoteText"/>
              <w:widowControl w:val="0"/>
              <w:rPr>
                <w:color w:val="000000"/>
              </w:rPr>
            </w:pPr>
            <w:r w:rsidRPr="002D379F">
              <w:rPr>
                <w:color w:val="000000"/>
              </w:rPr>
              <w:lastRenderedPageBreak/>
              <w:t>Reindukční blok 1</w:t>
            </w:r>
          </w:p>
          <w:p w14:paraId="1DCB87C9" w14:textId="77777777" w:rsidR="00BE09A7" w:rsidRPr="002D379F" w:rsidRDefault="00BE09A7" w:rsidP="007D3E86">
            <w:pPr>
              <w:pStyle w:val="EndnoteText"/>
              <w:widowControl w:val="0"/>
              <w:rPr>
                <w:color w:val="000000"/>
              </w:rPr>
            </w:pPr>
            <w:r w:rsidRPr="002D379F">
              <w:rPr>
                <w:color w:val="000000"/>
              </w:rPr>
              <w:t>(3 týdny)</w:t>
            </w:r>
          </w:p>
        </w:tc>
        <w:tc>
          <w:tcPr>
            <w:tcW w:w="6929" w:type="dxa"/>
            <w:tcBorders>
              <w:top w:val="single" w:sz="4" w:space="0" w:color="auto"/>
              <w:left w:val="single" w:sz="4" w:space="0" w:color="auto"/>
              <w:bottom w:val="single" w:sz="4" w:space="0" w:color="auto"/>
              <w:right w:val="single" w:sz="4" w:space="0" w:color="auto"/>
            </w:tcBorders>
            <w:hideMark/>
          </w:tcPr>
          <w:p w14:paraId="2424DF12" w14:textId="77777777" w:rsidR="00BE09A7" w:rsidRPr="002D379F" w:rsidRDefault="00BE09A7" w:rsidP="007D3E86">
            <w:pPr>
              <w:pStyle w:val="EndnoteText"/>
              <w:widowControl w:val="0"/>
              <w:rPr>
                <w:color w:val="000000"/>
              </w:rPr>
            </w:pPr>
            <w:r w:rsidRPr="002D379F">
              <w:rPr>
                <w:color w:val="000000"/>
              </w:rPr>
              <w:t>VCR (1,5 mg/m</w:t>
            </w:r>
            <w:r w:rsidRPr="002D379F">
              <w:rPr>
                <w:color w:val="000000"/>
                <w:vertAlign w:val="superscript"/>
              </w:rPr>
              <w:t>2</w:t>
            </w:r>
            <w:r w:rsidRPr="002D379F">
              <w:rPr>
                <w:color w:val="000000"/>
              </w:rPr>
              <w:t>/den, i.v.): dny 1, 8, a 15</w:t>
            </w:r>
          </w:p>
          <w:p w14:paraId="358E8018" w14:textId="77777777" w:rsidR="00BE09A7" w:rsidRPr="002D379F" w:rsidRDefault="00BE09A7" w:rsidP="007D3E86">
            <w:pPr>
              <w:pStyle w:val="EndnoteText"/>
              <w:widowControl w:val="0"/>
              <w:rPr>
                <w:color w:val="000000"/>
              </w:rPr>
            </w:pPr>
            <w:r w:rsidRPr="002D379F">
              <w:rPr>
                <w:color w:val="000000"/>
              </w:rPr>
              <w:t>DAUN (45 mg/m</w:t>
            </w:r>
            <w:r w:rsidRPr="002D379F">
              <w:rPr>
                <w:color w:val="000000"/>
                <w:vertAlign w:val="superscript"/>
              </w:rPr>
              <w:t>2</w:t>
            </w:r>
            <w:r w:rsidRPr="002D379F">
              <w:rPr>
                <w:color w:val="000000"/>
              </w:rPr>
              <w:t>/den jako bolus, i.v.): dny 1 a 2</w:t>
            </w:r>
          </w:p>
          <w:p w14:paraId="36D4E84B" w14:textId="77777777" w:rsidR="00BE09A7" w:rsidRPr="002D379F" w:rsidRDefault="00BE09A7" w:rsidP="007D3E86">
            <w:pPr>
              <w:pStyle w:val="EndnoteText"/>
              <w:widowControl w:val="0"/>
              <w:rPr>
                <w:color w:val="000000"/>
              </w:rPr>
            </w:pPr>
            <w:r w:rsidRPr="002D379F">
              <w:rPr>
                <w:color w:val="000000"/>
              </w:rPr>
              <w:t>CPM (250 mg/m</w:t>
            </w:r>
            <w:r w:rsidRPr="002D379F">
              <w:rPr>
                <w:color w:val="000000"/>
                <w:vertAlign w:val="superscript"/>
              </w:rPr>
              <w:t>2</w:t>
            </w:r>
            <w:r w:rsidRPr="002D379F">
              <w:rPr>
                <w:color w:val="000000"/>
              </w:rPr>
              <w:t>/dávku q12h x 4 dávky, i.v.): dny 3 a 4</w:t>
            </w:r>
          </w:p>
          <w:p w14:paraId="20E05B57" w14:textId="77777777" w:rsidR="00BE09A7" w:rsidRPr="002D379F" w:rsidRDefault="00BE09A7" w:rsidP="007D3E86">
            <w:pPr>
              <w:pStyle w:val="EndnoteText"/>
              <w:widowControl w:val="0"/>
              <w:rPr>
                <w:color w:val="000000"/>
              </w:rPr>
            </w:pPr>
            <w:r w:rsidRPr="002D379F">
              <w:rPr>
                <w:color w:val="000000"/>
              </w:rPr>
              <w:t>PEG-ASP (2500 IU/m</w:t>
            </w:r>
            <w:r w:rsidRPr="002D379F">
              <w:rPr>
                <w:color w:val="000000"/>
                <w:vertAlign w:val="superscript"/>
              </w:rPr>
              <w:t>2</w:t>
            </w:r>
            <w:r w:rsidRPr="002D379F">
              <w:rPr>
                <w:color w:val="000000"/>
              </w:rPr>
              <w:t>, i.m.): den 4</w:t>
            </w:r>
          </w:p>
          <w:p w14:paraId="5A1CE721" w14:textId="77777777" w:rsidR="00BE09A7" w:rsidRPr="002D379F" w:rsidRDefault="00BE09A7" w:rsidP="007D3E86">
            <w:pPr>
              <w:pStyle w:val="EndnoteText"/>
              <w:widowControl w:val="0"/>
              <w:rPr>
                <w:color w:val="000000"/>
              </w:rPr>
            </w:pPr>
            <w:r w:rsidRPr="002D379F">
              <w:rPr>
                <w:color w:val="000000"/>
              </w:rPr>
              <w:t>G-CSF (5 μg/kg, s.c.): dny 5–14 nebo do ANC &gt; 1500 po dosažení nejnižší hodnoty</w:t>
            </w:r>
          </w:p>
          <w:p w14:paraId="21DBC49E" w14:textId="77777777" w:rsidR="00BE09A7" w:rsidRPr="002D379F" w:rsidRDefault="00BE09A7" w:rsidP="007D3E86">
            <w:pPr>
              <w:pStyle w:val="EndnoteText"/>
              <w:widowControl w:val="0"/>
              <w:rPr>
                <w:color w:val="000000"/>
              </w:rPr>
            </w:pPr>
            <w:r w:rsidRPr="002D379F">
              <w:rPr>
                <w:color w:val="000000"/>
              </w:rPr>
              <w:t>Trojnásobná i.t. léčba (přizpůsobená věku): dny 1 a 15</w:t>
            </w:r>
          </w:p>
          <w:p w14:paraId="07129CE5" w14:textId="77777777" w:rsidR="00BE09A7" w:rsidRPr="002D379F" w:rsidRDefault="00BE09A7" w:rsidP="007D3E86">
            <w:pPr>
              <w:pStyle w:val="EndnoteText"/>
              <w:widowControl w:val="0"/>
              <w:rPr>
                <w:color w:val="000000"/>
              </w:rPr>
            </w:pPr>
            <w:r w:rsidRPr="002D379F">
              <w:rPr>
                <w:color w:val="000000"/>
              </w:rPr>
              <w:t>DEX (6 mg/m</w:t>
            </w:r>
            <w:r w:rsidRPr="002D379F">
              <w:rPr>
                <w:color w:val="000000"/>
                <w:vertAlign w:val="superscript"/>
              </w:rPr>
              <w:t>2</w:t>
            </w:r>
            <w:r w:rsidRPr="002D379F">
              <w:rPr>
                <w:color w:val="000000"/>
              </w:rPr>
              <w:t>/den, p.o.): dny 1–7 a 15–21</w:t>
            </w:r>
          </w:p>
        </w:tc>
      </w:tr>
      <w:tr w:rsidR="00BE09A7" w:rsidRPr="002D379F" w14:paraId="09F2BC18"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25E3130D" w14:textId="77777777" w:rsidR="00BE09A7" w:rsidRPr="002D379F" w:rsidRDefault="00BE09A7" w:rsidP="007D3E86">
            <w:pPr>
              <w:pStyle w:val="EndnoteText"/>
              <w:widowControl w:val="0"/>
              <w:rPr>
                <w:color w:val="000000"/>
              </w:rPr>
            </w:pPr>
            <w:r w:rsidRPr="002D379F">
              <w:rPr>
                <w:color w:val="000000"/>
              </w:rPr>
              <w:t>Intenzifikační blok 1</w:t>
            </w:r>
          </w:p>
          <w:p w14:paraId="135EA9AD" w14:textId="77777777" w:rsidR="00BE09A7" w:rsidRPr="002D379F" w:rsidRDefault="00BE09A7" w:rsidP="007D3E86">
            <w:pPr>
              <w:pStyle w:val="EndnoteText"/>
              <w:widowControl w:val="0"/>
              <w:rPr>
                <w:color w:val="000000"/>
              </w:rPr>
            </w:pPr>
            <w:r w:rsidRPr="002D379F">
              <w:rPr>
                <w:color w:val="000000"/>
              </w:rPr>
              <w:t>(9 týdnů)</w:t>
            </w:r>
          </w:p>
        </w:tc>
        <w:tc>
          <w:tcPr>
            <w:tcW w:w="6929" w:type="dxa"/>
            <w:tcBorders>
              <w:top w:val="single" w:sz="4" w:space="0" w:color="auto"/>
              <w:left w:val="single" w:sz="4" w:space="0" w:color="auto"/>
              <w:bottom w:val="single" w:sz="4" w:space="0" w:color="auto"/>
              <w:right w:val="single" w:sz="4" w:space="0" w:color="auto"/>
            </w:tcBorders>
            <w:hideMark/>
          </w:tcPr>
          <w:p w14:paraId="319FFE0E" w14:textId="77777777" w:rsidR="00BE09A7" w:rsidRPr="002D379F" w:rsidRDefault="00BE09A7" w:rsidP="007D3E86">
            <w:pPr>
              <w:pStyle w:val="EndnoteText"/>
              <w:widowControl w:val="0"/>
              <w:rPr>
                <w:color w:val="000000"/>
              </w:rPr>
            </w:pPr>
            <w:r w:rsidRPr="002D379F">
              <w:rPr>
                <w:color w:val="000000"/>
              </w:rPr>
              <w:t>ethotrexát (5 g/m</w:t>
            </w:r>
            <w:r w:rsidRPr="002D379F">
              <w:rPr>
                <w:color w:val="000000"/>
                <w:vertAlign w:val="superscript"/>
              </w:rPr>
              <w:t>2</w:t>
            </w:r>
            <w:r w:rsidRPr="002D379F">
              <w:rPr>
                <w:color w:val="000000"/>
              </w:rPr>
              <w:t xml:space="preserve"> v průběhu 24 hodin, i.v.): dny 1 a 15</w:t>
            </w:r>
          </w:p>
          <w:p w14:paraId="61E23F5E" w14:textId="77777777" w:rsidR="00BE09A7" w:rsidRPr="002D379F" w:rsidRDefault="00BE09A7" w:rsidP="007D3E86">
            <w:pPr>
              <w:pStyle w:val="EndnoteText"/>
              <w:widowControl w:val="0"/>
              <w:rPr>
                <w:color w:val="000000"/>
              </w:rPr>
            </w:pPr>
            <w:r w:rsidRPr="002D379F">
              <w:rPr>
                <w:color w:val="000000"/>
              </w:rPr>
              <w:t>leukovorin (75 mg/m</w:t>
            </w:r>
            <w:r w:rsidRPr="002D379F">
              <w:rPr>
                <w:color w:val="000000"/>
                <w:vertAlign w:val="superscript"/>
              </w:rPr>
              <w:t>2</w:t>
            </w:r>
            <w:r w:rsidRPr="002D379F">
              <w:rPr>
                <w:color w:val="000000"/>
              </w:rPr>
              <w:t xml:space="preserve"> ve 36. hodině, i.v.; 15 mg/m</w:t>
            </w:r>
            <w:r w:rsidRPr="002D379F">
              <w:rPr>
                <w:color w:val="000000"/>
                <w:vertAlign w:val="superscript"/>
              </w:rPr>
              <w:t>2</w:t>
            </w:r>
            <w:r w:rsidRPr="002D379F">
              <w:rPr>
                <w:color w:val="000000"/>
              </w:rPr>
              <w:t xml:space="preserve"> i.v. nebo p.o. q6h x 6 dávek)iii: dny 2, 3, 16, a 17</w:t>
            </w:r>
          </w:p>
          <w:p w14:paraId="3FA5E2A6" w14:textId="77777777" w:rsidR="00BE09A7" w:rsidRPr="002D379F" w:rsidRDefault="00BE09A7" w:rsidP="007D3E86">
            <w:pPr>
              <w:pStyle w:val="EndnoteText"/>
              <w:widowControl w:val="0"/>
              <w:rPr>
                <w:color w:val="000000"/>
              </w:rPr>
            </w:pPr>
            <w:r w:rsidRPr="002D379F">
              <w:rPr>
                <w:color w:val="000000"/>
              </w:rPr>
              <w:t>trojnásobná i.t. léčba (přizpůsobená věku): dny 1 a 22</w:t>
            </w:r>
          </w:p>
          <w:p w14:paraId="59F4CA8D" w14:textId="77777777" w:rsidR="00BE09A7" w:rsidRPr="002D379F" w:rsidRDefault="00BE09A7" w:rsidP="007D3E86">
            <w:pPr>
              <w:pStyle w:val="EndnoteText"/>
              <w:widowControl w:val="0"/>
              <w:rPr>
                <w:color w:val="000000"/>
              </w:rPr>
            </w:pPr>
            <w:r w:rsidRPr="002D379F">
              <w:rPr>
                <w:color w:val="000000"/>
              </w:rPr>
              <w:t>VP-16 (100 mg/m</w:t>
            </w:r>
            <w:r w:rsidRPr="002D379F">
              <w:rPr>
                <w:color w:val="000000"/>
                <w:vertAlign w:val="superscript"/>
              </w:rPr>
              <w:t>2</w:t>
            </w:r>
            <w:r w:rsidRPr="002D379F">
              <w:rPr>
                <w:color w:val="000000"/>
              </w:rPr>
              <w:t>/den, i.v.): dny 22–26</w:t>
            </w:r>
          </w:p>
          <w:p w14:paraId="1F0B71AB" w14:textId="77777777" w:rsidR="00BE09A7" w:rsidRPr="002D379F" w:rsidRDefault="00BE09A7" w:rsidP="007D3E86">
            <w:pPr>
              <w:pStyle w:val="EndnoteText"/>
              <w:widowControl w:val="0"/>
              <w:rPr>
                <w:color w:val="000000"/>
              </w:rPr>
            </w:pPr>
            <w:r w:rsidRPr="002D379F">
              <w:rPr>
                <w:color w:val="000000"/>
              </w:rPr>
              <w:t>CPM (300 mg/m</w:t>
            </w:r>
            <w:r w:rsidRPr="002D379F">
              <w:rPr>
                <w:color w:val="000000"/>
                <w:vertAlign w:val="superscript"/>
              </w:rPr>
              <w:t>2</w:t>
            </w:r>
            <w:r w:rsidRPr="002D379F">
              <w:rPr>
                <w:color w:val="000000"/>
              </w:rPr>
              <w:t>/den, i.v.): dny 22–26</w:t>
            </w:r>
          </w:p>
          <w:p w14:paraId="15147CEC" w14:textId="77777777" w:rsidR="00BE09A7" w:rsidRPr="002D379F" w:rsidRDefault="00BE09A7" w:rsidP="007D3E86">
            <w:pPr>
              <w:pStyle w:val="EndnoteText"/>
              <w:widowControl w:val="0"/>
              <w:rPr>
                <w:color w:val="000000"/>
              </w:rPr>
            </w:pPr>
            <w:r w:rsidRPr="002D379F">
              <w:rPr>
                <w:color w:val="000000"/>
              </w:rPr>
              <w:t>MESNA (150 mg/m</w:t>
            </w:r>
            <w:r w:rsidRPr="002D379F">
              <w:rPr>
                <w:color w:val="000000"/>
                <w:vertAlign w:val="superscript"/>
              </w:rPr>
              <w:t>2</w:t>
            </w:r>
            <w:r w:rsidRPr="002D379F">
              <w:rPr>
                <w:color w:val="000000"/>
              </w:rPr>
              <w:t>/den, i.v.): dny 22–26</w:t>
            </w:r>
          </w:p>
          <w:p w14:paraId="4E092E5E" w14:textId="77777777" w:rsidR="00BE09A7" w:rsidRPr="002D379F" w:rsidRDefault="00BE09A7" w:rsidP="007D3E86">
            <w:pPr>
              <w:pStyle w:val="EndnoteText"/>
              <w:widowControl w:val="0"/>
              <w:rPr>
                <w:color w:val="000000"/>
              </w:rPr>
            </w:pPr>
            <w:r w:rsidRPr="002D379F">
              <w:rPr>
                <w:color w:val="000000"/>
              </w:rPr>
              <w:t>G-CSF (5 μg/kg, s.c.): dny 27–36 nebo do ANC &gt; 1500 po dosažení nejnižší hodnoty</w:t>
            </w:r>
          </w:p>
          <w:p w14:paraId="5144B4AC" w14:textId="77777777" w:rsidR="00BE09A7" w:rsidRPr="002D379F" w:rsidRDefault="00BE09A7" w:rsidP="007D3E86">
            <w:pPr>
              <w:pStyle w:val="EndnoteText"/>
              <w:widowControl w:val="0"/>
              <w:rPr>
                <w:color w:val="000000"/>
              </w:rPr>
            </w:pPr>
            <w:r w:rsidRPr="002D379F">
              <w:rPr>
                <w:color w:val="000000"/>
              </w:rPr>
              <w:t>ARA-C (3 g/m</w:t>
            </w:r>
            <w:r w:rsidRPr="002D379F">
              <w:rPr>
                <w:color w:val="000000"/>
                <w:vertAlign w:val="superscript"/>
              </w:rPr>
              <w:t>2</w:t>
            </w:r>
            <w:r w:rsidRPr="002D379F">
              <w:rPr>
                <w:color w:val="000000"/>
              </w:rPr>
              <w:t>, q12h, i.v.): dny 43, 44</w:t>
            </w:r>
          </w:p>
          <w:p w14:paraId="53D4133C" w14:textId="77777777" w:rsidR="00BE09A7" w:rsidRPr="002D379F" w:rsidRDefault="00BE09A7" w:rsidP="007D3E86">
            <w:pPr>
              <w:pStyle w:val="EndnoteText"/>
              <w:widowControl w:val="0"/>
              <w:rPr>
                <w:color w:val="000000"/>
              </w:rPr>
            </w:pPr>
            <w:r w:rsidRPr="002D379F">
              <w:rPr>
                <w:color w:val="000000"/>
              </w:rPr>
              <w:t>L-ASP (6000 IU/m</w:t>
            </w:r>
            <w:r w:rsidRPr="002D379F">
              <w:rPr>
                <w:color w:val="000000"/>
                <w:vertAlign w:val="superscript"/>
              </w:rPr>
              <w:t>2</w:t>
            </w:r>
            <w:r w:rsidRPr="002D379F">
              <w:rPr>
                <w:color w:val="000000"/>
              </w:rPr>
              <w:t>, i.m.): den 44</w:t>
            </w:r>
          </w:p>
        </w:tc>
      </w:tr>
      <w:tr w:rsidR="00BE09A7" w:rsidRPr="002D379F" w14:paraId="59DFF14F"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40268949" w14:textId="77777777" w:rsidR="00BE09A7" w:rsidRPr="002D379F" w:rsidRDefault="00BE09A7" w:rsidP="007D3E86">
            <w:pPr>
              <w:pStyle w:val="EndnoteText"/>
              <w:widowControl w:val="0"/>
              <w:rPr>
                <w:color w:val="000000"/>
              </w:rPr>
            </w:pPr>
            <w:r w:rsidRPr="002D379F">
              <w:rPr>
                <w:color w:val="000000"/>
              </w:rPr>
              <w:t>Reindukční blok 2</w:t>
            </w:r>
          </w:p>
          <w:p w14:paraId="216D8193" w14:textId="77777777" w:rsidR="00BE09A7" w:rsidRPr="002D379F" w:rsidRDefault="00BE09A7" w:rsidP="007D3E86">
            <w:pPr>
              <w:pStyle w:val="EndnoteText"/>
              <w:widowControl w:val="0"/>
              <w:rPr>
                <w:color w:val="000000"/>
              </w:rPr>
            </w:pPr>
            <w:r w:rsidRPr="002D379F">
              <w:rPr>
                <w:color w:val="000000"/>
              </w:rPr>
              <w:t>(3 týdny)</w:t>
            </w:r>
          </w:p>
        </w:tc>
        <w:tc>
          <w:tcPr>
            <w:tcW w:w="6929" w:type="dxa"/>
            <w:tcBorders>
              <w:top w:val="single" w:sz="4" w:space="0" w:color="auto"/>
              <w:left w:val="single" w:sz="4" w:space="0" w:color="auto"/>
              <w:bottom w:val="single" w:sz="4" w:space="0" w:color="auto"/>
              <w:right w:val="single" w:sz="4" w:space="0" w:color="auto"/>
            </w:tcBorders>
            <w:hideMark/>
          </w:tcPr>
          <w:p w14:paraId="0110A5E5" w14:textId="77777777" w:rsidR="00BE09A7" w:rsidRPr="002D379F" w:rsidRDefault="00BE09A7" w:rsidP="007D3E86">
            <w:pPr>
              <w:pStyle w:val="EndnoteText"/>
              <w:widowControl w:val="0"/>
              <w:rPr>
                <w:color w:val="000000"/>
              </w:rPr>
            </w:pPr>
            <w:r w:rsidRPr="002D379F">
              <w:rPr>
                <w:color w:val="000000"/>
              </w:rPr>
              <w:t>VCR (1,5 mg/m</w:t>
            </w:r>
            <w:r w:rsidRPr="002D379F">
              <w:rPr>
                <w:color w:val="000000"/>
                <w:vertAlign w:val="superscript"/>
              </w:rPr>
              <w:t>2</w:t>
            </w:r>
            <w:r w:rsidRPr="002D379F">
              <w:rPr>
                <w:color w:val="000000"/>
              </w:rPr>
              <w:t>/den, i.v.): dny 1, 8 a 15</w:t>
            </w:r>
          </w:p>
          <w:p w14:paraId="76B8EC39" w14:textId="77777777" w:rsidR="00BE09A7" w:rsidRPr="002D379F" w:rsidRDefault="00BE09A7" w:rsidP="007D3E86">
            <w:pPr>
              <w:pStyle w:val="EndnoteText"/>
              <w:widowControl w:val="0"/>
              <w:rPr>
                <w:color w:val="000000"/>
              </w:rPr>
            </w:pPr>
            <w:r w:rsidRPr="002D379F">
              <w:rPr>
                <w:color w:val="000000"/>
              </w:rPr>
              <w:t>DAUN (45 mg/m</w:t>
            </w:r>
            <w:r w:rsidRPr="002D379F">
              <w:rPr>
                <w:color w:val="000000"/>
                <w:vertAlign w:val="superscript"/>
              </w:rPr>
              <w:t>2</w:t>
            </w:r>
            <w:r w:rsidRPr="002D379F">
              <w:rPr>
                <w:color w:val="000000"/>
              </w:rPr>
              <w:t>/den jako bolus, i.v.): dny 1 a 2</w:t>
            </w:r>
          </w:p>
          <w:p w14:paraId="2F4B4317" w14:textId="77777777" w:rsidR="00BE09A7" w:rsidRPr="002D379F" w:rsidRDefault="00BE09A7" w:rsidP="007D3E86">
            <w:pPr>
              <w:pStyle w:val="EndnoteText"/>
              <w:widowControl w:val="0"/>
              <w:rPr>
                <w:color w:val="000000"/>
              </w:rPr>
            </w:pPr>
            <w:r w:rsidRPr="002D379F">
              <w:rPr>
                <w:color w:val="000000"/>
              </w:rPr>
              <w:t>CPM (250 mg/m</w:t>
            </w:r>
            <w:r w:rsidRPr="002D379F">
              <w:rPr>
                <w:color w:val="000000"/>
                <w:vertAlign w:val="superscript"/>
              </w:rPr>
              <w:t>2</w:t>
            </w:r>
            <w:r w:rsidRPr="002D379F">
              <w:rPr>
                <w:color w:val="000000"/>
              </w:rPr>
              <w:t>/dávku q12h x 4 dávky, iv): dny 3 a 4</w:t>
            </w:r>
          </w:p>
          <w:p w14:paraId="75599C73" w14:textId="77777777" w:rsidR="00BE09A7" w:rsidRPr="002D379F" w:rsidRDefault="00BE09A7" w:rsidP="007D3E86">
            <w:pPr>
              <w:pStyle w:val="EndnoteText"/>
              <w:widowControl w:val="0"/>
              <w:rPr>
                <w:color w:val="000000"/>
              </w:rPr>
            </w:pPr>
            <w:r w:rsidRPr="002D379F">
              <w:rPr>
                <w:color w:val="000000"/>
              </w:rPr>
              <w:t>PEG-ASP (2500 IU/m</w:t>
            </w:r>
            <w:r w:rsidRPr="002D379F">
              <w:rPr>
                <w:color w:val="000000"/>
                <w:vertAlign w:val="superscript"/>
              </w:rPr>
              <w:t>2</w:t>
            </w:r>
            <w:r w:rsidRPr="002D379F">
              <w:rPr>
                <w:color w:val="000000"/>
              </w:rPr>
              <w:t>, i.m.): den 4</w:t>
            </w:r>
          </w:p>
          <w:p w14:paraId="09D3D27B" w14:textId="77777777" w:rsidR="00BE09A7" w:rsidRPr="002D379F" w:rsidRDefault="00BE09A7" w:rsidP="007D3E86">
            <w:pPr>
              <w:pStyle w:val="EndnoteText"/>
              <w:widowControl w:val="0"/>
              <w:rPr>
                <w:color w:val="000000"/>
              </w:rPr>
            </w:pPr>
            <w:r w:rsidRPr="002D379F">
              <w:rPr>
                <w:color w:val="000000"/>
              </w:rPr>
              <w:t>G-CSF (5 μg/kg, s.c.): dny 5–14 nebo do ANC &gt; 1500 po dosažení nejnižší hodnoty</w:t>
            </w:r>
          </w:p>
          <w:p w14:paraId="1E3E5EF9" w14:textId="77777777" w:rsidR="00BE09A7" w:rsidRPr="002D379F" w:rsidRDefault="00BE09A7" w:rsidP="007D3E86">
            <w:pPr>
              <w:pStyle w:val="EndnoteText"/>
              <w:widowControl w:val="0"/>
              <w:rPr>
                <w:color w:val="000000"/>
              </w:rPr>
            </w:pPr>
            <w:r w:rsidRPr="002D379F">
              <w:rPr>
                <w:color w:val="000000"/>
              </w:rPr>
              <w:t>Trojnásobná i.t. léčba (přizpůsobená věku): dny 1 a 15</w:t>
            </w:r>
          </w:p>
          <w:p w14:paraId="59CE4954" w14:textId="77777777" w:rsidR="00BE09A7" w:rsidRPr="002D379F" w:rsidRDefault="00BE09A7" w:rsidP="007D3E86">
            <w:pPr>
              <w:pStyle w:val="EndnoteText"/>
              <w:widowControl w:val="0"/>
              <w:rPr>
                <w:color w:val="000000"/>
              </w:rPr>
            </w:pPr>
            <w:r w:rsidRPr="002D379F">
              <w:rPr>
                <w:color w:val="000000"/>
              </w:rPr>
              <w:t>DEX (6 mg/m</w:t>
            </w:r>
            <w:r w:rsidRPr="002D379F">
              <w:rPr>
                <w:color w:val="000000"/>
                <w:vertAlign w:val="superscript"/>
              </w:rPr>
              <w:t>2</w:t>
            </w:r>
            <w:r w:rsidRPr="002D379F">
              <w:rPr>
                <w:color w:val="000000"/>
              </w:rPr>
              <w:t>/den, p.o.): dny 1–7 a 15–21</w:t>
            </w:r>
          </w:p>
        </w:tc>
      </w:tr>
      <w:tr w:rsidR="00BE09A7" w:rsidRPr="002D379F" w14:paraId="0164BBA8"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7F393CB6" w14:textId="77777777" w:rsidR="00BE09A7" w:rsidRPr="002D379F" w:rsidRDefault="00BE09A7" w:rsidP="007D3E86">
            <w:pPr>
              <w:pStyle w:val="EndnoteText"/>
              <w:widowControl w:val="0"/>
              <w:rPr>
                <w:color w:val="000000"/>
              </w:rPr>
            </w:pPr>
            <w:r w:rsidRPr="002D379F">
              <w:rPr>
                <w:color w:val="000000"/>
              </w:rPr>
              <w:t>Intenzifikační blok 2</w:t>
            </w:r>
          </w:p>
          <w:p w14:paraId="51DB0A3A" w14:textId="77777777" w:rsidR="00BE09A7" w:rsidRPr="002D379F" w:rsidRDefault="00BE09A7" w:rsidP="007D3E86">
            <w:pPr>
              <w:pStyle w:val="EndnoteText"/>
              <w:widowControl w:val="0"/>
              <w:rPr>
                <w:color w:val="000000"/>
              </w:rPr>
            </w:pPr>
            <w:r w:rsidRPr="002D379F">
              <w:rPr>
                <w:color w:val="000000"/>
              </w:rPr>
              <w:t>(9 týdnů)</w:t>
            </w:r>
          </w:p>
        </w:tc>
        <w:tc>
          <w:tcPr>
            <w:tcW w:w="6929" w:type="dxa"/>
            <w:tcBorders>
              <w:top w:val="single" w:sz="4" w:space="0" w:color="auto"/>
              <w:left w:val="single" w:sz="4" w:space="0" w:color="auto"/>
              <w:bottom w:val="single" w:sz="4" w:space="0" w:color="auto"/>
              <w:right w:val="single" w:sz="4" w:space="0" w:color="auto"/>
            </w:tcBorders>
            <w:hideMark/>
          </w:tcPr>
          <w:p w14:paraId="5B243380" w14:textId="77777777" w:rsidR="00BE09A7" w:rsidRPr="002D379F" w:rsidRDefault="00BE09A7" w:rsidP="007D3E86">
            <w:pPr>
              <w:pStyle w:val="EndnoteText"/>
              <w:widowControl w:val="0"/>
              <w:rPr>
                <w:color w:val="000000"/>
              </w:rPr>
            </w:pPr>
            <w:r w:rsidRPr="002D379F">
              <w:rPr>
                <w:color w:val="000000"/>
              </w:rPr>
              <w:t>methotrexát (5 g/m</w:t>
            </w:r>
            <w:r w:rsidRPr="002D379F">
              <w:rPr>
                <w:color w:val="000000"/>
                <w:vertAlign w:val="superscript"/>
              </w:rPr>
              <w:t>2</w:t>
            </w:r>
            <w:r w:rsidRPr="002D379F">
              <w:rPr>
                <w:color w:val="000000"/>
              </w:rPr>
              <w:t xml:space="preserve"> v průběhu 24 hodin, i.v.): dny 1 a 15</w:t>
            </w:r>
          </w:p>
          <w:p w14:paraId="16D8ACF0" w14:textId="77777777" w:rsidR="00BE09A7" w:rsidRPr="002D379F" w:rsidRDefault="00BE09A7" w:rsidP="007D3E86">
            <w:pPr>
              <w:pStyle w:val="EndnoteText"/>
              <w:widowControl w:val="0"/>
              <w:rPr>
                <w:color w:val="000000"/>
              </w:rPr>
            </w:pPr>
            <w:r w:rsidRPr="002D379F">
              <w:rPr>
                <w:color w:val="000000"/>
              </w:rPr>
              <w:t>leukovorin (75 mg/m</w:t>
            </w:r>
            <w:r w:rsidRPr="002D379F">
              <w:rPr>
                <w:color w:val="000000"/>
                <w:vertAlign w:val="superscript"/>
              </w:rPr>
              <w:t>2</w:t>
            </w:r>
            <w:r w:rsidRPr="002D379F">
              <w:rPr>
                <w:color w:val="000000"/>
              </w:rPr>
              <w:t xml:space="preserve"> ve 36. hodině, i.v.; 15 mg/m</w:t>
            </w:r>
            <w:r w:rsidRPr="002D379F">
              <w:rPr>
                <w:color w:val="000000"/>
                <w:vertAlign w:val="superscript"/>
              </w:rPr>
              <w:t>2</w:t>
            </w:r>
            <w:r w:rsidRPr="002D379F">
              <w:rPr>
                <w:color w:val="000000"/>
              </w:rPr>
              <w:t xml:space="preserve"> i.v. nebo p.o. q6h x 6 dávek)iii: dny 2, 3, 16 a 17</w:t>
            </w:r>
          </w:p>
          <w:p w14:paraId="116F3B32" w14:textId="77777777" w:rsidR="00BE09A7" w:rsidRPr="002D379F" w:rsidRDefault="00BE09A7" w:rsidP="007D3E86">
            <w:pPr>
              <w:pStyle w:val="EndnoteText"/>
              <w:widowControl w:val="0"/>
              <w:rPr>
                <w:color w:val="000000"/>
              </w:rPr>
            </w:pPr>
            <w:r w:rsidRPr="002D379F">
              <w:rPr>
                <w:color w:val="000000"/>
              </w:rPr>
              <w:t>Trojnásobná i.t. léčba (přizpůsobená věku): dny 1 a 22</w:t>
            </w:r>
          </w:p>
          <w:p w14:paraId="733EB5FE" w14:textId="77777777" w:rsidR="00BE09A7" w:rsidRPr="002D379F" w:rsidRDefault="00BE09A7" w:rsidP="007D3E86">
            <w:pPr>
              <w:pStyle w:val="EndnoteText"/>
              <w:widowControl w:val="0"/>
              <w:rPr>
                <w:color w:val="000000"/>
              </w:rPr>
            </w:pPr>
            <w:r w:rsidRPr="002D379F">
              <w:rPr>
                <w:color w:val="000000"/>
              </w:rPr>
              <w:t>VP-16 (100 mg/m</w:t>
            </w:r>
            <w:r w:rsidRPr="002D379F">
              <w:rPr>
                <w:color w:val="000000"/>
                <w:vertAlign w:val="superscript"/>
              </w:rPr>
              <w:t>2</w:t>
            </w:r>
            <w:r w:rsidRPr="002D379F">
              <w:rPr>
                <w:color w:val="000000"/>
              </w:rPr>
              <w:t>/den, i.v.): dny 22–26</w:t>
            </w:r>
          </w:p>
          <w:p w14:paraId="47D8C064" w14:textId="77777777" w:rsidR="00BE09A7" w:rsidRPr="002D379F" w:rsidRDefault="00BE09A7" w:rsidP="007D3E86">
            <w:pPr>
              <w:pStyle w:val="EndnoteText"/>
              <w:widowControl w:val="0"/>
              <w:rPr>
                <w:color w:val="000000"/>
              </w:rPr>
            </w:pPr>
            <w:r w:rsidRPr="002D379F">
              <w:rPr>
                <w:color w:val="000000"/>
              </w:rPr>
              <w:t>CPM (300 mg/m</w:t>
            </w:r>
            <w:r w:rsidRPr="002D379F">
              <w:rPr>
                <w:color w:val="000000"/>
                <w:vertAlign w:val="superscript"/>
              </w:rPr>
              <w:t>2</w:t>
            </w:r>
            <w:r w:rsidRPr="002D379F">
              <w:rPr>
                <w:color w:val="000000"/>
              </w:rPr>
              <w:t>/den, i.v.): dny 22–26</w:t>
            </w:r>
          </w:p>
          <w:p w14:paraId="6159A48D" w14:textId="77777777" w:rsidR="00BE09A7" w:rsidRPr="002D379F" w:rsidRDefault="00BE09A7" w:rsidP="007D3E86">
            <w:pPr>
              <w:pStyle w:val="EndnoteText"/>
              <w:widowControl w:val="0"/>
              <w:rPr>
                <w:color w:val="000000"/>
              </w:rPr>
            </w:pPr>
            <w:r w:rsidRPr="002D379F">
              <w:rPr>
                <w:color w:val="000000"/>
              </w:rPr>
              <w:t>MESNA (150 mg/m</w:t>
            </w:r>
            <w:r w:rsidRPr="002D379F">
              <w:rPr>
                <w:color w:val="000000"/>
                <w:vertAlign w:val="superscript"/>
              </w:rPr>
              <w:t>2</w:t>
            </w:r>
            <w:r w:rsidRPr="002D379F">
              <w:rPr>
                <w:color w:val="000000"/>
              </w:rPr>
              <w:t>/den, i.v.): dny 22</w:t>
            </w:r>
            <w:r w:rsidRPr="002D379F">
              <w:rPr>
                <w:color w:val="000000"/>
              </w:rPr>
              <w:noBreakHyphen/>
              <w:t>26</w:t>
            </w:r>
          </w:p>
          <w:p w14:paraId="470AA876" w14:textId="77777777" w:rsidR="00BE09A7" w:rsidRPr="002D379F" w:rsidRDefault="00BE09A7" w:rsidP="007D3E86">
            <w:pPr>
              <w:pStyle w:val="EndnoteText"/>
              <w:widowControl w:val="0"/>
              <w:rPr>
                <w:color w:val="000000"/>
              </w:rPr>
            </w:pPr>
            <w:r w:rsidRPr="002D379F">
              <w:rPr>
                <w:color w:val="000000"/>
              </w:rPr>
              <w:t>G-CSF (5 μg/kg, s.c.): dny 27–36 nebo do ANC &gt; 1500 post nadir</w:t>
            </w:r>
          </w:p>
          <w:p w14:paraId="7EED9EA4" w14:textId="77777777" w:rsidR="00BE09A7" w:rsidRPr="002D379F" w:rsidRDefault="00BE09A7" w:rsidP="007D3E86">
            <w:pPr>
              <w:pStyle w:val="EndnoteText"/>
              <w:widowControl w:val="0"/>
              <w:rPr>
                <w:color w:val="000000"/>
              </w:rPr>
            </w:pPr>
            <w:r w:rsidRPr="002D379F">
              <w:rPr>
                <w:color w:val="000000"/>
              </w:rPr>
              <w:t>ARA-C (3 g/m</w:t>
            </w:r>
            <w:r w:rsidRPr="002D379F">
              <w:rPr>
                <w:color w:val="000000"/>
                <w:vertAlign w:val="superscript"/>
              </w:rPr>
              <w:t>2</w:t>
            </w:r>
            <w:r w:rsidRPr="002D379F">
              <w:rPr>
                <w:color w:val="000000"/>
              </w:rPr>
              <w:t>, q12h, i.v.): dny 43, 44</w:t>
            </w:r>
          </w:p>
          <w:p w14:paraId="7CEBE95E" w14:textId="77777777" w:rsidR="00BE09A7" w:rsidRPr="002D379F" w:rsidRDefault="00BE09A7" w:rsidP="007D3E86">
            <w:pPr>
              <w:pStyle w:val="EndnoteText"/>
              <w:widowControl w:val="0"/>
              <w:rPr>
                <w:color w:val="000000"/>
              </w:rPr>
            </w:pPr>
            <w:r w:rsidRPr="002D379F">
              <w:rPr>
                <w:color w:val="000000"/>
              </w:rPr>
              <w:t>L-ASP (6000 IU/m</w:t>
            </w:r>
            <w:r w:rsidRPr="002D379F">
              <w:rPr>
                <w:color w:val="000000"/>
                <w:vertAlign w:val="superscript"/>
              </w:rPr>
              <w:t>2</w:t>
            </w:r>
            <w:r w:rsidRPr="002D379F">
              <w:rPr>
                <w:color w:val="000000"/>
              </w:rPr>
              <w:t>, i.m.): den 44</w:t>
            </w:r>
          </w:p>
        </w:tc>
      </w:tr>
      <w:tr w:rsidR="00BE09A7" w:rsidRPr="002D379F" w14:paraId="5E88C8C2"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107FBCEE" w14:textId="77777777" w:rsidR="00BE09A7" w:rsidRPr="002D379F" w:rsidRDefault="00BE09A7" w:rsidP="007D3E86">
            <w:pPr>
              <w:pStyle w:val="EndnoteText"/>
              <w:widowControl w:val="0"/>
              <w:rPr>
                <w:color w:val="000000"/>
              </w:rPr>
            </w:pPr>
            <w:r w:rsidRPr="002D379F">
              <w:rPr>
                <w:color w:val="000000"/>
              </w:rPr>
              <w:t>Udržovací terapie</w:t>
            </w:r>
          </w:p>
          <w:p w14:paraId="0F7F9FFA" w14:textId="77777777" w:rsidR="00BE09A7" w:rsidRPr="002D379F" w:rsidRDefault="00BE09A7" w:rsidP="007D3E86">
            <w:pPr>
              <w:pStyle w:val="EndnoteText"/>
              <w:widowControl w:val="0"/>
              <w:rPr>
                <w:color w:val="000000"/>
              </w:rPr>
            </w:pPr>
            <w:r w:rsidRPr="002D379F">
              <w:rPr>
                <w:color w:val="000000"/>
              </w:rPr>
              <w:t>(8týdenní cykly)</w:t>
            </w:r>
          </w:p>
          <w:p w14:paraId="2E28EA90" w14:textId="77777777" w:rsidR="00BE09A7" w:rsidRPr="002D379F" w:rsidRDefault="00BE09A7" w:rsidP="007D3E86">
            <w:pPr>
              <w:pStyle w:val="EndnoteText"/>
              <w:widowControl w:val="0"/>
              <w:rPr>
                <w:color w:val="000000"/>
              </w:rPr>
            </w:pPr>
            <w:r w:rsidRPr="002D379F">
              <w:rPr>
                <w:color w:val="000000"/>
              </w:rPr>
              <w:t>Cykly 1–4</w:t>
            </w:r>
          </w:p>
        </w:tc>
        <w:tc>
          <w:tcPr>
            <w:tcW w:w="6929" w:type="dxa"/>
            <w:tcBorders>
              <w:top w:val="single" w:sz="4" w:space="0" w:color="auto"/>
              <w:left w:val="single" w:sz="4" w:space="0" w:color="auto"/>
              <w:bottom w:val="single" w:sz="4" w:space="0" w:color="auto"/>
              <w:right w:val="single" w:sz="4" w:space="0" w:color="auto"/>
            </w:tcBorders>
            <w:hideMark/>
          </w:tcPr>
          <w:p w14:paraId="72BB6300" w14:textId="77777777" w:rsidR="00BE09A7" w:rsidRPr="002D379F" w:rsidRDefault="00BE09A7" w:rsidP="007D3E86">
            <w:pPr>
              <w:pStyle w:val="EndnoteText"/>
              <w:widowControl w:val="0"/>
              <w:rPr>
                <w:color w:val="000000"/>
              </w:rPr>
            </w:pPr>
            <w:r w:rsidRPr="002D379F">
              <w:rPr>
                <w:color w:val="000000"/>
              </w:rPr>
              <w:t>MTX (5 g/m</w:t>
            </w:r>
            <w:r w:rsidRPr="002D379F">
              <w:rPr>
                <w:color w:val="000000"/>
                <w:vertAlign w:val="superscript"/>
              </w:rPr>
              <w:t>2</w:t>
            </w:r>
            <w:r w:rsidRPr="002D379F">
              <w:rPr>
                <w:color w:val="000000"/>
              </w:rPr>
              <w:t xml:space="preserve"> v průběhu 24 hodin, i.v.): den 1</w:t>
            </w:r>
          </w:p>
          <w:p w14:paraId="19D1E08A" w14:textId="77777777" w:rsidR="00BE09A7" w:rsidRPr="002D379F" w:rsidRDefault="00BE09A7" w:rsidP="007D3E86">
            <w:pPr>
              <w:pStyle w:val="EndnoteText"/>
              <w:widowControl w:val="0"/>
              <w:rPr>
                <w:color w:val="000000"/>
              </w:rPr>
            </w:pPr>
            <w:r w:rsidRPr="002D379F">
              <w:rPr>
                <w:color w:val="000000"/>
              </w:rPr>
              <w:t>leukovorin (75 mg/m</w:t>
            </w:r>
            <w:r w:rsidRPr="002D379F">
              <w:rPr>
                <w:color w:val="000000"/>
                <w:vertAlign w:val="superscript"/>
              </w:rPr>
              <w:t>2</w:t>
            </w:r>
            <w:r w:rsidRPr="002D379F">
              <w:rPr>
                <w:color w:val="000000"/>
              </w:rPr>
              <w:t xml:space="preserve"> ve 36. hodině, i.v.; 15 mg/m</w:t>
            </w:r>
            <w:r w:rsidRPr="002D379F">
              <w:rPr>
                <w:color w:val="000000"/>
                <w:vertAlign w:val="superscript"/>
              </w:rPr>
              <w:t>2</w:t>
            </w:r>
            <w:r w:rsidRPr="002D379F">
              <w:rPr>
                <w:color w:val="000000"/>
              </w:rPr>
              <w:t xml:space="preserve"> i.v. nebo p.o. q6h x 6 dávek)iii: dny 2 a 3</w:t>
            </w:r>
          </w:p>
          <w:p w14:paraId="239FCECC" w14:textId="77777777" w:rsidR="00BE09A7" w:rsidRPr="002D379F" w:rsidRDefault="00BE09A7" w:rsidP="007D3E86">
            <w:pPr>
              <w:pStyle w:val="EndnoteText"/>
              <w:widowControl w:val="0"/>
              <w:rPr>
                <w:color w:val="000000"/>
              </w:rPr>
            </w:pPr>
            <w:r w:rsidRPr="002D379F">
              <w:rPr>
                <w:color w:val="000000"/>
              </w:rPr>
              <w:t>Trojnásobná i.t. léčba (přizpůsobená věku): dny 1, 29</w:t>
            </w:r>
          </w:p>
          <w:p w14:paraId="44CD3895" w14:textId="77777777" w:rsidR="00BE09A7" w:rsidRPr="002D379F" w:rsidRDefault="00BE09A7" w:rsidP="007D3E86">
            <w:pPr>
              <w:pStyle w:val="EndnoteText"/>
              <w:widowControl w:val="0"/>
              <w:rPr>
                <w:color w:val="000000"/>
              </w:rPr>
            </w:pPr>
            <w:r w:rsidRPr="002D379F">
              <w:rPr>
                <w:color w:val="000000"/>
              </w:rPr>
              <w:t>VCR (1,5 mg/m</w:t>
            </w:r>
            <w:r w:rsidRPr="002D379F">
              <w:rPr>
                <w:color w:val="000000"/>
                <w:vertAlign w:val="superscript"/>
              </w:rPr>
              <w:t>2</w:t>
            </w:r>
            <w:r w:rsidRPr="002D379F">
              <w:rPr>
                <w:color w:val="000000"/>
              </w:rPr>
              <w:t>, i.v.): dny 1, 29</w:t>
            </w:r>
          </w:p>
          <w:p w14:paraId="1000891E" w14:textId="77777777" w:rsidR="00BE09A7" w:rsidRPr="002D379F" w:rsidRDefault="00BE09A7" w:rsidP="007D3E86">
            <w:pPr>
              <w:pStyle w:val="EndnoteText"/>
              <w:widowControl w:val="0"/>
              <w:rPr>
                <w:color w:val="000000"/>
              </w:rPr>
            </w:pPr>
            <w:r w:rsidRPr="002D379F">
              <w:rPr>
                <w:color w:val="000000"/>
              </w:rPr>
              <w:t>DEX (6 mg/m</w:t>
            </w:r>
            <w:r w:rsidRPr="002D379F">
              <w:rPr>
                <w:color w:val="000000"/>
                <w:vertAlign w:val="superscript"/>
              </w:rPr>
              <w:t>2</w:t>
            </w:r>
            <w:r w:rsidRPr="002D379F">
              <w:rPr>
                <w:color w:val="000000"/>
              </w:rPr>
              <w:t>/den p.o.): dny 1–5; 29–33</w:t>
            </w:r>
          </w:p>
          <w:p w14:paraId="7F990755" w14:textId="77777777" w:rsidR="00BE09A7" w:rsidRPr="002D379F" w:rsidRDefault="00BE09A7" w:rsidP="007D3E86">
            <w:pPr>
              <w:pStyle w:val="EndnoteText"/>
              <w:widowControl w:val="0"/>
              <w:rPr>
                <w:color w:val="000000"/>
              </w:rPr>
            </w:pPr>
            <w:r w:rsidRPr="002D379F">
              <w:rPr>
                <w:color w:val="000000"/>
              </w:rPr>
              <w:t>6-MP (75 mg/m</w:t>
            </w:r>
            <w:r w:rsidRPr="002D379F">
              <w:rPr>
                <w:color w:val="000000"/>
                <w:vertAlign w:val="superscript"/>
              </w:rPr>
              <w:t>2</w:t>
            </w:r>
            <w:r w:rsidRPr="002D379F">
              <w:rPr>
                <w:color w:val="000000"/>
              </w:rPr>
              <w:t>/den, p.o.): dny 8–28</w:t>
            </w:r>
          </w:p>
          <w:p w14:paraId="2CBB3400" w14:textId="77777777" w:rsidR="00BE09A7" w:rsidRPr="002D379F" w:rsidRDefault="00BE09A7" w:rsidP="007D3E86">
            <w:pPr>
              <w:pStyle w:val="EndnoteText"/>
              <w:widowControl w:val="0"/>
              <w:rPr>
                <w:color w:val="000000"/>
              </w:rPr>
            </w:pPr>
            <w:r w:rsidRPr="002D379F">
              <w:rPr>
                <w:color w:val="000000"/>
              </w:rPr>
              <w:t>methotrexát (20 mg/m</w:t>
            </w:r>
            <w:r w:rsidRPr="002D379F">
              <w:rPr>
                <w:color w:val="000000"/>
                <w:vertAlign w:val="superscript"/>
              </w:rPr>
              <w:t>2</w:t>
            </w:r>
            <w:r w:rsidRPr="002D379F">
              <w:rPr>
                <w:color w:val="000000"/>
              </w:rPr>
              <w:t>/týden, p.o.): dny 8, 15, 22</w:t>
            </w:r>
          </w:p>
          <w:p w14:paraId="24C6C209" w14:textId="77777777" w:rsidR="00BE09A7" w:rsidRPr="002D379F" w:rsidRDefault="00BE09A7" w:rsidP="007D3E86">
            <w:pPr>
              <w:pStyle w:val="EndnoteText"/>
              <w:widowControl w:val="0"/>
              <w:rPr>
                <w:color w:val="000000"/>
              </w:rPr>
            </w:pPr>
            <w:r w:rsidRPr="002D379F">
              <w:rPr>
                <w:color w:val="000000"/>
              </w:rPr>
              <w:t>VP-16 (100 mg/m</w:t>
            </w:r>
            <w:r w:rsidRPr="002D379F">
              <w:rPr>
                <w:color w:val="000000"/>
                <w:vertAlign w:val="superscript"/>
              </w:rPr>
              <w:t>2</w:t>
            </w:r>
            <w:r w:rsidRPr="002D379F">
              <w:rPr>
                <w:color w:val="000000"/>
              </w:rPr>
              <w:t>, i.v.): dny 29–33</w:t>
            </w:r>
          </w:p>
          <w:p w14:paraId="780EAB88" w14:textId="77777777" w:rsidR="00BE09A7" w:rsidRPr="002D379F" w:rsidRDefault="00BE09A7" w:rsidP="007D3E86">
            <w:pPr>
              <w:pStyle w:val="EndnoteText"/>
              <w:widowControl w:val="0"/>
              <w:rPr>
                <w:color w:val="000000"/>
              </w:rPr>
            </w:pPr>
            <w:r w:rsidRPr="002D379F">
              <w:rPr>
                <w:color w:val="000000"/>
              </w:rPr>
              <w:t>CPM (300 mg/m</w:t>
            </w:r>
            <w:r w:rsidRPr="002D379F">
              <w:rPr>
                <w:color w:val="000000"/>
                <w:vertAlign w:val="superscript"/>
              </w:rPr>
              <w:t>2</w:t>
            </w:r>
            <w:r w:rsidRPr="002D379F">
              <w:rPr>
                <w:color w:val="000000"/>
              </w:rPr>
              <w:t>, i.v.): dny 29–33</w:t>
            </w:r>
          </w:p>
          <w:p w14:paraId="65D77F8F" w14:textId="77777777" w:rsidR="00BE09A7" w:rsidRPr="002D379F" w:rsidRDefault="00BE09A7" w:rsidP="007D3E86">
            <w:pPr>
              <w:pStyle w:val="EndnoteText"/>
              <w:widowControl w:val="0"/>
              <w:rPr>
                <w:color w:val="000000"/>
              </w:rPr>
            </w:pPr>
            <w:r w:rsidRPr="002D379F">
              <w:rPr>
                <w:color w:val="000000"/>
              </w:rPr>
              <w:t>MESNA i.v. dny 29–33</w:t>
            </w:r>
          </w:p>
          <w:p w14:paraId="1745743B" w14:textId="77777777" w:rsidR="00BE09A7" w:rsidRPr="002D379F" w:rsidRDefault="00BE09A7" w:rsidP="007D3E86">
            <w:pPr>
              <w:pStyle w:val="EndnoteText"/>
              <w:widowControl w:val="0"/>
              <w:rPr>
                <w:color w:val="000000"/>
              </w:rPr>
            </w:pPr>
            <w:r w:rsidRPr="002D379F">
              <w:rPr>
                <w:color w:val="000000"/>
              </w:rPr>
              <w:t>G-CSF (5 μg/kg, s.c.): dny 34–43</w:t>
            </w:r>
          </w:p>
        </w:tc>
      </w:tr>
      <w:tr w:rsidR="00BE09A7" w:rsidRPr="002D379F" w14:paraId="5DE3AC7C"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408AA5B3" w14:textId="77777777" w:rsidR="00BE09A7" w:rsidRPr="002D379F" w:rsidRDefault="00BE09A7" w:rsidP="007D3E86">
            <w:pPr>
              <w:pStyle w:val="EndnoteText"/>
              <w:widowControl w:val="0"/>
              <w:rPr>
                <w:color w:val="000000"/>
              </w:rPr>
            </w:pPr>
            <w:r w:rsidRPr="002D379F">
              <w:rPr>
                <w:color w:val="000000"/>
              </w:rPr>
              <w:t>Udržovací terapie</w:t>
            </w:r>
          </w:p>
          <w:p w14:paraId="22039B19" w14:textId="77777777" w:rsidR="00BE09A7" w:rsidRPr="002D379F" w:rsidRDefault="00BE09A7" w:rsidP="007D3E86">
            <w:pPr>
              <w:pStyle w:val="EndnoteText"/>
              <w:widowControl w:val="0"/>
              <w:rPr>
                <w:color w:val="000000"/>
              </w:rPr>
            </w:pPr>
            <w:r w:rsidRPr="002D379F">
              <w:rPr>
                <w:color w:val="000000"/>
              </w:rPr>
              <w:t>(8týdenní cykly)</w:t>
            </w:r>
          </w:p>
          <w:p w14:paraId="7F61C41A" w14:textId="77777777" w:rsidR="00BE09A7" w:rsidRPr="002D379F" w:rsidRDefault="00BE09A7" w:rsidP="007D3E86">
            <w:pPr>
              <w:pStyle w:val="EndnoteText"/>
              <w:widowControl w:val="0"/>
              <w:rPr>
                <w:color w:val="000000"/>
              </w:rPr>
            </w:pPr>
            <w:r w:rsidRPr="002D379F">
              <w:rPr>
                <w:color w:val="000000"/>
              </w:rPr>
              <w:t>Cyklus 5</w:t>
            </w:r>
          </w:p>
        </w:tc>
        <w:tc>
          <w:tcPr>
            <w:tcW w:w="6929" w:type="dxa"/>
            <w:tcBorders>
              <w:top w:val="single" w:sz="4" w:space="0" w:color="auto"/>
              <w:left w:val="single" w:sz="4" w:space="0" w:color="auto"/>
              <w:bottom w:val="single" w:sz="4" w:space="0" w:color="auto"/>
              <w:right w:val="single" w:sz="4" w:space="0" w:color="auto"/>
            </w:tcBorders>
            <w:hideMark/>
          </w:tcPr>
          <w:p w14:paraId="64AD1839" w14:textId="77777777" w:rsidR="00BE09A7" w:rsidRPr="002D379F" w:rsidRDefault="00BE09A7" w:rsidP="007D3E86">
            <w:pPr>
              <w:pStyle w:val="EndnoteText"/>
              <w:widowControl w:val="0"/>
              <w:rPr>
                <w:color w:val="000000"/>
              </w:rPr>
            </w:pPr>
            <w:r w:rsidRPr="002D379F">
              <w:rPr>
                <w:color w:val="000000"/>
              </w:rPr>
              <w:t>Ozařování krania (pouze blok</w:t>
            </w:r>
            <w:r w:rsidRPr="002D379F" w:rsidDel="00C54EE4">
              <w:rPr>
                <w:color w:val="000000"/>
              </w:rPr>
              <w:t xml:space="preserve"> </w:t>
            </w:r>
            <w:r w:rsidRPr="002D379F">
              <w:rPr>
                <w:color w:val="000000"/>
              </w:rPr>
              <w:t>5)</w:t>
            </w:r>
          </w:p>
          <w:p w14:paraId="5F87296F" w14:textId="77777777" w:rsidR="00BE09A7" w:rsidRPr="002D379F" w:rsidRDefault="00BE09A7" w:rsidP="007D3E86">
            <w:pPr>
              <w:pStyle w:val="EndnoteText"/>
              <w:widowControl w:val="0"/>
              <w:rPr>
                <w:color w:val="000000"/>
              </w:rPr>
            </w:pPr>
            <w:r w:rsidRPr="002D379F">
              <w:rPr>
                <w:color w:val="000000"/>
              </w:rPr>
              <w:t>12 Gy v 8 frakcích pro všechny pacienty s CNS1 a CNS2 při stanovení diagnózy</w:t>
            </w:r>
          </w:p>
          <w:p w14:paraId="5F4D6249" w14:textId="77777777" w:rsidR="00BE09A7" w:rsidRPr="002D379F" w:rsidRDefault="00BE09A7" w:rsidP="007D3E86">
            <w:pPr>
              <w:pStyle w:val="EndnoteText"/>
              <w:widowControl w:val="0"/>
              <w:rPr>
                <w:color w:val="000000"/>
              </w:rPr>
            </w:pPr>
            <w:r w:rsidRPr="002D379F">
              <w:rPr>
                <w:color w:val="000000"/>
              </w:rPr>
              <w:lastRenderedPageBreak/>
              <w:t>18 Gy v 10 frakcích pro pacienty s CNS3 při stanovení diagnózy</w:t>
            </w:r>
          </w:p>
          <w:p w14:paraId="36C077FE" w14:textId="77777777" w:rsidR="00BE09A7" w:rsidRPr="002D379F" w:rsidRDefault="00BE09A7" w:rsidP="007D3E86">
            <w:pPr>
              <w:pStyle w:val="EndnoteText"/>
              <w:widowControl w:val="0"/>
              <w:rPr>
                <w:color w:val="000000"/>
              </w:rPr>
            </w:pPr>
            <w:r w:rsidRPr="002D379F">
              <w:rPr>
                <w:color w:val="000000"/>
              </w:rPr>
              <w:t>VCR (1,5 mg/m</w:t>
            </w:r>
            <w:r w:rsidRPr="002D379F">
              <w:rPr>
                <w:color w:val="000000"/>
                <w:vertAlign w:val="superscript"/>
              </w:rPr>
              <w:t>2</w:t>
            </w:r>
            <w:r w:rsidRPr="002D379F">
              <w:rPr>
                <w:color w:val="000000"/>
              </w:rPr>
              <w:t>/den, i.v.): dny 1, 29</w:t>
            </w:r>
          </w:p>
          <w:p w14:paraId="10C80D37" w14:textId="77777777" w:rsidR="00BE09A7" w:rsidRPr="002D379F" w:rsidRDefault="00BE09A7" w:rsidP="007D3E86">
            <w:pPr>
              <w:pStyle w:val="EndnoteText"/>
              <w:widowControl w:val="0"/>
              <w:rPr>
                <w:color w:val="000000"/>
              </w:rPr>
            </w:pPr>
            <w:r w:rsidRPr="002D379F">
              <w:rPr>
                <w:color w:val="000000"/>
              </w:rPr>
              <w:t>DEX (6 mg/m</w:t>
            </w:r>
            <w:r w:rsidRPr="002D379F">
              <w:rPr>
                <w:color w:val="000000"/>
                <w:vertAlign w:val="superscript"/>
              </w:rPr>
              <w:t>2</w:t>
            </w:r>
            <w:r w:rsidRPr="002D379F">
              <w:rPr>
                <w:color w:val="000000"/>
              </w:rPr>
              <w:t>/den, p.o.): dny 1–5; 29–33</w:t>
            </w:r>
          </w:p>
          <w:p w14:paraId="65AFA476" w14:textId="77777777" w:rsidR="00BE09A7" w:rsidRPr="002D379F" w:rsidRDefault="00BE09A7" w:rsidP="007D3E86">
            <w:pPr>
              <w:pStyle w:val="EndnoteText"/>
              <w:widowControl w:val="0"/>
              <w:rPr>
                <w:color w:val="000000"/>
              </w:rPr>
            </w:pPr>
            <w:r w:rsidRPr="002D379F">
              <w:rPr>
                <w:color w:val="000000"/>
              </w:rPr>
              <w:t>6-MP (75 mg/m</w:t>
            </w:r>
            <w:r w:rsidRPr="002D379F">
              <w:rPr>
                <w:color w:val="000000"/>
                <w:vertAlign w:val="superscript"/>
              </w:rPr>
              <w:t>2</w:t>
            </w:r>
            <w:r w:rsidRPr="002D379F">
              <w:rPr>
                <w:color w:val="000000"/>
              </w:rPr>
              <w:t>/den, p.o.): dny 11–56 (Vysazení 6-MP během 6–10 dní ozařování krania počínaje prvním dnem cyklu 5. Započněte léčbu 6-MP první den po dokončení ozařování krania.)</w:t>
            </w:r>
          </w:p>
          <w:p w14:paraId="1E452686" w14:textId="77777777" w:rsidR="00BE09A7" w:rsidRPr="002D379F" w:rsidRDefault="00BE09A7" w:rsidP="007D3E86">
            <w:pPr>
              <w:pStyle w:val="EndnoteText"/>
              <w:widowControl w:val="0"/>
              <w:rPr>
                <w:color w:val="000000"/>
              </w:rPr>
            </w:pPr>
            <w:r w:rsidRPr="002D379F">
              <w:rPr>
                <w:color w:val="000000"/>
              </w:rPr>
              <w:t>methotrexát (20 mg/m</w:t>
            </w:r>
            <w:r w:rsidRPr="002D379F">
              <w:rPr>
                <w:color w:val="000000"/>
                <w:vertAlign w:val="superscript"/>
              </w:rPr>
              <w:t>2</w:t>
            </w:r>
            <w:r w:rsidRPr="002D379F">
              <w:rPr>
                <w:color w:val="000000"/>
              </w:rPr>
              <w:t>/týden, p.o.): dny 8, 15, 22, 29, 36, 43, 50</w:t>
            </w:r>
          </w:p>
        </w:tc>
      </w:tr>
      <w:tr w:rsidR="00BE09A7" w:rsidRPr="002D379F" w14:paraId="5BD1795B" w14:textId="77777777" w:rsidTr="007D3E86">
        <w:tc>
          <w:tcPr>
            <w:tcW w:w="2358" w:type="dxa"/>
            <w:tcBorders>
              <w:top w:val="single" w:sz="4" w:space="0" w:color="auto"/>
              <w:left w:val="single" w:sz="4" w:space="0" w:color="auto"/>
              <w:bottom w:val="single" w:sz="4" w:space="0" w:color="auto"/>
              <w:right w:val="single" w:sz="4" w:space="0" w:color="auto"/>
            </w:tcBorders>
            <w:hideMark/>
          </w:tcPr>
          <w:p w14:paraId="025CE7AB" w14:textId="77777777" w:rsidR="00BE09A7" w:rsidRPr="002D379F" w:rsidRDefault="00BE09A7" w:rsidP="007D3E86">
            <w:pPr>
              <w:pStyle w:val="EndnoteText"/>
              <w:widowControl w:val="0"/>
              <w:rPr>
                <w:color w:val="000000"/>
              </w:rPr>
            </w:pPr>
            <w:r w:rsidRPr="002D379F">
              <w:rPr>
                <w:color w:val="000000"/>
              </w:rPr>
              <w:lastRenderedPageBreak/>
              <w:t>Udržovací terapie</w:t>
            </w:r>
          </w:p>
          <w:p w14:paraId="41303DB3" w14:textId="77777777" w:rsidR="00BE09A7" w:rsidRPr="002D379F" w:rsidRDefault="00BE09A7" w:rsidP="007D3E86">
            <w:pPr>
              <w:pStyle w:val="EndnoteText"/>
              <w:widowControl w:val="0"/>
              <w:rPr>
                <w:color w:val="000000"/>
              </w:rPr>
            </w:pPr>
            <w:r w:rsidRPr="002D379F">
              <w:rPr>
                <w:color w:val="000000"/>
              </w:rPr>
              <w:t>(8týdenní cykly)</w:t>
            </w:r>
          </w:p>
          <w:p w14:paraId="72BBC6CE" w14:textId="77777777" w:rsidR="00BE09A7" w:rsidRPr="002D379F" w:rsidRDefault="00BE09A7" w:rsidP="007D3E86">
            <w:pPr>
              <w:pStyle w:val="EndnoteText"/>
              <w:widowControl w:val="0"/>
              <w:rPr>
                <w:color w:val="000000"/>
              </w:rPr>
            </w:pPr>
            <w:r w:rsidRPr="002D379F">
              <w:rPr>
                <w:color w:val="000000"/>
              </w:rPr>
              <w:t>Cykly 6–12</w:t>
            </w:r>
          </w:p>
        </w:tc>
        <w:tc>
          <w:tcPr>
            <w:tcW w:w="6929" w:type="dxa"/>
            <w:tcBorders>
              <w:top w:val="single" w:sz="4" w:space="0" w:color="auto"/>
              <w:left w:val="single" w:sz="4" w:space="0" w:color="auto"/>
              <w:bottom w:val="single" w:sz="4" w:space="0" w:color="auto"/>
              <w:right w:val="single" w:sz="4" w:space="0" w:color="auto"/>
            </w:tcBorders>
            <w:hideMark/>
          </w:tcPr>
          <w:p w14:paraId="28C6C852" w14:textId="77777777" w:rsidR="00BE09A7" w:rsidRPr="002D379F" w:rsidRDefault="00BE09A7" w:rsidP="007D3E86">
            <w:pPr>
              <w:pStyle w:val="EndnoteText"/>
              <w:widowControl w:val="0"/>
              <w:rPr>
                <w:color w:val="000000"/>
              </w:rPr>
            </w:pPr>
            <w:r w:rsidRPr="002D379F">
              <w:rPr>
                <w:color w:val="000000"/>
              </w:rPr>
              <w:t>VCR (1,5 mg/m</w:t>
            </w:r>
            <w:r w:rsidRPr="002D379F">
              <w:rPr>
                <w:color w:val="000000"/>
                <w:vertAlign w:val="superscript"/>
              </w:rPr>
              <w:t>2</w:t>
            </w:r>
            <w:r w:rsidRPr="002D379F">
              <w:rPr>
                <w:color w:val="000000"/>
              </w:rPr>
              <w:t>/den, i.v.): dny 1, 29</w:t>
            </w:r>
          </w:p>
          <w:p w14:paraId="6CFFB273" w14:textId="77777777" w:rsidR="00BE09A7" w:rsidRPr="002D379F" w:rsidRDefault="00BE09A7" w:rsidP="007D3E86">
            <w:pPr>
              <w:pStyle w:val="EndnoteText"/>
              <w:widowControl w:val="0"/>
              <w:rPr>
                <w:color w:val="000000"/>
              </w:rPr>
            </w:pPr>
            <w:r w:rsidRPr="002D379F">
              <w:rPr>
                <w:color w:val="000000"/>
              </w:rPr>
              <w:t>DEX (6 mg/m</w:t>
            </w:r>
            <w:r w:rsidRPr="002D379F">
              <w:rPr>
                <w:color w:val="000000"/>
                <w:vertAlign w:val="superscript"/>
              </w:rPr>
              <w:t>2</w:t>
            </w:r>
            <w:r w:rsidRPr="002D379F">
              <w:rPr>
                <w:color w:val="000000"/>
              </w:rPr>
              <w:t>/den, p.o.): dny 1–5; 29–33</w:t>
            </w:r>
          </w:p>
          <w:p w14:paraId="286DDC9E" w14:textId="77777777" w:rsidR="00BE09A7" w:rsidRPr="002D379F" w:rsidRDefault="00BE09A7" w:rsidP="007D3E86">
            <w:pPr>
              <w:pStyle w:val="EndnoteText"/>
              <w:widowControl w:val="0"/>
              <w:rPr>
                <w:color w:val="000000"/>
              </w:rPr>
            </w:pPr>
            <w:r w:rsidRPr="002D379F">
              <w:rPr>
                <w:color w:val="000000"/>
              </w:rPr>
              <w:t>6-MP (75 mg/m</w:t>
            </w:r>
            <w:r w:rsidRPr="002D379F">
              <w:rPr>
                <w:color w:val="000000"/>
                <w:vertAlign w:val="superscript"/>
              </w:rPr>
              <w:t>2</w:t>
            </w:r>
            <w:r w:rsidRPr="002D379F">
              <w:rPr>
                <w:color w:val="000000"/>
              </w:rPr>
              <w:t>/den, p.o.): dny 1–56</w:t>
            </w:r>
          </w:p>
          <w:p w14:paraId="19B5502C" w14:textId="77777777" w:rsidR="00BE09A7" w:rsidRPr="002D379F" w:rsidRDefault="00BE09A7" w:rsidP="007D3E86">
            <w:pPr>
              <w:pStyle w:val="EndnoteText"/>
              <w:widowControl w:val="0"/>
              <w:rPr>
                <w:color w:val="000000"/>
              </w:rPr>
            </w:pPr>
            <w:r w:rsidRPr="002D379F">
              <w:rPr>
                <w:color w:val="000000"/>
              </w:rPr>
              <w:t>Methotrexát (20 mg/m</w:t>
            </w:r>
            <w:r w:rsidRPr="002D379F">
              <w:rPr>
                <w:color w:val="000000"/>
                <w:vertAlign w:val="superscript"/>
              </w:rPr>
              <w:t>2</w:t>
            </w:r>
            <w:r w:rsidRPr="002D379F">
              <w:rPr>
                <w:color w:val="000000"/>
              </w:rPr>
              <w:t>/týden, p.o.): dny 1, 8, 15, 22, 29, 36, 43, 50</w:t>
            </w:r>
          </w:p>
        </w:tc>
      </w:tr>
    </w:tbl>
    <w:p w14:paraId="0E297BF1" w14:textId="77777777" w:rsidR="00BE09A7" w:rsidRPr="002D379F" w:rsidRDefault="00BE09A7" w:rsidP="00BE09A7">
      <w:pPr>
        <w:pStyle w:val="Text"/>
        <w:spacing w:before="0"/>
        <w:jc w:val="left"/>
        <w:rPr>
          <w:iCs/>
          <w:color w:val="000000"/>
          <w:sz w:val="22"/>
          <w:szCs w:val="22"/>
          <w:lang w:val="cs-CZ"/>
        </w:rPr>
      </w:pPr>
      <w:r w:rsidRPr="002D379F">
        <w:rPr>
          <w:iCs/>
          <w:color w:val="000000"/>
          <w:sz w:val="22"/>
          <w:szCs w:val="22"/>
          <w:lang w:val="cs-CZ"/>
        </w:rPr>
        <w:t xml:space="preserve">G-CSF = </w:t>
      </w:r>
      <w:r w:rsidRPr="002D379F">
        <w:rPr>
          <w:color w:val="000000"/>
          <w:sz w:val="22"/>
          <w:szCs w:val="22"/>
          <w:lang w:val="cs-CZ"/>
        </w:rPr>
        <w:t>stimulační faktor</w:t>
      </w:r>
      <w:r w:rsidRPr="002D379F">
        <w:rPr>
          <w:iCs/>
          <w:color w:val="000000"/>
          <w:sz w:val="22"/>
          <w:szCs w:val="22"/>
          <w:lang w:val="cs-CZ"/>
        </w:rPr>
        <w:t xml:space="preserve"> pro granulocytární řadu leukocytů, VP-16 = etoposid, MTX = methotrexát, i.v. = intravenózní, s.c. = subkutánní, i.t. = intratekální, p.o. = perorální, i.m. = intramuskulární, ARA-C = cytarabin, CPM = cyklofosfamid, VCR = vinkristin, DEX = dexamethason, DAUN = daunorubicin, 6-MP = 6-merkaptopurin, E.Coli L-ASP = L-asparagináza, PEG-ASP = PEG asparagináza, MESNA= natrium-2-sulfanylethan -1- sulfonát, iii= nebo pokud je hladina MTX do &lt; 0,1 µM, q6h = každých 6 hodin, Gy= Gray</w:t>
      </w:r>
    </w:p>
    <w:p w14:paraId="688484E5" w14:textId="77777777" w:rsidR="00BE09A7" w:rsidRPr="002D379F" w:rsidRDefault="00BE09A7" w:rsidP="00BE09A7">
      <w:pPr>
        <w:pStyle w:val="Text"/>
        <w:spacing w:before="0"/>
        <w:jc w:val="left"/>
        <w:rPr>
          <w:color w:val="000000"/>
          <w:sz w:val="22"/>
          <w:szCs w:val="22"/>
          <w:lang w:val="cs-CZ"/>
        </w:rPr>
      </w:pPr>
    </w:p>
    <w:p w14:paraId="3EEB35CF" w14:textId="77777777" w:rsidR="00BE09A7" w:rsidRPr="002D379F" w:rsidRDefault="00BE09A7" w:rsidP="00BE09A7">
      <w:pPr>
        <w:pStyle w:val="Text"/>
        <w:spacing w:before="0"/>
        <w:jc w:val="left"/>
        <w:rPr>
          <w:iCs/>
          <w:color w:val="000000"/>
          <w:sz w:val="22"/>
          <w:szCs w:val="22"/>
          <w:lang w:val="cs-CZ"/>
        </w:rPr>
      </w:pPr>
      <w:r w:rsidRPr="002D379F">
        <w:rPr>
          <w:iCs/>
          <w:color w:val="000000"/>
          <w:sz w:val="22"/>
          <w:szCs w:val="22"/>
          <w:lang w:val="cs-CZ"/>
        </w:rPr>
        <w:t>Studie AIT07 byla multicentrická, otevřená, randomizovaná studie fáze II/III, do které bylo zařazeno 128 pacientů (1 mladší 18 let věku) léčených imatinibem v kombinaci s chemoterapií. Bezpečnostní data z této studie se zdají být v souladu s bezpečnostním profilem imatinibu u Ph+ ALL pacientů.</w:t>
      </w:r>
    </w:p>
    <w:p w14:paraId="607C2043" w14:textId="77777777" w:rsidR="00BE09A7" w:rsidRPr="002D379F" w:rsidRDefault="00BE09A7" w:rsidP="00BE09A7">
      <w:pPr>
        <w:pStyle w:val="EndnoteText"/>
        <w:widowControl w:val="0"/>
      </w:pPr>
    </w:p>
    <w:p w14:paraId="14EE90EB" w14:textId="77777777" w:rsidR="00BE09A7" w:rsidRPr="002D379F" w:rsidRDefault="00BE09A7" w:rsidP="00BE09A7">
      <w:pPr>
        <w:pStyle w:val="Text"/>
        <w:spacing w:before="0"/>
        <w:jc w:val="left"/>
        <w:rPr>
          <w:color w:val="000000"/>
          <w:sz w:val="22"/>
          <w:szCs w:val="22"/>
          <w:lang w:val="cs-CZ"/>
        </w:rPr>
      </w:pPr>
      <w:r w:rsidRPr="002D379F">
        <w:rPr>
          <w:i/>
          <w:iCs/>
          <w:color w:val="000000"/>
          <w:sz w:val="22"/>
          <w:szCs w:val="22"/>
          <w:lang w:val="cs-CZ"/>
        </w:rPr>
        <w:t xml:space="preserve">Relabující/refrakterní Ph+ </w:t>
      </w:r>
      <w:smartTag w:uri="urn:schemas-microsoft-com:office:smarttags" w:element="stockticker">
        <w:r w:rsidRPr="002D379F">
          <w:rPr>
            <w:i/>
            <w:iCs/>
            <w:color w:val="000000"/>
            <w:sz w:val="22"/>
            <w:szCs w:val="22"/>
            <w:lang w:val="cs-CZ"/>
          </w:rPr>
          <w:t>ALL</w:t>
        </w:r>
      </w:smartTag>
      <w:r w:rsidRPr="002D379F">
        <w:rPr>
          <w:color w:val="000000"/>
          <w:sz w:val="22"/>
          <w:szCs w:val="22"/>
          <w:lang w:val="cs-CZ"/>
        </w:rPr>
        <w:t xml:space="preserve"> </w:t>
      </w:r>
    </w:p>
    <w:p w14:paraId="1F3A5466" w14:textId="77777777" w:rsidR="00BE09A7" w:rsidRPr="002D379F" w:rsidRDefault="00BE09A7" w:rsidP="00BE09A7">
      <w:pPr>
        <w:pStyle w:val="Text"/>
        <w:spacing w:before="0"/>
        <w:jc w:val="left"/>
        <w:rPr>
          <w:color w:val="000000"/>
          <w:sz w:val="22"/>
          <w:szCs w:val="22"/>
          <w:lang w:val="cs-CZ"/>
        </w:rPr>
      </w:pPr>
    </w:p>
    <w:p w14:paraId="1BC49C68" w14:textId="77777777" w:rsidR="00BE09A7" w:rsidRPr="002D379F" w:rsidRDefault="00BE09A7" w:rsidP="00BE09A7">
      <w:pPr>
        <w:pStyle w:val="Text"/>
        <w:spacing w:before="0"/>
        <w:jc w:val="left"/>
        <w:rPr>
          <w:color w:val="000000"/>
          <w:sz w:val="22"/>
          <w:szCs w:val="22"/>
          <w:lang w:val="cs-CZ"/>
        </w:rPr>
      </w:pPr>
      <w:r w:rsidRPr="002D379F">
        <w:rPr>
          <w:color w:val="000000"/>
          <w:sz w:val="22"/>
          <w:szCs w:val="22"/>
          <w:lang w:val="cs-CZ"/>
        </w:rPr>
        <w:t xml:space="preserve">Při podávání imatinibu v monoterapii pacientům s relabující/refrakterní Ph+ </w:t>
      </w:r>
      <w:smartTag w:uri="urn:schemas-microsoft-com:office:smarttags" w:element="stockticker">
        <w:r w:rsidRPr="002D379F">
          <w:rPr>
            <w:color w:val="000000"/>
            <w:sz w:val="22"/>
            <w:szCs w:val="22"/>
            <w:lang w:val="cs-CZ"/>
          </w:rPr>
          <w:t>ALL</w:t>
        </w:r>
      </w:smartTag>
      <w:r w:rsidRPr="002D379F">
        <w:rPr>
          <w:color w:val="000000"/>
          <w:sz w:val="22"/>
          <w:szCs w:val="22"/>
          <w:lang w:val="cs-CZ"/>
        </w:rPr>
        <w:t xml:space="preserve">, bylo dosaženo ve skupině 53 hodnotitelných pacientů z celkového počtu 411 pacientů hematologické odpovědi ve 30 % (v 9 % kompletní) a velké cytogenetické odpovědi ve 23 %. (Upozornění – z celkového počtu 411 pacientů bylo 353 pacientů léčeno v rámci programu rozšířeného přístupu k léčbě bez sběru dat primární odpovědi). Medián trvání doby do progrese u celkové populace 411 pacientů s relabující/refrakterní Ph+ </w:t>
      </w:r>
      <w:smartTag w:uri="urn:schemas-microsoft-com:office:smarttags" w:element="stockticker">
        <w:r w:rsidRPr="002D379F">
          <w:rPr>
            <w:color w:val="000000"/>
            <w:sz w:val="22"/>
            <w:szCs w:val="22"/>
            <w:lang w:val="cs-CZ"/>
          </w:rPr>
          <w:t>ALL</w:t>
        </w:r>
      </w:smartTag>
      <w:r w:rsidRPr="002D379F">
        <w:rPr>
          <w:color w:val="000000"/>
          <w:sz w:val="22"/>
          <w:szCs w:val="22"/>
          <w:lang w:val="cs-CZ"/>
        </w:rPr>
        <w:t xml:space="preserve"> byl v rozmezí mezi 2,6 až 3,1 měsíců, medián doby celkového přežití u 401 hodnotitelných pacientů byl v rozmezí od 4,9 do 9 měsíců. Údaje byly podobné, když byly znovu analyzovány po zahrnutí pouze pacientů ve věku 55 let a starších.</w:t>
      </w:r>
    </w:p>
    <w:p w14:paraId="60B102F8" w14:textId="77777777" w:rsidR="00BE09A7" w:rsidRPr="002D379F" w:rsidRDefault="00BE09A7" w:rsidP="00BE09A7">
      <w:pPr>
        <w:pStyle w:val="EndnoteText"/>
        <w:widowControl w:val="0"/>
        <w:tabs>
          <w:tab w:val="clear" w:pos="567"/>
        </w:tabs>
        <w:rPr>
          <w:color w:val="000000"/>
        </w:rPr>
      </w:pPr>
    </w:p>
    <w:p w14:paraId="01CBBEFC" w14:textId="77777777" w:rsidR="00BE09A7" w:rsidRPr="002D379F" w:rsidRDefault="00BE09A7" w:rsidP="00BE09A7">
      <w:pPr>
        <w:pStyle w:val="EndnoteText"/>
        <w:widowControl w:val="0"/>
        <w:rPr>
          <w:color w:val="000000"/>
        </w:rPr>
      </w:pPr>
      <w:r w:rsidRPr="002D379F">
        <w:rPr>
          <w:color w:val="000000"/>
          <w:u w:val="single"/>
        </w:rPr>
        <w:t xml:space="preserve">Klinické studie u </w:t>
      </w:r>
      <w:smartTag w:uri="urn:schemas-microsoft-com:office:smarttags" w:element="stockticker">
        <w:r w:rsidRPr="002D379F">
          <w:rPr>
            <w:color w:val="000000"/>
            <w:u w:val="single"/>
          </w:rPr>
          <w:t>MDS</w:t>
        </w:r>
      </w:smartTag>
      <w:r w:rsidRPr="002D379F">
        <w:rPr>
          <w:color w:val="000000"/>
          <w:u w:val="single"/>
        </w:rPr>
        <w:t>/MPD</w:t>
      </w:r>
    </w:p>
    <w:p w14:paraId="006A89B1" w14:textId="77777777" w:rsidR="00BE09A7" w:rsidRPr="002D379F" w:rsidRDefault="00BE09A7" w:rsidP="00BE09A7">
      <w:pPr>
        <w:pStyle w:val="EndnoteText"/>
        <w:widowControl w:val="0"/>
        <w:rPr>
          <w:color w:val="000000"/>
        </w:rPr>
      </w:pPr>
    </w:p>
    <w:p w14:paraId="1230EB00" w14:textId="77777777" w:rsidR="00BE09A7" w:rsidRPr="002D379F" w:rsidRDefault="00BE09A7" w:rsidP="00BE09A7">
      <w:pPr>
        <w:pStyle w:val="EndnoteText"/>
        <w:widowControl w:val="0"/>
        <w:rPr>
          <w:color w:val="000000"/>
        </w:rPr>
      </w:pPr>
      <w:r w:rsidRPr="002D379F">
        <w:rPr>
          <w:color w:val="000000"/>
        </w:rPr>
        <w:t xml:space="preserve">Zkušenosti s imatinibem v této indikaci jsou velmi omezené a jsou založené na míře hematologické a cytogenetické odpovědi. Neexistují žádné kontrolované studie, které by prokázaly klinický prospěch nebo zvýšené přežití. </w:t>
      </w:r>
      <w:r w:rsidRPr="002D379F">
        <w:rPr>
          <w:rFonts w:eastAsia="MS Mincho"/>
          <w:color w:val="000000"/>
        </w:rPr>
        <w:t>V otevřené, multicentrické klinické studii fáze II (studie B2225) byl imatinib zkoušen u různých populací pacientů s život ohrožujícími onemocněními spojenými s</w:t>
      </w:r>
      <w:r w:rsidRPr="002D379F">
        <w:rPr>
          <w:color w:val="000000"/>
        </w:rPr>
        <w:t> </w:t>
      </w:r>
      <w:r w:rsidRPr="002D379F">
        <w:rPr>
          <w:rFonts w:eastAsia="MS Mincho"/>
          <w:color w:val="000000"/>
        </w:rPr>
        <w:t>aktivitou Abl, Kit nebo PDGFR tyrosinkináz.</w:t>
      </w:r>
      <w:r w:rsidRPr="002D379F">
        <w:rPr>
          <w:color w:val="000000"/>
        </w:rPr>
        <w:t xml:space="preserve"> Do této studie bylo zařazeno 7 pacientů s </w:t>
      </w:r>
      <w:smartTag w:uri="urn:schemas-microsoft-com:office:smarttags" w:element="stockticker">
        <w:r w:rsidRPr="002D379F">
          <w:rPr>
            <w:color w:val="000000"/>
          </w:rPr>
          <w:t>MDS</w:t>
        </w:r>
      </w:smartTag>
      <w:r w:rsidRPr="002D379F">
        <w:rPr>
          <w:color w:val="000000"/>
        </w:rPr>
        <w:t>/MPD, kteří byli léčeni imatinibem 400 mg denně. U tří pacientů byla přítomna kompletní hematologická odpověď (</w:t>
      </w:r>
      <w:smartTag w:uri="urn:schemas-microsoft-com:office:smarttags" w:element="stockticker">
        <w:r w:rsidRPr="002D379F">
          <w:rPr>
            <w:color w:val="000000"/>
          </w:rPr>
          <w:t>CHR</w:t>
        </w:r>
      </w:smartTag>
      <w:r w:rsidRPr="002D379F">
        <w:rPr>
          <w:color w:val="000000"/>
        </w:rPr>
        <w:t>) a jeden pacient dosáhl parciální hematologické odpovědi (</w:t>
      </w:r>
      <w:smartTag w:uri="urn:schemas-microsoft-com:office:smarttags" w:element="stockticker">
        <w:r w:rsidRPr="002D379F">
          <w:rPr>
            <w:color w:val="000000"/>
          </w:rPr>
          <w:t>PHR</w:t>
        </w:r>
      </w:smartTag>
      <w:r w:rsidRPr="002D379F">
        <w:rPr>
          <w:color w:val="000000"/>
        </w:rPr>
        <w:t>). V době původní analýzy tři ze čtyř pacientů s detekovanými mutacemi genu PDGFR dosáhli hematologické odpovědi (2 </w:t>
      </w:r>
      <w:smartTag w:uri="urn:schemas-microsoft-com:office:smarttags" w:element="stockticker">
        <w:r w:rsidRPr="002D379F">
          <w:rPr>
            <w:color w:val="000000"/>
          </w:rPr>
          <w:t>CHR</w:t>
        </w:r>
      </w:smartTag>
      <w:r w:rsidRPr="002D379F">
        <w:rPr>
          <w:color w:val="000000"/>
        </w:rPr>
        <w:t xml:space="preserve"> a 1 </w:t>
      </w:r>
      <w:smartTag w:uri="urn:schemas-microsoft-com:office:smarttags" w:element="stockticker">
        <w:r w:rsidRPr="002D379F">
          <w:rPr>
            <w:color w:val="000000"/>
          </w:rPr>
          <w:t>PHR</w:t>
        </w:r>
      </w:smartTag>
      <w:r w:rsidRPr="002D379F">
        <w:rPr>
          <w:color w:val="000000"/>
        </w:rPr>
        <w:t xml:space="preserve">). Věk těchto pacientů byl v rozmezí od 20 do 72 let. </w:t>
      </w:r>
    </w:p>
    <w:p w14:paraId="79B4231A" w14:textId="77777777" w:rsidR="00BE09A7" w:rsidRPr="002D379F" w:rsidRDefault="00BE09A7" w:rsidP="00BE09A7">
      <w:pPr>
        <w:pStyle w:val="EndnoteText"/>
        <w:widowControl w:val="0"/>
        <w:rPr>
          <w:color w:val="000000"/>
        </w:rPr>
      </w:pPr>
    </w:p>
    <w:p w14:paraId="0EB38DCC" w14:textId="77777777" w:rsidR="00BE09A7" w:rsidRPr="002D379F" w:rsidRDefault="00BE09A7" w:rsidP="00BE09A7">
      <w:pPr>
        <w:pStyle w:val="EndnoteText"/>
        <w:widowControl w:val="0"/>
        <w:rPr>
          <w:color w:val="000000"/>
        </w:rPr>
      </w:pPr>
      <w:r w:rsidRPr="002D379F">
        <w:rPr>
          <w:color w:val="000000"/>
        </w:rPr>
        <w:t xml:space="preserve">Observační registr (studie L2401) byl proveden s cílem shromáždit data týkající se dlouhodobé bezpečnosti a účinnosti u pacientů trpících myeloproliferativním onemocněním s přestavbou PDGFR- β, kteří byli léčeni </w:t>
      </w:r>
      <w:r w:rsidRPr="002D379F">
        <w:rPr>
          <w:rFonts w:eastAsia="MS Mincho"/>
          <w:color w:val="000000"/>
        </w:rPr>
        <w:t>imatinibem</w:t>
      </w:r>
      <w:r w:rsidRPr="002D379F">
        <w:rPr>
          <w:color w:val="000000"/>
        </w:rPr>
        <w:t xml:space="preserve">. Všech 23 pacientů zařazených do registru bylo léčeno </w:t>
      </w:r>
      <w:r w:rsidRPr="002D379F">
        <w:rPr>
          <w:rFonts w:eastAsia="MS Mincho"/>
          <w:color w:val="000000"/>
        </w:rPr>
        <w:t>imatinibem</w:t>
      </w:r>
      <w:r w:rsidRPr="002D379F">
        <w:rPr>
          <w:color w:val="000000"/>
        </w:rPr>
        <w:t xml:space="preserve"> s mediánem denní dávky 264 mg (rozmezí: 100 až 400 mg) v průměru po dobu 7,2 let (rozmezí 0,1 až 12,7 let). Vzhledem k observační povaze registru byly k dispozici hodnoty hematologické získané od 22, cytogenetické od 9 a molekulární od 17 z 23 zařazených pacientů. Za konzervativního předpokladu, že pacienti s chybějícími údaji byli pacienti neodpovídající na léčbu, CHR byla pozorována u 20/23 (87 %) pacientů, CCyR u 9/23 (39,1 %) pacientů a MR u 11/23 (47,8 %) pacientů. Jeli míra odpovědi vztažena na pacienty s alespoň jedním platným údajem, četnost odpovědí pro CHR </w:t>
      </w:r>
      <w:r w:rsidRPr="002D379F">
        <w:rPr>
          <w:color w:val="000000"/>
        </w:rPr>
        <w:lastRenderedPageBreak/>
        <w:t>je 20/22 (90,9 %), pro CCyR 9/9 (100 %) a pro MR 11/17 (64,7 %).</w:t>
      </w:r>
    </w:p>
    <w:p w14:paraId="19537FA3" w14:textId="77777777" w:rsidR="00BE09A7" w:rsidRPr="002D379F" w:rsidRDefault="00BE09A7" w:rsidP="00BE09A7">
      <w:pPr>
        <w:pStyle w:val="EndnoteText"/>
        <w:widowControl w:val="0"/>
        <w:rPr>
          <w:color w:val="000000"/>
        </w:rPr>
      </w:pPr>
    </w:p>
    <w:p w14:paraId="3354505B" w14:textId="77777777" w:rsidR="00BE09A7" w:rsidRPr="002D379F" w:rsidRDefault="00BE09A7" w:rsidP="00BE09A7">
      <w:pPr>
        <w:pStyle w:val="EndnoteText"/>
        <w:widowControl w:val="0"/>
        <w:rPr>
          <w:color w:val="000000"/>
          <w:u w:val="single"/>
        </w:rPr>
      </w:pPr>
      <w:r w:rsidRPr="002D379F">
        <w:rPr>
          <w:color w:val="000000"/>
        </w:rPr>
        <w:t>Ve 13 publikacích bylo hlášeno dalších 24 pacientů s </w:t>
      </w:r>
      <w:smartTag w:uri="urn:schemas-microsoft-com:office:smarttags" w:element="stockticker">
        <w:r w:rsidRPr="002D379F">
          <w:rPr>
            <w:color w:val="000000"/>
          </w:rPr>
          <w:t>MDS</w:t>
        </w:r>
      </w:smartTag>
      <w:r w:rsidRPr="002D379F">
        <w:rPr>
          <w:color w:val="000000"/>
        </w:rPr>
        <w:t xml:space="preserve">/MPD. 21 pacientů bylo léčeno imatinibem 400 mg denně, zatímco další 3 pacienti byli léčeni nižšími dávkami. U 11 pacientů byla zjištěna změna genu PDGFR, 9 z nich dosáhlo </w:t>
      </w:r>
      <w:smartTag w:uri="urn:schemas-microsoft-com:office:smarttags" w:element="stockticker">
        <w:r w:rsidRPr="002D379F">
          <w:rPr>
            <w:color w:val="000000"/>
          </w:rPr>
          <w:t>CHR</w:t>
        </w:r>
      </w:smartTag>
      <w:r w:rsidRPr="002D379F">
        <w:rPr>
          <w:color w:val="000000"/>
        </w:rPr>
        <w:t xml:space="preserve"> a 1 </w:t>
      </w:r>
      <w:smartTag w:uri="urn:schemas-microsoft-com:office:smarttags" w:element="stockticker">
        <w:r w:rsidRPr="002D379F">
          <w:rPr>
            <w:color w:val="000000"/>
          </w:rPr>
          <w:t>PHR</w:t>
        </w:r>
      </w:smartTag>
      <w:r w:rsidRPr="002D379F">
        <w:rPr>
          <w:color w:val="000000"/>
        </w:rPr>
        <w:t>. Věk těchto pacientů byl v rozmezí od 2 do 79 let. V poslední uveřejněné aktualizované informaci bylo uvedeno, že 6 z těchto 11 pacientů zůstalo v cytogenetické remisi (v rozmezí 32</w:t>
      </w:r>
      <w:r w:rsidRPr="002D379F">
        <w:rPr>
          <w:color w:val="000000"/>
        </w:rPr>
        <w:noBreakHyphen/>
        <w:t>38 měsíců). Ve stejné publikaci byly uvedeny údaje dlouhodobého sledování 12 pacientů s </w:t>
      </w:r>
      <w:smartTag w:uri="urn:schemas-microsoft-com:office:smarttags" w:element="stockticker">
        <w:r w:rsidRPr="002D379F">
          <w:rPr>
            <w:color w:val="000000"/>
          </w:rPr>
          <w:t>MDS</w:t>
        </w:r>
      </w:smartTag>
      <w:r w:rsidRPr="002D379F">
        <w:rPr>
          <w:color w:val="000000"/>
        </w:rPr>
        <w:t xml:space="preserve">/MPD s mutací genu PDGFR (5 pacientů ze studie B2225). Tito pacienti byli léčeni imatinibem v mediánu 47 měsíců (v rozmezí 24 dnů – 60 měsíců). U 6 pacientů přesáhlo nyní sledování 4 roky. Jedenáct pacientů dosáhlo rychlé </w:t>
      </w:r>
      <w:smartTag w:uri="urn:schemas-microsoft-com:office:smarttags" w:element="stockticker">
        <w:r w:rsidRPr="002D379F">
          <w:rPr>
            <w:color w:val="000000"/>
          </w:rPr>
          <w:t>CHR</w:t>
        </w:r>
      </w:smartTag>
      <w:r w:rsidRPr="002D379F">
        <w:rPr>
          <w:color w:val="000000"/>
        </w:rPr>
        <w:t>; deset dosáhlo kompletního vymizení cytogenetických abnormalit a dle měření RT-</w:t>
      </w:r>
      <w:smartTag w:uri="urn:schemas-microsoft-com:office:smarttags" w:element="stockticker">
        <w:r w:rsidRPr="002D379F">
          <w:rPr>
            <w:color w:val="000000"/>
          </w:rPr>
          <w:t>PCR</w:t>
        </w:r>
      </w:smartTag>
      <w:r w:rsidRPr="002D379F">
        <w:rPr>
          <w:color w:val="000000"/>
        </w:rPr>
        <w:t xml:space="preserve"> snížení nebo vymizení fúzních transkriptů. Hematologické odpovědi byly zachovány v mediánu 49 měsíců (v rozmezí 19</w:t>
      </w:r>
      <w:r w:rsidRPr="002D379F">
        <w:rPr>
          <w:color w:val="000000"/>
        </w:rPr>
        <w:noBreakHyphen/>
        <w:t>60) a cytogenetické odpovědi v mediánu 47 měsíců (v rozmezí 16–59). Celková míra přežití byla 65 měsíců od stanovení diagnózy (v rozmezí 25</w:t>
      </w:r>
      <w:r w:rsidRPr="002D379F">
        <w:rPr>
          <w:color w:val="000000"/>
        </w:rPr>
        <w:noBreakHyphen/>
        <w:t>234). Podávání imatinibu pacientům bez genetické translokace obecně nevede k žádnému zlepšení.</w:t>
      </w:r>
    </w:p>
    <w:p w14:paraId="449B791E" w14:textId="77777777" w:rsidR="00BE09A7" w:rsidRPr="002D379F" w:rsidRDefault="00BE09A7" w:rsidP="00BE09A7">
      <w:pPr>
        <w:pStyle w:val="EndnoteText"/>
        <w:widowControl w:val="0"/>
        <w:tabs>
          <w:tab w:val="clear" w:pos="567"/>
        </w:tabs>
        <w:rPr>
          <w:color w:val="000000"/>
        </w:rPr>
      </w:pPr>
    </w:p>
    <w:p w14:paraId="1B82475F" w14:textId="77777777" w:rsidR="00BE09A7" w:rsidRPr="002D379F" w:rsidRDefault="00BE09A7" w:rsidP="00BE09A7">
      <w:pPr>
        <w:pStyle w:val="EndnoteText"/>
        <w:widowControl w:val="0"/>
        <w:tabs>
          <w:tab w:val="clear" w:pos="567"/>
        </w:tabs>
        <w:rPr>
          <w:color w:val="000000"/>
        </w:rPr>
      </w:pPr>
      <w:r w:rsidRPr="002D379F">
        <w:rPr>
          <w:color w:val="000000"/>
        </w:rPr>
        <w:t>U pediatrických pacientů s MDS/MPD nebyly provedeny kontrolované klinické studie. Ve 4 publikacích bylo hlášeno pět (5) pacientů s MDS/MPD spojenými s přestavbou genu PDGFR. Věk těchto pacientů se pohyboval v rozmezí 3 měsíce až 4 roky a imatinib byl podáván v dávce 50 mg denně nebo v dávkách v rozmezí 92,5 až 340 mg/m</w:t>
      </w:r>
      <w:r w:rsidRPr="002D379F">
        <w:rPr>
          <w:color w:val="000000"/>
          <w:vertAlign w:val="superscript"/>
        </w:rPr>
        <w:t>2</w:t>
      </w:r>
      <w:r w:rsidRPr="002D379F">
        <w:rPr>
          <w:color w:val="000000"/>
        </w:rPr>
        <w:t xml:space="preserve"> denně. Všichni pacienti dosáhli kompletní hematologické odpovědi, cytogenetické odpovědi a/nebo klinické odpovědi.</w:t>
      </w:r>
    </w:p>
    <w:p w14:paraId="6FF8C852" w14:textId="77777777" w:rsidR="00BE09A7" w:rsidRPr="002D379F" w:rsidRDefault="00BE09A7" w:rsidP="00BE09A7">
      <w:pPr>
        <w:pStyle w:val="EndnoteText"/>
        <w:widowControl w:val="0"/>
        <w:rPr>
          <w:color w:val="000000"/>
          <w:u w:val="single"/>
        </w:rPr>
      </w:pPr>
    </w:p>
    <w:p w14:paraId="3629F690"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Klinické studie u HES/</w:t>
      </w:r>
      <w:smartTag w:uri="urn:schemas-microsoft-com:office:smarttags" w:element="stockticker">
        <w:r w:rsidRPr="002D379F">
          <w:rPr>
            <w:color w:val="000000"/>
            <w:u w:val="single"/>
          </w:rPr>
          <w:t>CEL</w:t>
        </w:r>
      </w:smartTag>
    </w:p>
    <w:p w14:paraId="02E4C70F" w14:textId="77777777" w:rsidR="00BE09A7" w:rsidRPr="002D379F" w:rsidRDefault="00BE09A7" w:rsidP="00BE09A7">
      <w:pPr>
        <w:pStyle w:val="Text"/>
        <w:spacing w:before="0"/>
        <w:jc w:val="left"/>
        <w:rPr>
          <w:rFonts w:eastAsia="MS Mincho"/>
          <w:color w:val="000000"/>
          <w:sz w:val="22"/>
          <w:szCs w:val="22"/>
          <w:lang w:val="cs-CZ"/>
        </w:rPr>
      </w:pPr>
    </w:p>
    <w:p w14:paraId="1DB54EA3" w14:textId="77777777" w:rsidR="00BE09A7" w:rsidRPr="002D379F" w:rsidRDefault="00BE09A7" w:rsidP="00BE09A7">
      <w:pPr>
        <w:pStyle w:val="Text"/>
        <w:spacing w:before="0"/>
        <w:jc w:val="left"/>
        <w:rPr>
          <w:color w:val="000000"/>
          <w:sz w:val="22"/>
          <w:szCs w:val="22"/>
          <w:lang w:val="cs-CZ"/>
        </w:rPr>
      </w:pPr>
      <w:r w:rsidRPr="002D379F">
        <w:rPr>
          <w:rFonts w:eastAsia="MS Mincho"/>
          <w:color w:val="000000"/>
          <w:sz w:val="22"/>
          <w:szCs w:val="22"/>
          <w:lang w:val="cs-CZ"/>
        </w:rPr>
        <w:t>V otevřené, multicentrické klinické studii fáze II (studie B2225) byl imatinib zkoušen u různých populací pacientů s život ohrožujícími onemocněními spojenými s</w:t>
      </w:r>
      <w:r w:rsidRPr="002D379F">
        <w:rPr>
          <w:color w:val="000000"/>
          <w:sz w:val="22"/>
          <w:szCs w:val="22"/>
          <w:lang w:val="cs-CZ"/>
        </w:rPr>
        <w:t> </w:t>
      </w:r>
      <w:r w:rsidRPr="002D379F">
        <w:rPr>
          <w:rFonts w:eastAsia="MS Mincho"/>
          <w:color w:val="000000"/>
          <w:sz w:val="22"/>
          <w:szCs w:val="22"/>
          <w:lang w:val="cs-CZ"/>
        </w:rPr>
        <w:t>aktivitou abl, Kit nebo PDGFR tyrosinkináz. V této studii 14 pacientů s HES/</w:t>
      </w:r>
      <w:smartTag w:uri="urn:schemas-microsoft-com:office:smarttags" w:element="stockticker">
        <w:r w:rsidRPr="002D379F">
          <w:rPr>
            <w:rFonts w:eastAsia="MS Mincho"/>
            <w:color w:val="000000"/>
            <w:sz w:val="22"/>
            <w:szCs w:val="22"/>
            <w:lang w:val="cs-CZ"/>
          </w:rPr>
          <w:t>CEL</w:t>
        </w:r>
      </w:smartTag>
      <w:r w:rsidRPr="002D379F">
        <w:rPr>
          <w:rFonts w:eastAsia="MS Mincho"/>
          <w:color w:val="000000"/>
          <w:sz w:val="22"/>
          <w:szCs w:val="22"/>
          <w:lang w:val="cs-CZ"/>
        </w:rPr>
        <w:t xml:space="preserve"> bylo léčeno imatinibem 100 mg až 1 000 mg denně. Dalších 162 pacientů s HES/</w:t>
      </w:r>
      <w:smartTag w:uri="urn:schemas-microsoft-com:office:smarttags" w:element="stockticker">
        <w:r w:rsidRPr="002D379F">
          <w:rPr>
            <w:rFonts w:eastAsia="MS Mincho"/>
            <w:color w:val="000000"/>
            <w:sz w:val="22"/>
            <w:szCs w:val="22"/>
            <w:lang w:val="cs-CZ"/>
          </w:rPr>
          <w:t>CEL</w:t>
        </w:r>
      </w:smartTag>
      <w:r w:rsidRPr="002D379F">
        <w:rPr>
          <w:rFonts w:eastAsia="MS Mincho"/>
          <w:color w:val="000000"/>
          <w:sz w:val="22"/>
          <w:szCs w:val="22"/>
          <w:lang w:val="cs-CZ"/>
        </w:rPr>
        <w:t xml:space="preserve"> uvedených ve </w:t>
      </w:r>
      <w:r w:rsidRPr="002D379F">
        <w:rPr>
          <w:color w:val="000000"/>
          <w:sz w:val="22"/>
          <w:szCs w:val="22"/>
          <w:lang w:val="cs-CZ"/>
        </w:rPr>
        <w:t xml:space="preserve">35 zveřejněných kazuistikách bylo léčeno imatinibem v dávkách 75 mg až 800 mg denně. Cytogenetické abnormality byly hodnoceny u 117 z celkové populace 176 pacientů. U 61 pacientů z těchto 117 byla zjištěna fúzní kináza FIP1L1-PDGFRα. Ve třech dalších publikovaných kazuistikách byli uvedeni čtyři pacienti s HES s pozitivní fúzní kinázou FIP1L1-PDGFRα. Všech 65 pacientů s pozitivní fúzní kinázou FIP1L1-PDGFRα dosáhlo </w:t>
      </w:r>
      <w:smartTag w:uri="urn:schemas-microsoft-com:office:smarttags" w:element="stockticker">
        <w:r w:rsidRPr="002D379F">
          <w:rPr>
            <w:color w:val="000000"/>
            <w:sz w:val="22"/>
            <w:szCs w:val="22"/>
            <w:lang w:val="cs-CZ"/>
          </w:rPr>
          <w:t>CHR</w:t>
        </w:r>
      </w:smartTag>
      <w:r w:rsidRPr="002D379F">
        <w:rPr>
          <w:color w:val="000000"/>
          <w:sz w:val="22"/>
          <w:szCs w:val="22"/>
          <w:lang w:val="cs-CZ"/>
        </w:rPr>
        <w:t>, která se udržela po dobu několika měsíců (v rozmezí 1+ až 44+ měsíců, cenzorováno v době hlášení). Podle posledních publikovaných hlášení 21 z těchto 65 pacientů také dosáhlo kompletní molekulární remise s mediánem délky sledování 28 měsíců (v rozmezí 13</w:t>
      </w:r>
      <w:r w:rsidRPr="002D379F">
        <w:rPr>
          <w:color w:val="000000"/>
          <w:sz w:val="22"/>
          <w:szCs w:val="22"/>
          <w:lang w:val="cs-CZ"/>
        </w:rPr>
        <w:noBreakHyphen/>
        <w:t>67 měsíců). Věk těchto pacientů byl v rozmezí od 25 do 72 let. Dodatečně bylo zkoušejícími hlášeno v kazuistikách symptomatologické zlepšení a zlepšení dysfunkcí dalších orgánů. Zlepšení byla hlášena u poruch funkce srdeční, nervové, kožní/podkožní, respirační/hrudní/mediastinální, muskuloskeletální/pojivové/vaskulární a gastrointestinální orgánové soustavy.</w:t>
      </w:r>
    </w:p>
    <w:p w14:paraId="4F9681EE" w14:textId="77777777" w:rsidR="00BE09A7" w:rsidRPr="002D379F" w:rsidRDefault="00BE09A7" w:rsidP="00BE09A7">
      <w:pPr>
        <w:pStyle w:val="EndnoteText"/>
        <w:widowControl w:val="0"/>
        <w:tabs>
          <w:tab w:val="clear" w:pos="567"/>
        </w:tabs>
        <w:rPr>
          <w:color w:val="000000"/>
        </w:rPr>
      </w:pPr>
    </w:p>
    <w:p w14:paraId="5C037993" w14:textId="20793683" w:rsidR="00BE09A7" w:rsidRPr="002D379F" w:rsidRDefault="00BE09A7" w:rsidP="00BE09A7">
      <w:pPr>
        <w:pStyle w:val="EndnoteText"/>
        <w:widowControl w:val="0"/>
        <w:tabs>
          <w:tab w:val="clear" w:pos="567"/>
        </w:tabs>
        <w:rPr>
          <w:color w:val="000000"/>
        </w:rPr>
      </w:pPr>
      <w:r w:rsidRPr="002D379F">
        <w:rPr>
          <w:color w:val="000000"/>
        </w:rPr>
        <w:t>U pediatrických pacientů s HES/CEL nebyly provedeny kontrolované klinické studie. Ve 3 publikacích byli hlášeni tři (3) pacienti s HES/CEL spojenými s přestavbou genu PDGFR. Věk těchto pacientů se pohyboval v rozmezí 2 až 16 let a imatinib byl podáván v dávce 300 mg/m</w:t>
      </w:r>
      <w:r w:rsidRPr="002D379F">
        <w:rPr>
          <w:color w:val="000000"/>
          <w:vertAlign w:val="superscript"/>
        </w:rPr>
        <w:t>2</w:t>
      </w:r>
      <w:r w:rsidRPr="002D379F">
        <w:rPr>
          <w:color w:val="000000"/>
        </w:rPr>
        <w:t xml:space="preserve"> denně anebo v dávkách v rozmezí 200 až 400 mg denně. Všichni pacienti dosáhli kompletní hematologické odpovědi, kompletní cytogenetické odpovědi a/nebo kompletní klinické odpovědi.</w:t>
      </w:r>
    </w:p>
    <w:p w14:paraId="652D01AD" w14:textId="0AA62BA2" w:rsidR="009A01DB" w:rsidRPr="002D379F" w:rsidRDefault="009A01DB" w:rsidP="00BE09A7">
      <w:pPr>
        <w:pStyle w:val="EndnoteText"/>
        <w:widowControl w:val="0"/>
        <w:tabs>
          <w:tab w:val="clear" w:pos="567"/>
        </w:tabs>
        <w:rPr>
          <w:color w:val="000000"/>
        </w:rPr>
      </w:pPr>
    </w:p>
    <w:p w14:paraId="31A50B71" w14:textId="38347F68" w:rsidR="009A01DB" w:rsidRPr="002D379F" w:rsidRDefault="009A01DB" w:rsidP="009A01DB">
      <w:pPr>
        <w:tabs>
          <w:tab w:val="clear" w:pos="567"/>
        </w:tabs>
        <w:suppressAutoHyphens w:val="0"/>
        <w:autoSpaceDE w:val="0"/>
        <w:autoSpaceDN w:val="0"/>
        <w:adjustRightInd w:val="0"/>
        <w:spacing w:line="240" w:lineRule="auto"/>
        <w:rPr>
          <w:rFonts w:eastAsia="TimesNewRomanPSMT"/>
          <w:u w:val="single"/>
          <w:lang w:eastAsia="en-US"/>
        </w:rPr>
      </w:pPr>
      <w:r w:rsidRPr="002D379F">
        <w:rPr>
          <w:rFonts w:eastAsia="TimesNewRomanPSMT"/>
          <w:u w:val="single"/>
          <w:lang w:eastAsia="en-US"/>
        </w:rPr>
        <w:t>Klinické studie u pacientů s inoperabilním a/nebo metastatickým GIST</w:t>
      </w:r>
    </w:p>
    <w:p w14:paraId="51088249" w14:textId="77777777" w:rsidR="008D1E87" w:rsidRPr="002D379F" w:rsidRDefault="008D1E87" w:rsidP="009A01DB">
      <w:pPr>
        <w:tabs>
          <w:tab w:val="clear" w:pos="567"/>
        </w:tabs>
        <w:suppressAutoHyphens w:val="0"/>
        <w:autoSpaceDE w:val="0"/>
        <w:autoSpaceDN w:val="0"/>
        <w:adjustRightInd w:val="0"/>
        <w:spacing w:line="240" w:lineRule="auto"/>
        <w:rPr>
          <w:rFonts w:eastAsia="TimesNewRomanPSMT"/>
          <w:u w:val="single"/>
          <w:lang w:eastAsia="en-US"/>
        </w:rPr>
      </w:pPr>
    </w:p>
    <w:p w14:paraId="23B4AF9E"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Jedna otevřená, randomizovaná nekontrolovaná mezinárodní studie fáze II byla provedena u pacientů</w:t>
      </w:r>
    </w:p>
    <w:p w14:paraId="65C1FCE7"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s inoperabilním nebo metastatickým maligním gastrointestinálním stromálním nádorem (GIST). Do</w:t>
      </w:r>
    </w:p>
    <w:p w14:paraId="5E100A76"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studie bylo zařazeno 147 pacientů a randomizováno užívat buď 400 mg nebo 600 mg jednou denně</w:t>
      </w:r>
    </w:p>
    <w:p w14:paraId="286E3F9D"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perorálně po dobu až 36 měsíců. Tito pacienti byli ve věku od 18 až 83 let a byla u nich stanovena</w:t>
      </w:r>
    </w:p>
    <w:p w14:paraId="288B2F58"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diagnóza Kit-pozitivní maligní GIST, který byl inoperabilní a/nebo metastazující. Rutinně bylo</w:t>
      </w:r>
    </w:p>
    <w:p w14:paraId="7EA41D7B"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prováděno imunohistochemické vyšetření pomocí Kit protilátek (A-4502, králičí polyklonální</w:t>
      </w:r>
    </w:p>
    <w:p w14:paraId="790BE1B4"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lastRenderedPageBreak/>
        <w:t>antisérum, 1:100; DAKO Corporation, Carpinteria, CA) metodou nalezení antigenu podle analýzy</w:t>
      </w:r>
    </w:p>
    <w:p w14:paraId="57DEB77E" w14:textId="55FF38DB"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avidin-biotin-peroxidázového komplexu.</w:t>
      </w:r>
    </w:p>
    <w:p w14:paraId="3B3501C0"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p>
    <w:p w14:paraId="1632356B"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Primární průkaz účinnosti byl založen na míře objektivní odpovědi. U nádorů byla vyžadována</w:t>
      </w:r>
    </w:p>
    <w:p w14:paraId="1F37F8C7"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měřitelnost v alespoň jednom ložisku onemocnění a charakter odpovědi byl založen na kriteriích</w:t>
      </w:r>
    </w:p>
    <w:p w14:paraId="414FB8E5" w14:textId="77777777" w:rsidR="009A01DB" w:rsidRPr="002D379F" w:rsidRDefault="009A01DB" w:rsidP="009A01D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Southwestern Oncology Group (SWOG). Výsledky jsou uvedeny v tabulce 6.</w:t>
      </w:r>
    </w:p>
    <w:p w14:paraId="67C0440B" w14:textId="77777777" w:rsidR="009A01DB" w:rsidRPr="002D379F" w:rsidRDefault="009A01DB" w:rsidP="009A01DB">
      <w:pPr>
        <w:pStyle w:val="EndnoteText"/>
        <w:widowControl w:val="0"/>
        <w:tabs>
          <w:tab w:val="clear" w:pos="567"/>
        </w:tabs>
        <w:rPr>
          <w:rFonts w:eastAsia="TimesNewRomanPSMT"/>
          <w:b/>
          <w:bCs/>
          <w:lang w:eastAsia="en-US"/>
        </w:rPr>
      </w:pPr>
    </w:p>
    <w:p w14:paraId="23E49AE7" w14:textId="7B90F492" w:rsidR="009A01DB" w:rsidRPr="002D379F" w:rsidRDefault="009A01DB" w:rsidP="009A01DB">
      <w:pPr>
        <w:pStyle w:val="EndnoteText"/>
        <w:widowControl w:val="0"/>
        <w:tabs>
          <w:tab w:val="clear" w:pos="567"/>
        </w:tabs>
        <w:rPr>
          <w:rFonts w:eastAsia="TimesNewRomanPS-BoldMT"/>
          <w:b/>
          <w:bCs/>
          <w:lang w:eastAsia="en-US"/>
        </w:rPr>
      </w:pPr>
      <w:r w:rsidRPr="002D379F">
        <w:rPr>
          <w:rFonts w:eastAsia="TimesNewRomanPSMT"/>
          <w:b/>
          <w:bCs/>
          <w:lang w:eastAsia="en-US"/>
        </w:rPr>
        <w:t xml:space="preserve">Tabulka 6 </w:t>
      </w:r>
      <w:r w:rsidRPr="002D379F">
        <w:rPr>
          <w:rFonts w:eastAsia="TimesNewRomanPS-BoldMT"/>
          <w:b/>
          <w:bCs/>
          <w:lang w:eastAsia="en-US"/>
        </w:rPr>
        <w:t>Nejlepší odpovědi nádoru ve studii STIB2222 (GIST)</w:t>
      </w:r>
    </w:p>
    <w:tbl>
      <w:tblPr>
        <w:tblW w:w="0" w:type="auto"/>
        <w:tblLook w:val="04A0" w:firstRow="1" w:lastRow="0" w:firstColumn="1" w:lastColumn="0" w:noHBand="0" w:noVBand="1"/>
      </w:tblPr>
      <w:tblGrid>
        <w:gridCol w:w="7274"/>
        <w:gridCol w:w="1797"/>
      </w:tblGrid>
      <w:tr w:rsidR="009533BB" w:rsidRPr="002D379F" w14:paraId="6522CD1A" w14:textId="77777777" w:rsidTr="009533BB">
        <w:tc>
          <w:tcPr>
            <w:tcW w:w="7274" w:type="dxa"/>
            <w:tcBorders>
              <w:top w:val="single" w:sz="4" w:space="0" w:color="auto"/>
              <w:bottom w:val="single" w:sz="4" w:space="0" w:color="auto"/>
            </w:tcBorders>
            <w:shd w:val="clear" w:color="auto" w:fill="auto"/>
            <w:vAlign w:val="bottom"/>
          </w:tcPr>
          <w:p w14:paraId="432E769C" w14:textId="13FF5479" w:rsidR="009533BB" w:rsidRPr="002D379F" w:rsidRDefault="009533BB" w:rsidP="001775FF">
            <w:pPr>
              <w:autoSpaceDE w:val="0"/>
              <w:autoSpaceDN w:val="0"/>
              <w:adjustRightInd w:val="0"/>
            </w:pPr>
            <w:r w:rsidRPr="002D379F">
              <w:rPr>
                <w:rFonts w:eastAsia="TimesNewRomanPSMT"/>
                <w:lang w:eastAsia="en-US"/>
              </w:rPr>
              <w:t>Nejlepší odpověď</w:t>
            </w:r>
          </w:p>
        </w:tc>
        <w:tc>
          <w:tcPr>
            <w:tcW w:w="1797" w:type="dxa"/>
            <w:tcBorders>
              <w:top w:val="single" w:sz="4" w:space="0" w:color="auto"/>
              <w:bottom w:val="single" w:sz="4" w:space="0" w:color="auto"/>
            </w:tcBorders>
            <w:shd w:val="clear" w:color="auto" w:fill="auto"/>
          </w:tcPr>
          <w:p w14:paraId="62968831"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Všechny dávky (n=147)</w:t>
            </w:r>
          </w:p>
          <w:p w14:paraId="43F3BA62"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400 mg (n=73)</w:t>
            </w:r>
          </w:p>
          <w:p w14:paraId="784221BB"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600 mg (n=74)</w:t>
            </w:r>
          </w:p>
          <w:p w14:paraId="6D4758B3" w14:textId="1C1504DD" w:rsidR="009533BB" w:rsidRPr="002D379F" w:rsidRDefault="009533BB" w:rsidP="009533BB">
            <w:pPr>
              <w:autoSpaceDE w:val="0"/>
              <w:autoSpaceDN w:val="0"/>
              <w:adjustRightInd w:val="0"/>
              <w:jc w:val="center"/>
            </w:pPr>
            <w:r w:rsidRPr="002D379F">
              <w:rPr>
                <w:rFonts w:eastAsia="TimesNewRomanPSMT"/>
                <w:lang w:eastAsia="en-US"/>
              </w:rPr>
              <w:t>n (%)</w:t>
            </w:r>
          </w:p>
        </w:tc>
      </w:tr>
      <w:tr w:rsidR="009533BB" w:rsidRPr="002D379F" w14:paraId="16B620D4" w14:textId="77777777" w:rsidTr="001775FF">
        <w:tc>
          <w:tcPr>
            <w:tcW w:w="7274" w:type="dxa"/>
            <w:tcBorders>
              <w:top w:val="single" w:sz="4" w:space="0" w:color="auto"/>
            </w:tcBorders>
            <w:shd w:val="clear" w:color="auto" w:fill="auto"/>
          </w:tcPr>
          <w:p w14:paraId="032344E0" w14:textId="4E7B0BA0" w:rsidR="009533BB" w:rsidRPr="002D379F" w:rsidRDefault="009533BB" w:rsidP="009533BB">
            <w:pPr>
              <w:autoSpaceDE w:val="0"/>
              <w:autoSpaceDN w:val="0"/>
              <w:adjustRightInd w:val="0"/>
            </w:pPr>
            <w:r w:rsidRPr="002D379F">
              <w:rPr>
                <w:rFonts w:eastAsia="TimesNewRomanPSMT"/>
                <w:lang w:eastAsia="en-US"/>
              </w:rPr>
              <w:t xml:space="preserve">Kompletní odpověď </w:t>
            </w:r>
          </w:p>
        </w:tc>
        <w:tc>
          <w:tcPr>
            <w:tcW w:w="1797" w:type="dxa"/>
            <w:tcBorders>
              <w:top w:val="single" w:sz="4" w:space="0" w:color="auto"/>
            </w:tcBorders>
            <w:shd w:val="clear" w:color="auto" w:fill="auto"/>
          </w:tcPr>
          <w:p w14:paraId="7B160476" w14:textId="34D8C88E" w:rsidR="009533BB" w:rsidRPr="002D379F" w:rsidRDefault="009533BB" w:rsidP="009533BB">
            <w:pPr>
              <w:autoSpaceDE w:val="0"/>
              <w:autoSpaceDN w:val="0"/>
              <w:adjustRightInd w:val="0"/>
              <w:jc w:val="center"/>
            </w:pPr>
            <w:r w:rsidRPr="002D379F">
              <w:rPr>
                <w:rFonts w:eastAsia="TimesNewRomanPSMT"/>
                <w:lang w:eastAsia="en-US"/>
              </w:rPr>
              <w:t>1 (0,7)</w:t>
            </w:r>
          </w:p>
        </w:tc>
      </w:tr>
      <w:tr w:rsidR="009533BB" w:rsidRPr="002D379F" w14:paraId="2E77914E" w14:textId="77777777" w:rsidTr="001775FF">
        <w:tc>
          <w:tcPr>
            <w:tcW w:w="7274" w:type="dxa"/>
            <w:shd w:val="clear" w:color="auto" w:fill="auto"/>
          </w:tcPr>
          <w:p w14:paraId="64161617" w14:textId="6179E28C" w:rsidR="009533BB" w:rsidRPr="002D379F" w:rsidRDefault="009533BB" w:rsidP="009533BB">
            <w:pPr>
              <w:autoSpaceDE w:val="0"/>
              <w:autoSpaceDN w:val="0"/>
              <w:adjustRightInd w:val="0"/>
            </w:pPr>
            <w:r w:rsidRPr="002D379F">
              <w:rPr>
                <w:rFonts w:eastAsia="TimesNewRomanPSMT"/>
                <w:lang w:eastAsia="en-US"/>
              </w:rPr>
              <w:t xml:space="preserve">Parciální odpověď </w:t>
            </w:r>
          </w:p>
        </w:tc>
        <w:tc>
          <w:tcPr>
            <w:tcW w:w="1797" w:type="dxa"/>
            <w:shd w:val="clear" w:color="auto" w:fill="auto"/>
          </w:tcPr>
          <w:p w14:paraId="3E5A6F96" w14:textId="14F0971A" w:rsidR="009533BB" w:rsidRPr="002D379F" w:rsidRDefault="009533BB" w:rsidP="009533BB">
            <w:pPr>
              <w:autoSpaceDE w:val="0"/>
              <w:autoSpaceDN w:val="0"/>
              <w:adjustRightInd w:val="0"/>
              <w:jc w:val="center"/>
            </w:pPr>
            <w:r w:rsidRPr="002D379F">
              <w:rPr>
                <w:rFonts w:eastAsia="TimesNewRomanPSMT"/>
                <w:lang w:eastAsia="en-US"/>
              </w:rPr>
              <w:t>98 (66,7)</w:t>
            </w:r>
          </w:p>
        </w:tc>
      </w:tr>
      <w:tr w:rsidR="009533BB" w:rsidRPr="002D379F" w14:paraId="56A8CCA5" w14:textId="77777777" w:rsidTr="001775FF">
        <w:tc>
          <w:tcPr>
            <w:tcW w:w="7274" w:type="dxa"/>
            <w:shd w:val="clear" w:color="auto" w:fill="auto"/>
          </w:tcPr>
          <w:p w14:paraId="3C0E1F93" w14:textId="1BF50481" w:rsidR="009533BB" w:rsidRPr="002D379F" w:rsidRDefault="009533BB" w:rsidP="009533BB">
            <w:pPr>
              <w:autoSpaceDE w:val="0"/>
              <w:autoSpaceDN w:val="0"/>
              <w:adjustRightInd w:val="0"/>
            </w:pPr>
            <w:r w:rsidRPr="002D379F">
              <w:rPr>
                <w:rFonts w:eastAsia="TimesNewRomanPSMT"/>
                <w:lang w:eastAsia="en-US"/>
              </w:rPr>
              <w:t xml:space="preserve">Stabilní onemocnění </w:t>
            </w:r>
          </w:p>
        </w:tc>
        <w:tc>
          <w:tcPr>
            <w:tcW w:w="1797" w:type="dxa"/>
            <w:shd w:val="clear" w:color="auto" w:fill="auto"/>
          </w:tcPr>
          <w:p w14:paraId="04DE13C3" w14:textId="1FE60EE9" w:rsidR="009533BB" w:rsidRPr="002D379F" w:rsidRDefault="009533BB" w:rsidP="009533BB">
            <w:pPr>
              <w:autoSpaceDE w:val="0"/>
              <w:autoSpaceDN w:val="0"/>
              <w:adjustRightInd w:val="0"/>
              <w:jc w:val="center"/>
            </w:pPr>
            <w:r w:rsidRPr="002D379F">
              <w:rPr>
                <w:rFonts w:eastAsia="TimesNewRomanPSMT"/>
                <w:lang w:eastAsia="en-US"/>
              </w:rPr>
              <w:t>23 (15,6)</w:t>
            </w:r>
          </w:p>
        </w:tc>
      </w:tr>
      <w:tr w:rsidR="009533BB" w:rsidRPr="002D379F" w14:paraId="3ECBC223" w14:textId="77777777" w:rsidTr="001775FF">
        <w:tc>
          <w:tcPr>
            <w:tcW w:w="7274" w:type="dxa"/>
            <w:shd w:val="clear" w:color="auto" w:fill="auto"/>
          </w:tcPr>
          <w:p w14:paraId="24BFC79C" w14:textId="21BA9511" w:rsidR="009533BB" w:rsidRPr="002D379F" w:rsidRDefault="009533BB" w:rsidP="009533BB">
            <w:pPr>
              <w:autoSpaceDE w:val="0"/>
              <w:autoSpaceDN w:val="0"/>
              <w:adjustRightInd w:val="0"/>
            </w:pPr>
            <w:r w:rsidRPr="002D379F">
              <w:rPr>
                <w:rFonts w:eastAsia="TimesNewRomanPSMT"/>
                <w:lang w:eastAsia="en-US"/>
              </w:rPr>
              <w:t xml:space="preserve">Progresivní onemocnění </w:t>
            </w:r>
          </w:p>
        </w:tc>
        <w:tc>
          <w:tcPr>
            <w:tcW w:w="1797" w:type="dxa"/>
            <w:shd w:val="clear" w:color="auto" w:fill="auto"/>
          </w:tcPr>
          <w:p w14:paraId="6C597433" w14:textId="490E50D1" w:rsidR="009533BB" w:rsidRPr="002D379F" w:rsidRDefault="009533BB" w:rsidP="009533BB">
            <w:pPr>
              <w:autoSpaceDE w:val="0"/>
              <w:autoSpaceDN w:val="0"/>
              <w:adjustRightInd w:val="0"/>
              <w:jc w:val="center"/>
            </w:pPr>
            <w:r w:rsidRPr="002D379F">
              <w:rPr>
                <w:rFonts w:eastAsia="TimesNewRomanPSMT"/>
                <w:lang w:eastAsia="en-US"/>
              </w:rPr>
              <w:t>18 (12,2)</w:t>
            </w:r>
          </w:p>
        </w:tc>
      </w:tr>
      <w:tr w:rsidR="009533BB" w:rsidRPr="002D379F" w14:paraId="4726174D" w14:textId="77777777" w:rsidTr="001775FF">
        <w:tc>
          <w:tcPr>
            <w:tcW w:w="7274" w:type="dxa"/>
            <w:shd w:val="clear" w:color="auto" w:fill="auto"/>
          </w:tcPr>
          <w:p w14:paraId="29E38B10" w14:textId="0DF57C9A" w:rsidR="009533BB" w:rsidRPr="002D379F" w:rsidRDefault="009533BB" w:rsidP="009533BB">
            <w:pPr>
              <w:autoSpaceDE w:val="0"/>
              <w:autoSpaceDN w:val="0"/>
              <w:adjustRightInd w:val="0"/>
            </w:pPr>
            <w:r w:rsidRPr="002D379F">
              <w:rPr>
                <w:rFonts w:eastAsia="TimesNewRomanPSMT"/>
                <w:lang w:eastAsia="en-US"/>
              </w:rPr>
              <w:t xml:space="preserve">Nehodnotitelé </w:t>
            </w:r>
          </w:p>
        </w:tc>
        <w:tc>
          <w:tcPr>
            <w:tcW w:w="1797" w:type="dxa"/>
            <w:shd w:val="clear" w:color="auto" w:fill="auto"/>
          </w:tcPr>
          <w:p w14:paraId="195AB031" w14:textId="453F4641" w:rsidR="009533BB" w:rsidRPr="002D379F" w:rsidRDefault="009533BB" w:rsidP="009533BB">
            <w:pPr>
              <w:autoSpaceDE w:val="0"/>
              <w:autoSpaceDN w:val="0"/>
              <w:adjustRightInd w:val="0"/>
              <w:jc w:val="center"/>
            </w:pPr>
            <w:r w:rsidRPr="002D379F">
              <w:rPr>
                <w:rFonts w:eastAsia="TimesNewRomanPSMT"/>
                <w:lang w:eastAsia="en-US"/>
              </w:rPr>
              <w:t>5 (3,4)</w:t>
            </w:r>
          </w:p>
        </w:tc>
      </w:tr>
      <w:tr w:rsidR="009533BB" w:rsidRPr="002D379F" w14:paraId="273CC7D3" w14:textId="77777777" w:rsidTr="001775FF">
        <w:tc>
          <w:tcPr>
            <w:tcW w:w="7274" w:type="dxa"/>
            <w:tcBorders>
              <w:bottom w:val="single" w:sz="4" w:space="0" w:color="auto"/>
            </w:tcBorders>
            <w:shd w:val="clear" w:color="auto" w:fill="auto"/>
          </w:tcPr>
          <w:p w14:paraId="1B58B419" w14:textId="1DB9E81B" w:rsidR="009533BB" w:rsidRPr="002D379F" w:rsidRDefault="009533BB" w:rsidP="009533BB">
            <w:pPr>
              <w:autoSpaceDE w:val="0"/>
              <w:autoSpaceDN w:val="0"/>
              <w:adjustRightInd w:val="0"/>
            </w:pPr>
            <w:r w:rsidRPr="002D379F">
              <w:rPr>
                <w:rFonts w:eastAsia="TimesNewRomanPSMT"/>
                <w:lang w:eastAsia="en-US"/>
              </w:rPr>
              <w:t xml:space="preserve">Neznámo </w:t>
            </w:r>
          </w:p>
        </w:tc>
        <w:tc>
          <w:tcPr>
            <w:tcW w:w="1797" w:type="dxa"/>
            <w:tcBorders>
              <w:bottom w:val="single" w:sz="4" w:space="0" w:color="auto"/>
            </w:tcBorders>
            <w:shd w:val="clear" w:color="auto" w:fill="auto"/>
          </w:tcPr>
          <w:p w14:paraId="3501F5BB" w14:textId="27770DC5" w:rsidR="009533BB" w:rsidRPr="002D379F" w:rsidRDefault="009533BB" w:rsidP="009533BB">
            <w:pPr>
              <w:autoSpaceDE w:val="0"/>
              <w:autoSpaceDN w:val="0"/>
              <w:adjustRightInd w:val="0"/>
              <w:jc w:val="center"/>
            </w:pPr>
            <w:r w:rsidRPr="002D379F">
              <w:rPr>
                <w:rFonts w:eastAsia="TimesNewRomanPSMT"/>
                <w:lang w:eastAsia="en-US"/>
              </w:rPr>
              <w:t>2 (1,4)</w:t>
            </w:r>
          </w:p>
        </w:tc>
      </w:tr>
    </w:tbl>
    <w:p w14:paraId="03036C5F" w14:textId="77777777" w:rsidR="009A01DB" w:rsidRPr="002D379F" w:rsidRDefault="009A01DB" w:rsidP="009A01DB">
      <w:pPr>
        <w:pStyle w:val="EndnoteText"/>
        <w:widowControl w:val="0"/>
        <w:tabs>
          <w:tab w:val="clear" w:pos="567"/>
        </w:tabs>
        <w:rPr>
          <w:color w:val="000000"/>
        </w:rPr>
      </w:pPr>
    </w:p>
    <w:p w14:paraId="7CCCA4F2"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 xml:space="preserve">Nebyly nalezeny rozdíly v </w:t>
      </w:r>
      <w:r w:rsidRPr="002D379F">
        <w:rPr>
          <w:rFonts w:eastAsia="TimesNewRomanPSMT"/>
          <w:lang w:eastAsia="en-US"/>
        </w:rPr>
        <w:t>míře odpovědí mezi dvěma skupinami s rozdílným dávkováním.</w:t>
      </w:r>
    </w:p>
    <w:p w14:paraId="51E0C934"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Významný počet pacientů, kteří měli stabilní onemocnění v době interim analýzy, dosáhl částečné</w:t>
      </w:r>
    </w:p>
    <w:p w14:paraId="3793C24F"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odpovědi při delší léčbě (medián doby sledování 31 měsíců). Medián času do odpovědi byl 13 týdnů</w:t>
      </w:r>
    </w:p>
    <w:p w14:paraId="3A921230"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(95% CI 12</w:t>
      </w:r>
      <w:r w:rsidRPr="002D379F">
        <w:rPr>
          <w:rFonts w:eastAsia="TimesNewRomanPSMT"/>
          <w:lang w:eastAsia="en-US"/>
        </w:rPr>
        <w:t>–23). Medián času do selhání léčby u pacientů s odpovědí byl 122 týdnů (95% CI 106–</w:t>
      </w:r>
    </w:p>
    <w:p w14:paraId="10D08BD7"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147), zatímco v celé studijní populaci to byly 84 týdny (95% CI 71</w:t>
      </w:r>
      <w:r w:rsidRPr="002D379F">
        <w:rPr>
          <w:rFonts w:eastAsia="TimesNewRomanPSMT"/>
          <w:lang w:eastAsia="en-US"/>
        </w:rPr>
        <w:t>–109). Medián celkového přežití</w:t>
      </w:r>
    </w:p>
    <w:p w14:paraId="2B9166C3" w14:textId="6C78542E" w:rsidR="009533BB" w:rsidRPr="002D379F" w:rsidRDefault="009533BB" w:rsidP="009533BB">
      <w:pPr>
        <w:tabs>
          <w:tab w:val="clear" w:pos="567"/>
        </w:tabs>
        <w:suppressAutoHyphens w:val="0"/>
        <w:autoSpaceDE w:val="0"/>
        <w:autoSpaceDN w:val="0"/>
        <w:adjustRightInd w:val="0"/>
        <w:spacing w:line="240" w:lineRule="auto"/>
        <w:rPr>
          <w:rFonts w:eastAsiaTheme="minorHAnsi"/>
          <w:lang w:eastAsia="en-US"/>
        </w:rPr>
      </w:pPr>
      <w:r w:rsidRPr="002D379F">
        <w:rPr>
          <w:rFonts w:eastAsia="TimesNewRomanPSMT"/>
          <w:lang w:eastAsia="en-US"/>
        </w:rPr>
        <w:t>nebyl dosažen. Odhad pro přežití po 36 měsí</w:t>
      </w:r>
      <w:r w:rsidRPr="002D379F">
        <w:rPr>
          <w:rFonts w:eastAsiaTheme="minorHAnsi"/>
          <w:lang w:eastAsia="en-US"/>
        </w:rPr>
        <w:t>cích sledování podle Kaplan-Meiera je 68 %.</w:t>
      </w:r>
    </w:p>
    <w:p w14:paraId="5F425B46" w14:textId="77777777" w:rsidR="009533BB" w:rsidRPr="002D379F" w:rsidRDefault="009533BB" w:rsidP="009533BB">
      <w:pPr>
        <w:tabs>
          <w:tab w:val="clear" w:pos="567"/>
        </w:tabs>
        <w:suppressAutoHyphens w:val="0"/>
        <w:autoSpaceDE w:val="0"/>
        <w:autoSpaceDN w:val="0"/>
        <w:adjustRightInd w:val="0"/>
        <w:spacing w:line="240" w:lineRule="auto"/>
        <w:rPr>
          <w:rFonts w:eastAsiaTheme="minorHAnsi"/>
          <w:lang w:eastAsia="en-US"/>
        </w:rPr>
      </w:pPr>
    </w:p>
    <w:p w14:paraId="576262D1" w14:textId="064E770B" w:rsidR="009533BB" w:rsidRPr="002D379F" w:rsidRDefault="009533BB" w:rsidP="001775FF">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 xml:space="preserve">Ve dvou klinických studiích (studie B2222 a studie S0033) byla denní dávka imatinibu zvyšována na </w:t>
      </w:r>
      <w:r w:rsidRPr="002D379F">
        <w:rPr>
          <w:rFonts w:eastAsiaTheme="minorHAnsi"/>
          <w:lang w:eastAsia="en-US"/>
        </w:rPr>
        <w:t xml:space="preserve">800 </w:t>
      </w:r>
      <w:r w:rsidRPr="002D379F">
        <w:rPr>
          <w:rFonts w:eastAsia="TimesNewRomanPSMT"/>
          <w:lang w:eastAsia="en-US"/>
        </w:rPr>
        <w:t xml:space="preserve">mg u pacientů, u kterých onemocnění progredovalo při nižších denních dávkách 400 </w:t>
      </w:r>
      <w:r w:rsidRPr="002D379F">
        <w:rPr>
          <w:rFonts w:eastAsiaTheme="minorHAnsi"/>
          <w:lang w:eastAsia="en-US"/>
        </w:rPr>
        <w:t>nebo</w:t>
      </w:r>
      <w:r w:rsidRPr="002D379F">
        <w:rPr>
          <w:rFonts w:eastAsia="TimesNewRomanPSMT"/>
          <w:lang w:eastAsia="en-US"/>
        </w:rPr>
        <w:t xml:space="preserve"> </w:t>
      </w:r>
      <w:r w:rsidRPr="002D379F">
        <w:rPr>
          <w:rFonts w:eastAsiaTheme="minorHAnsi"/>
          <w:lang w:eastAsia="en-US"/>
        </w:rPr>
        <w:t xml:space="preserve">600 mg. Denní dávka byla </w:t>
      </w:r>
      <w:r w:rsidRPr="002D379F">
        <w:rPr>
          <w:rFonts w:eastAsia="TimesNewRomanPSMT"/>
          <w:lang w:eastAsia="en-US"/>
        </w:rPr>
        <w:t xml:space="preserve">zvýšena na 800 mg u celkově 103 pacientů; 6 pacientů dosáhlo po zvýšení dávky částečné odpovědi a u 21 pacientů došlo ke stabilizaci onemocnění, což představuje klinický prospěch 26 </w:t>
      </w:r>
      <w:r w:rsidRPr="002D379F">
        <w:rPr>
          <w:rFonts w:eastAsiaTheme="minorHAnsi"/>
          <w:lang w:eastAsia="en-US"/>
        </w:rPr>
        <w:t xml:space="preserve">%. Z </w:t>
      </w:r>
      <w:r w:rsidRPr="002D379F">
        <w:rPr>
          <w:rFonts w:eastAsia="TimesNewRomanPSMT"/>
          <w:lang w:eastAsia="en-US"/>
        </w:rPr>
        <w:t xml:space="preserve">dostupných bezpečnostních dat nevyplývá, že by zvýšení dávky na 800 </w:t>
      </w:r>
      <w:r w:rsidRPr="002D379F">
        <w:rPr>
          <w:rFonts w:eastAsiaTheme="minorHAnsi"/>
          <w:lang w:eastAsia="en-US"/>
        </w:rPr>
        <w:t>m</w:t>
      </w:r>
      <w:r w:rsidRPr="002D379F">
        <w:rPr>
          <w:rFonts w:eastAsia="TimesNewRomanPSMT"/>
          <w:lang w:eastAsia="en-US"/>
        </w:rPr>
        <w:t xml:space="preserve">g denně u pacientů </w:t>
      </w:r>
      <w:r w:rsidRPr="002D379F">
        <w:rPr>
          <w:rFonts w:eastAsiaTheme="minorHAnsi"/>
          <w:lang w:eastAsia="en-US"/>
        </w:rPr>
        <w:t xml:space="preserve">s </w:t>
      </w:r>
      <w:r w:rsidRPr="002D379F">
        <w:rPr>
          <w:rFonts w:eastAsia="TimesNewRomanPSMT"/>
          <w:lang w:eastAsia="en-US"/>
        </w:rPr>
        <w:t xml:space="preserve">progresí onemocnění při nižších dávkách 400 </w:t>
      </w:r>
      <w:r w:rsidRPr="002D379F">
        <w:rPr>
          <w:rFonts w:eastAsiaTheme="minorHAnsi"/>
          <w:lang w:eastAsia="en-US"/>
        </w:rPr>
        <w:t xml:space="preserve">mg nebo 600 </w:t>
      </w:r>
      <w:r w:rsidRPr="002D379F">
        <w:rPr>
          <w:rFonts w:eastAsia="TimesNewRomanPSMT"/>
          <w:lang w:eastAsia="en-US"/>
        </w:rPr>
        <w:t>mg denně mělo vliv na bezpečnostní profil imatinibu.</w:t>
      </w:r>
    </w:p>
    <w:p w14:paraId="63EED05C" w14:textId="77777777" w:rsidR="009533BB" w:rsidRPr="002D379F" w:rsidRDefault="009533BB" w:rsidP="00BE09A7">
      <w:pPr>
        <w:widowControl w:val="0"/>
        <w:tabs>
          <w:tab w:val="clear" w:pos="567"/>
        </w:tabs>
        <w:spacing w:line="240" w:lineRule="auto"/>
        <w:ind w:left="1134" w:hanging="1134"/>
        <w:outlineLvl w:val="6"/>
        <w:rPr>
          <w:noProof/>
        </w:rPr>
      </w:pPr>
    </w:p>
    <w:p w14:paraId="334DEAA5"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 xml:space="preserve">Klinické </w:t>
      </w:r>
      <w:r w:rsidRPr="002D379F">
        <w:rPr>
          <w:rFonts w:eastAsia="TimesNewRomanPSMT"/>
          <w:lang w:eastAsia="en-US"/>
        </w:rPr>
        <w:t>studie u adjuvantní léčby GIST</w:t>
      </w:r>
    </w:p>
    <w:p w14:paraId="4F2F85BF" w14:textId="636E901F" w:rsidR="009533BB" w:rsidRPr="002D379F" w:rsidRDefault="009533BB" w:rsidP="009533BB">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 xml:space="preserve">Imatinib byl studován v </w:t>
      </w:r>
      <w:r w:rsidRPr="002D379F">
        <w:rPr>
          <w:rFonts w:eastAsia="TimesNewRomanPSMT"/>
          <w:lang w:eastAsia="en-US"/>
        </w:rPr>
        <w:t xml:space="preserve">adjuvantní léčbě </w:t>
      </w:r>
      <w:r w:rsidRPr="002D379F">
        <w:rPr>
          <w:rFonts w:eastAsiaTheme="minorHAnsi"/>
          <w:lang w:eastAsia="en-US"/>
        </w:rPr>
        <w:t xml:space="preserve">v </w:t>
      </w:r>
      <w:r w:rsidRPr="002D379F">
        <w:rPr>
          <w:rFonts w:eastAsia="TimesNewRomanPSMT"/>
          <w:lang w:eastAsia="en-US"/>
        </w:rPr>
        <w:t>multicentrické, dvojitě slepé, prospektivní, p</w:t>
      </w:r>
      <w:r w:rsidRPr="002D379F">
        <w:rPr>
          <w:rFonts w:eastAsiaTheme="minorHAnsi"/>
          <w:lang w:eastAsia="en-US"/>
        </w:rPr>
        <w:t>lacebem</w:t>
      </w:r>
    </w:p>
    <w:p w14:paraId="6D2AC700"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 xml:space="preserve">kontrolované studii fáze III (Z9001), která zahrnovala 773 </w:t>
      </w:r>
      <w:r w:rsidRPr="002D379F">
        <w:rPr>
          <w:rFonts w:eastAsia="TimesNewRomanPSMT"/>
          <w:lang w:eastAsia="en-US"/>
        </w:rPr>
        <w:t>pacientů. Věkové rozmezí pacientů bylo 18</w:t>
      </w:r>
    </w:p>
    <w:p w14:paraId="1D214A4E" w14:textId="77777777" w:rsidR="009533BB" w:rsidRPr="002D379F" w:rsidRDefault="009533BB" w:rsidP="009533BB">
      <w:pPr>
        <w:tabs>
          <w:tab w:val="clear" w:pos="567"/>
        </w:tabs>
        <w:suppressAutoHyphens w:val="0"/>
        <w:autoSpaceDE w:val="0"/>
        <w:autoSpaceDN w:val="0"/>
        <w:adjustRightInd w:val="0"/>
        <w:spacing w:line="240" w:lineRule="auto"/>
        <w:rPr>
          <w:rFonts w:eastAsiaTheme="minorHAnsi"/>
          <w:lang w:eastAsia="en-US"/>
        </w:rPr>
      </w:pPr>
      <w:r w:rsidRPr="002D379F">
        <w:rPr>
          <w:rFonts w:eastAsia="TimesNewRomanPSMT"/>
          <w:lang w:eastAsia="en-US"/>
        </w:rPr>
        <w:t xml:space="preserve">až 91 let. Byli zařazeni pacienti s </w:t>
      </w:r>
      <w:r w:rsidRPr="002D379F">
        <w:rPr>
          <w:rFonts w:eastAsiaTheme="minorHAnsi"/>
          <w:lang w:eastAsia="en-US"/>
        </w:rPr>
        <w:t>histologickou diagnózou primárního GIST s imunochemicky</w:t>
      </w:r>
    </w:p>
    <w:p w14:paraId="212C5D31" w14:textId="77777777" w:rsidR="009533BB" w:rsidRPr="002D379F" w:rsidRDefault="009533BB" w:rsidP="009533BB">
      <w:pPr>
        <w:tabs>
          <w:tab w:val="clear" w:pos="567"/>
        </w:tabs>
        <w:suppressAutoHyphens w:val="0"/>
        <w:autoSpaceDE w:val="0"/>
        <w:autoSpaceDN w:val="0"/>
        <w:adjustRightInd w:val="0"/>
        <w:spacing w:line="240" w:lineRule="auto"/>
        <w:rPr>
          <w:rFonts w:eastAsiaTheme="minorHAnsi"/>
          <w:lang w:eastAsia="en-US"/>
        </w:rPr>
      </w:pPr>
      <w:r w:rsidRPr="002D379F">
        <w:rPr>
          <w:rFonts w:eastAsia="TimesNewRomanPSMT"/>
          <w:lang w:eastAsia="en-US"/>
        </w:rPr>
        <w:t xml:space="preserve">potvrzenou expresí Kit proteinu a velikostí nádoru ≥ </w:t>
      </w:r>
      <w:r w:rsidRPr="002D379F">
        <w:rPr>
          <w:rFonts w:eastAsiaTheme="minorHAnsi"/>
          <w:lang w:eastAsia="en-US"/>
        </w:rPr>
        <w:t xml:space="preserve">3 cm v </w:t>
      </w:r>
      <w:r w:rsidRPr="002D379F">
        <w:rPr>
          <w:rFonts w:eastAsia="TimesNewRomanPSMT"/>
          <w:lang w:eastAsia="en-US"/>
        </w:rPr>
        <w:t xml:space="preserve">maximálním rozměru, s </w:t>
      </w:r>
      <w:r w:rsidRPr="002D379F">
        <w:rPr>
          <w:rFonts w:eastAsiaTheme="minorHAnsi"/>
          <w:lang w:eastAsia="en-US"/>
        </w:rPr>
        <w:t>úplnou</w:t>
      </w:r>
    </w:p>
    <w:p w14:paraId="3DFFE5E3"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makroskopickou resekcí primárního GIST během 14</w:t>
      </w:r>
      <w:r w:rsidRPr="002D379F">
        <w:rPr>
          <w:rFonts w:eastAsiaTheme="minorHAnsi"/>
          <w:lang w:eastAsia="en-US"/>
        </w:rPr>
        <w:t xml:space="preserve">-70 </w:t>
      </w:r>
      <w:r w:rsidRPr="002D379F">
        <w:rPr>
          <w:rFonts w:eastAsia="TimesNewRomanPSMT"/>
          <w:lang w:eastAsia="en-US"/>
        </w:rPr>
        <w:t>dnů před zařazením do studie. Po resekci</w:t>
      </w:r>
    </w:p>
    <w:p w14:paraId="6206D7ED" w14:textId="0D32D418" w:rsidR="009533BB" w:rsidRPr="002D379F" w:rsidRDefault="009533BB" w:rsidP="009533BB">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primárního GIST byli pacienti randomizováni do jednoho ze dvou ramen: imatinib podávaný v dávkách 400 mg/den nebo odpovídající placebo po dobu jednoho roku.</w:t>
      </w:r>
    </w:p>
    <w:p w14:paraId="3C240A91" w14:textId="77777777" w:rsidR="009533BB" w:rsidRPr="002D379F" w:rsidRDefault="009533BB" w:rsidP="009533BB">
      <w:pPr>
        <w:tabs>
          <w:tab w:val="clear" w:pos="567"/>
        </w:tabs>
        <w:suppressAutoHyphens w:val="0"/>
        <w:autoSpaceDE w:val="0"/>
        <w:autoSpaceDN w:val="0"/>
        <w:adjustRightInd w:val="0"/>
        <w:spacing w:line="240" w:lineRule="auto"/>
        <w:rPr>
          <w:rFonts w:eastAsiaTheme="minorHAnsi"/>
          <w:lang w:eastAsia="en-US"/>
        </w:rPr>
      </w:pPr>
    </w:p>
    <w:p w14:paraId="3B9678A3"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 xml:space="preserve">Primárním cílovým parametrem studie bylo přežití bez </w:t>
      </w:r>
      <w:r w:rsidRPr="002D379F">
        <w:rPr>
          <w:rFonts w:eastAsiaTheme="minorHAnsi"/>
          <w:lang w:eastAsia="en-US"/>
        </w:rPr>
        <w:t xml:space="preserve">návratu </w:t>
      </w:r>
      <w:r w:rsidRPr="002D379F">
        <w:rPr>
          <w:rFonts w:eastAsia="TimesNewRomanPSMT"/>
          <w:lang w:eastAsia="en-US"/>
        </w:rPr>
        <w:t>onemocnění (RFS) definované jako</w:t>
      </w:r>
    </w:p>
    <w:p w14:paraId="0C5BEEBF" w14:textId="683909BF" w:rsidR="00BE09A7" w:rsidRPr="002D379F" w:rsidRDefault="009533BB" w:rsidP="009533BB">
      <w:pPr>
        <w:widowControl w:val="0"/>
        <w:tabs>
          <w:tab w:val="clear" w:pos="567"/>
        </w:tabs>
        <w:spacing w:line="240" w:lineRule="auto"/>
        <w:ind w:left="1134" w:hanging="1134"/>
        <w:outlineLvl w:val="6"/>
        <w:rPr>
          <w:noProof/>
        </w:rPr>
      </w:pPr>
      <w:r w:rsidRPr="002D379F">
        <w:rPr>
          <w:rFonts w:eastAsiaTheme="minorHAnsi"/>
          <w:lang w:eastAsia="en-US"/>
        </w:rPr>
        <w:t xml:space="preserve">doba od data randomizace do data návratu </w:t>
      </w:r>
      <w:r w:rsidRPr="002D379F">
        <w:rPr>
          <w:rFonts w:eastAsia="TimesNewRomanPSMT"/>
          <w:lang w:eastAsia="en-US"/>
        </w:rPr>
        <w:t>onemocnění nebo smrti z jakékoli příčiny.</w:t>
      </w:r>
      <w:r w:rsidRPr="002D379F">
        <w:rPr>
          <w:noProof/>
          <w:lang w:eastAsia="en-US"/>
        </w:rPr>
        <w:t xml:space="preserve"> </w:t>
      </w:r>
      <w:r w:rsidR="00BE09A7" w:rsidRPr="002D379F">
        <w:rPr>
          <w:noProof/>
          <w:lang w:eastAsia="en-IN"/>
        </w:rPr>
        <mc:AlternateContent>
          <mc:Choice Requires="wps">
            <w:drawing>
              <wp:anchor distT="0" distB="0" distL="114300" distR="114300" simplePos="0" relativeHeight="251659264" behindDoc="0" locked="0" layoutInCell="1" allowOverlap="1" wp14:anchorId="02E6A7A7" wp14:editId="65BA66A4">
                <wp:simplePos x="0" y="0"/>
                <wp:positionH relativeFrom="column">
                  <wp:posOffset>2112010</wp:posOffset>
                </wp:positionH>
                <wp:positionV relativeFrom="paragraph">
                  <wp:posOffset>10795</wp:posOffset>
                </wp:positionV>
                <wp:extent cx="1619250" cy="28575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B2E9" w14:textId="77777777" w:rsidR="00BE09A7" w:rsidRPr="00A33DBA" w:rsidRDefault="00BE09A7" w:rsidP="00BE09A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6A7A7" id="_x0000_t202" coordsize="21600,21600" o:spt="202" path="m,l,21600r21600,l21600,xe">
                <v:stroke joinstyle="miter"/>
                <v:path gradientshapeok="t" o:connecttype="rect"/>
              </v:shapetype>
              <v:shape id="Textové pole 1" o:spid="_x0000_s1026" type="#_x0000_t202" style="position:absolute;left:0;text-align:left;margin-left:166.3pt;margin-top:.85pt;width:1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" stroked="f">
                <v:fill opacity="0"/>
                <v:textbox>
                  <w:txbxContent>
                    <w:p w14:paraId="7B0DB2E9" w14:textId="77777777" w:rsidR="00BE09A7" w:rsidRPr="00A33DBA" w:rsidRDefault="00BE09A7" w:rsidP="00BE09A7">
                      <w:pPr>
                        <w:rPr>
                          <w:rFonts w:ascii="Arial" w:hAnsi="Arial" w:cs="Arial"/>
                          <w:sz w:val="20"/>
                          <w:szCs w:val="20"/>
                        </w:rPr>
                      </w:pPr>
                    </w:p>
                  </w:txbxContent>
                </v:textbox>
              </v:shape>
            </w:pict>
          </mc:Fallback>
        </mc:AlternateContent>
      </w:r>
    </w:p>
    <w:p w14:paraId="43EF5F8C"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p>
    <w:p w14:paraId="02B03CE9" w14:textId="32686DF4"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Imatinib významně prodloužil RFS, ve skupině s imatinibem bylo po dobu 38 měsíců bez návratu</w:t>
      </w:r>
    </w:p>
    <w:p w14:paraId="3E1D5CC9"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onemocnění 75 % pacientů, oproti 20 měsícům u pacientů ve skupině s placebem (95% CI, [30-nelze</w:t>
      </w:r>
    </w:p>
    <w:p w14:paraId="077D4FF6"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určit]; respektive[14-nelze určit]); (relativní riziko = 0,398 [0,259 – 0,610], p&lt; 0,0001). Po jednom</w:t>
      </w:r>
    </w:p>
    <w:p w14:paraId="6D7138AD" w14:textId="3A4BB63D"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roce byl celkový RFS významně lepší pro imatinib (97,7 %) oproti placebu (82,3 %), (p&lt; 0,0001).</w:t>
      </w:r>
    </w:p>
    <w:p w14:paraId="2B983A69"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Riziko recidivy onemocnění tak bylo sníženo o přibližně 89 % v porovnání s placebem (relativní</w:t>
      </w:r>
    </w:p>
    <w:p w14:paraId="0A05A7D6"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riziko = 0,113 [0,049 – 0,264]).</w:t>
      </w:r>
    </w:p>
    <w:p w14:paraId="4E81C153"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p>
    <w:p w14:paraId="1604807B" w14:textId="4E73E0BE"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lastRenderedPageBreak/>
        <w:t>Riziko recidivy u pacientů po operaci primárního GIST nádoru bylo retrospektivně vyhodnoceno na</w:t>
      </w:r>
    </w:p>
    <w:p w14:paraId="45C1A9F4"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základě těchto prognostických faktorů: velikost nádoru, mitotický index, umístění nádoru. Hodnoty</w:t>
      </w:r>
    </w:p>
    <w:p w14:paraId="31A1C31E"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mitotického indexu byly dostupné pro 556 ze 713 pacientů intention-to-treat (ITT) populace. Výsledky</w:t>
      </w:r>
    </w:p>
    <w:p w14:paraId="25C728B2"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analýzy podskupin podle klasifikace rizika Národního ústavu zdraví USA (NIH) a Ústavu patologie</w:t>
      </w:r>
    </w:p>
    <w:p w14:paraId="6471037D"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ozbrojených sil USA (AFIP) jsou shrnuty v tabulce 7. Nebyl pozorován přínos ve skupině s nízkým a</w:t>
      </w:r>
    </w:p>
    <w:p w14:paraId="5E9FAF8B" w14:textId="77777777" w:rsidR="009533BB" w:rsidRPr="002D379F" w:rsidRDefault="009533BB" w:rsidP="009533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velmi nízkým rizikem. Nebyl pozorován přínos pro celkové přežití.</w:t>
      </w:r>
    </w:p>
    <w:p w14:paraId="14103FFF" w14:textId="77777777" w:rsidR="009533BB" w:rsidRPr="002D379F" w:rsidRDefault="009533BB" w:rsidP="009533BB">
      <w:pPr>
        <w:pStyle w:val="EndnoteText"/>
        <w:widowControl w:val="0"/>
        <w:tabs>
          <w:tab w:val="clear" w:pos="567"/>
        </w:tabs>
        <w:rPr>
          <w:rFonts w:eastAsia="TimesNewRomanPSMT"/>
          <w:b/>
          <w:bCs/>
          <w:lang w:eastAsia="en-US"/>
        </w:rPr>
      </w:pPr>
    </w:p>
    <w:p w14:paraId="1E239913" w14:textId="71FF5224" w:rsidR="009533BB" w:rsidRPr="002D379F" w:rsidRDefault="009533BB" w:rsidP="009533BB">
      <w:pPr>
        <w:pStyle w:val="EndnoteText"/>
        <w:widowControl w:val="0"/>
        <w:tabs>
          <w:tab w:val="clear" w:pos="567"/>
        </w:tabs>
        <w:rPr>
          <w:rFonts w:eastAsia="TimesNewRomanPSMT"/>
          <w:b/>
          <w:bCs/>
          <w:lang w:eastAsia="en-US"/>
        </w:rPr>
      </w:pPr>
      <w:r w:rsidRPr="002D379F">
        <w:rPr>
          <w:rFonts w:eastAsia="TimesNewRomanPSMT"/>
          <w:b/>
          <w:bCs/>
          <w:lang w:eastAsia="en-US"/>
        </w:rPr>
        <w:t>Tabulka 7 Souhrn analýz RFS studie Z9001podle klasifikace rizika NIH and AFIP</w:t>
      </w:r>
    </w:p>
    <w:p w14:paraId="6AFF1C79" w14:textId="57F42F4A" w:rsidR="009533BB" w:rsidRPr="002D379F" w:rsidRDefault="009533BB" w:rsidP="009533BB">
      <w:pPr>
        <w:pStyle w:val="EndnoteText"/>
        <w:widowControl w:val="0"/>
        <w:tabs>
          <w:tab w:val="clear" w:pos="567"/>
        </w:tabs>
        <w:rPr>
          <w:rFonts w:eastAsia="TimesNewRomanPSMT"/>
          <w:b/>
          <w:bCs/>
          <w:lang w:eastAsia="en-US"/>
        </w:rPr>
      </w:pPr>
    </w:p>
    <w:tbl>
      <w:tblPr>
        <w:tblW w:w="10020" w:type="dxa"/>
        <w:tblInd w:w="118" w:type="dxa"/>
        <w:tblLayout w:type="fixed"/>
        <w:tblCellMar>
          <w:left w:w="0" w:type="dxa"/>
          <w:right w:w="0" w:type="dxa"/>
        </w:tblCellMar>
        <w:tblLook w:val="01E0" w:firstRow="1" w:lastRow="1" w:firstColumn="1" w:lastColumn="1" w:noHBand="0" w:noVBand="0"/>
      </w:tblPr>
      <w:tblGrid>
        <w:gridCol w:w="929"/>
        <w:gridCol w:w="1419"/>
        <w:gridCol w:w="987"/>
        <w:gridCol w:w="2082"/>
        <w:gridCol w:w="1801"/>
        <w:gridCol w:w="1441"/>
        <w:gridCol w:w="1361"/>
      </w:tblGrid>
      <w:tr w:rsidR="009873D3" w:rsidRPr="002D379F" w14:paraId="496E9AD5" w14:textId="77777777" w:rsidTr="005F4B21">
        <w:trPr>
          <w:trHeight w:hRule="exact" w:val="266"/>
        </w:trPr>
        <w:tc>
          <w:tcPr>
            <w:tcW w:w="929" w:type="dxa"/>
            <w:vMerge w:val="restart"/>
            <w:tcBorders>
              <w:top w:val="single" w:sz="4" w:space="0" w:color="000000"/>
              <w:left w:val="single" w:sz="4" w:space="0" w:color="000000"/>
              <w:right w:val="single" w:sz="4" w:space="0" w:color="000000"/>
            </w:tcBorders>
          </w:tcPr>
          <w:p w14:paraId="2A218C10" w14:textId="77777777" w:rsidR="009873D3" w:rsidRPr="002D379F" w:rsidRDefault="009873D3" w:rsidP="009873D3">
            <w:pPr>
              <w:tabs>
                <w:tab w:val="clear" w:pos="567"/>
              </w:tabs>
              <w:suppressAutoHyphens w:val="0"/>
              <w:autoSpaceDE w:val="0"/>
              <w:autoSpaceDN w:val="0"/>
              <w:adjustRightInd w:val="0"/>
              <w:spacing w:line="240" w:lineRule="auto"/>
              <w:rPr>
                <w:rFonts w:eastAsiaTheme="minorHAnsi"/>
                <w:b/>
                <w:bCs/>
                <w:lang w:eastAsia="en-US"/>
              </w:rPr>
            </w:pPr>
            <w:r w:rsidRPr="002D379F">
              <w:rPr>
                <w:rFonts w:eastAsiaTheme="minorHAnsi"/>
                <w:b/>
                <w:bCs/>
                <w:lang w:eastAsia="en-US"/>
              </w:rPr>
              <w:t>Kritéria</w:t>
            </w:r>
          </w:p>
          <w:p w14:paraId="3B69E53B" w14:textId="640716DB" w:rsidR="009873D3" w:rsidRPr="002D379F" w:rsidRDefault="009873D3" w:rsidP="009873D3">
            <w:pPr>
              <w:autoSpaceDE w:val="0"/>
              <w:autoSpaceDN w:val="0"/>
              <w:adjustRightInd w:val="0"/>
              <w:jc w:val="center"/>
              <w:rPr>
                <w:b/>
              </w:rPr>
            </w:pPr>
            <w:r w:rsidRPr="002D379F">
              <w:rPr>
                <w:rFonts w:eastAsiaTheme="minorHAnsi"/>
                <w:b/>
                <w:bCs/>
                <w:lang w:eastAsia="en-US"/>
              </w:rPr>
              <w:t>rizika</w:t>
            </w:r>
          </w:p>
        </w:tc>
        <w:tc>
          <w:tcPr>
            <w:tcW w:w="1419" w:type="dxa"/>
            <w:vMerge w:val="restart"/>
            <w:tcBorders>
              <w:top w:val="single" w:sz="4" w:space="0" w:color="000000"/>
              <w:left w:val="single" w:sz="4" w:space="0" w:color="000000"/>
              <w:right w:val="single" w:sz="4" w:space="0" w:color="000000"/>
            </w:tcBorders>
          </w:tcPr>
          <w:p w14:paraId="688BDF0C" w14:textId="61794065" w:rsidR="009873D3" w:rsidRPr="002D379F" w:rsidRDefault="009873D3" w:rsidP="005F4B21">
            <w:pPr>
              <w:autoSpaceDE w:val="0"/>
              <w:autoSpaceDN w:val="0"/>
              <w:adjustRightInd w:val="0"/>
              <w:jc w:val="center"/>
              <w:rPr>
                <w:b/>
              </w:rPr>
            </w:pPr>
            <w:r w:rsidRPr="002D379F">
              <w:rPr>
                <w:b/>
              </w:rPr>
              <w:t>Stupeň rizika</w:t>
            </w:r>
          </w:p>
        </w:tc>
        <w:tc>
          <w:tcPr>
            <w:tcW w:w="987" w:type="dxa"/>
            <w:vMerge w:val="restart"/>
            <w:tcBorders>
              <w:top w:val="single" w:sz="4" w:space="0" w:color="000000"/>
              <w:left w:val="single" w:sz="4" w:space="0" w:color="000000"/>
              <w:right w:val="single" w:sz="4" w:space="0" w:color="000000"/>
            </w:tcBorders>
          </w:tcPr>
          <w:p w14:paraId="58F8CEA9" w14:textId="659F051E" w:rsidR="009873D3" w:rsidRPr="002D379F" w:rsidRDefault="009873D3" w:rsidP="005F4B21">
            <w:pPr>
              <w:autoSpaceDE w:val="0"/>
              <w:autoSpaceDN w:val="0"/>
              <w:adjustRightInd w:val="0"/>
              <w:jc w:val="center"/>
              <w:rPr>
                <w:b/>
              </w:rPr>
            </w:pPr>
            <w:r w:rsidRPr="002D379F">
              <w:rPr>
                <w:b/>
              </w:rPr>
              <w:t>% pacientů</w:t>
            </w:r>
          </w:p>
        </w:tc>
        <w:tc>
          <w:tcPr>
            <w:tcW w:w="2082" w:type="dxa"/>
            <w:vMerge w:val="restart"/>
            <w:tcBorders>
              <w:top w:val="single" w:sz="4" w:space="0" w:color="000000"/>
              <w:left w:val="single" w:sz="4" w:space="0" w:color="000000"/>
              <w:right w:val="single" w:sz="4" w:space="0" w:color="000000"/>
            </w:tcBorders>
          </w:tcPr>
          <w:p w14:paraId="04978B19" w14:textId="77777777" w:rsidR="009873D3" w:rsidRPr="002D379F" w:rsidRDefault="009873D3" w:rsidP="009873D3">
            <w:pPr>
              <w:tabs>
                <w:tab w:val="clear" w:pos="567"/>
              </w:tabs>
              <w:suppressAutoHyphens w:val="0"/>
              <w:autoSpaceDE w:val="0"/>
              <w:autoSpaceDN w:val="0"/>
              <w:adjustRightInd w:val="0"/>
              <w:spacing w:line="240" w:lineRule="auto"/>
              <w:rPr>
                <w:rFonts w:eastAsia="TimesNewRomanPS-BoldMT"/>
                <w:b/>
                <w:bCs/>
                <w:lang w:eastAsia="en-US"/>
              </w:rPr>
            </w:pPr>
            <w:r w:rsidRPr="002D379F">
              <w:rPr>
                <w:rFonts w:eastAsia="TimesNewRomanPS-BoldMT"/>
                <w:b/>
                <w:bCs/>
                <w:lang w:eastAsia="en-US"/>
              </w:rPr>
              <w:t>Počet příhod /</w:t>
            </w:r>
          </w:p>
          <w:p w14:paraId="5C1D1A89" w14:textId="44BFF514" w:rsidR="009873D3" w:rsidRPr="002D379F" w:rsidRDefault="009873D3" w:rsidP="009873D3">
            <w:pPr>
              <w:autoSpaceDE w:val="0"/>
              <w:autoSpaceDN w:val="0"/>
              <w:adjustRightInd w:val="0"/>
              <w:jc w:val="center"/>
              <w:rPr>
                <w:b/>
              </w:rPr>
            </w:pPr>
            <w:r w:rsidRPr="002D379F">
              <w:rPr>
                <w:rFonts w:eastAsia="TimesNewRomanPS-BoldMT"/>
                <w:b/>
                <w:bCs/>
                <w:lang w:eastAsia="en-US"/>
              </w:rPr>
              <w:t>Počet pacientů</w:t>
            </w:r>
          </w:p>
        </w:tc>
        <w:tc>
          <w:tcPr>
            <w:tcW w:w="1801" w:type="dxa"/>
            <w:vMerge w:val="restart"/>
            <w:tcBorders>
              <w:top w:val="single" w:sz="4" w:space="0" w:color="000000"/>
              <w:left w:val="single" w:sz="4" w:space="0" w:color="000000"/>
              <w:right w:val="single" w:sz="4" w:space="0" w:color="000000"/>
            </w:tcBorders>
          </w:tcPr>
          <w:p w14:paraId="3003B9D8" w14:textId="77777777" w:rsidR="009873D3" w:rsidRPr="002D379F" w:rsidRDefault="009873D3" w:rsidP="009873D3">
            <w:pPr>
              <w:tabs>
                <w:tab w:val="clear" w:pos="567"/>
              </w:tabs>
              <w:suppressAutoHyphens w:val="0"/>
              <w:autoSpaceDE w:val="0"/>
              <w:autoSpaceDN w:val="0"/>
              <w:adjustRightInd w:val="0"/>
              <w:spacing w:line="240" w:lineRule="auto"/>
              <w:rPr>
                <w:rFonts w:eastAsiaTheme="minorHAnsi"/>
                <w:b/>
                <w:bCs/>
                <w:lang w:eastAsia="en-US"/>
              </w:rPr>
            </w:pPr>
            <w:r w:rsidRPr="002D379F">
              <w:rPr>
                <w:rFonts w:eastAsiaTheme="minorHAnsi"/>
                <w:b/>
                <w:bCs/>
                <w:lang w:eastAsia="en-US"/>
              </w:rPr>
              <w:t>Celkové</w:t>
            </w:r>
          </w:p>
          <w:p w14:paraId="19FD72C8" w14:textId="77777777" w:rsidR="009873D3" w:rsidRPr="002D379F" w:rsidRDefault="009873D3" w:rsidP="009873D3">
            <w:pPr>
              <w:tabs>
                <w:tab w:val="clear" w:pos="567"/>
              </w:tabs>
              <w:suppressAutoHyphens w:val="0"/>
              <w:autoSpaceDE w:val="0"/>
              <w:autoSpaceDN w:val="0"/>
              <w:adjustRightInd w:val="0"/>
              <w:spacing w:line="240" w:lineRule="auto"/>
              <w:rPr>
                <w:rFonts w:eastAsiaTheme="minorHAnsi"/>
                <w:b/>
                <w:bCs/>
                <w:lang w:eastAsia="en-US"/>
              </w:rPr>
            </w:pPr>
            <w:r w:rsidRPr="002D379F">
              <w:rPr>
                <w:rFonts w:eastAsiaTheme="minorHAnsi"/>
                <w:b/>
                <w:bCs/>
                <w:lang w:eastAsia="en-US"/>
              </w:rPr>
              <w:t>relativní riziko</w:t>
            </w:r>
          </w:p>
          <w:p w14:paraId="638FDE3F" w14:textId="2B2917EF" w:rsidR="009873D3" w:rsidRPr="002D379F" w:rsidRDefault="009873D3" w:rsidP="009873D3">
            <w:pPr>
              <w:autoSpaceDE w:val="0"/>
              <w:autoSpaceDN w:val="0"/>
              <w:adjustRightInd w:val="0"/>
              <w:jc w:val="center"/>
              <w:rPr>
                <w:b/>
              </w:rPr>
            </w:pPr>
            <w:r w:rsidRPr="002D379F">
              <w:rPr>
                <w:rFonts w:eastAsiaTheme="minorHAnsi"/>
                <w:b/>
                <w:bCs/>
                <w:lang w:eastAsia="en-US"/>
              </w:rPr>
              <w:t>(95 %CI)*</w:t>
            </w:r>
          </w:p>
        </w:tc>
        <w:tc>
          <w:tcPr>
            <w:tcW w:w="2802" w:type="dxa"/>
            <w:gridSpan w:val="2"/>
            <w:tcBorders>
              <w:top w:val="single" w:sz="4" w:space="0" w:color="000000"/>
              <w:left w:val="single" w:sz="4" w:space="0" w:color="000000"/>
              <w:bottom w:val="single" w:sz="4" w:space="0" w:color="000000"/>
              <w:right w:val="single" w:sz="4" w:space="0" w:color="000000"/>
            </w:tcBorders>
          </w:tcPr>
          <w:p w14:paraId="214E06FB" w14:textId="7E7EE03D" w:rsidR="009873D3" w:rsidRPr="002D379F" w:rsidRDefault="009873D3" w:rsidP="005F4B21">
            <w:pPr>
              <w:autoSpaceDE w:val="0"/>
              <w:autoSpaceDN w:val="0"/>
              <w:adjustRightInd w:val="0"/>
              <w:jc w:val="center"/>
              <w:rPr>
                <w:b/>
              </w:rPr>
            </w:pPr>
            <w:r w:rsidRPr="002D379F">
              <w:rPr>
                <w:b/>
              </w:rPr>
              <w:t>Míra RFS (%)</w:t>
            </w:r>
          </w:p>
        </w:tc>
      </w:tr>
      <w:tr w:rsidR="009873D3" w:rsidRPr="002D379F" w14:paraId="1F9988B2" w14:textId="77777777" w:rsidTr="005F4B21">
        <w:trPr>
          <w:trHeight w:hRule="exact" w:val="259"/>
        </w:trPr>
        <w:tc>
          <w:tcPr>
            <w:tcW w:w="929" w:type="dxa"/>
            <w:vMerge/>
            <w:tcBorders>
              <w:left w:val="single" w:sz="4" w:space="0" w:color="000000"/>
              <w:right w:val="single" w:sz="4" w:space="0" w:color="000000"/>
            </w:tcBorders>
          </w:tcPr>
          <w:p w14:paraId="3336BA71" w14:textId="77777777" w:rsidR="009873D3" w:rsidRPr="002D379F" w:rsidRDefault="009873D3" w:rsidP="005F4B21">
            <w:pPr>
              <w:autoSpaceDE w:val="0"/>
              <w:autoSpaceDN w:val="0"/>
              <w:adjustRightInd w:val="0"/>
              <w:jc w:val="center"/>
              <w:rPr>
                <w:b/>
              </w:rPr>
            </w:pPr>
          </w:p>
        </w:tc>
        <w:tc>
          <w:tcPr>
            <w:tcW w:w="1419" w:type="dxa"/>
            <w:vMerge/>
            <w:tcBorders>
              <w:left w:val="single" w:sz="4" w:space="0" w:color="000000"/>
              <w:right w:val="single" w:sz="4" w:space="0" w:color="000000"/>
            </w:tcBorders>
          </w:tcPr>
          <w:p w14:paraId="559B4B74" w14:textId="77777777" w:rsidR="009873D3" w:rsidRPr="002D379F" w:rsidRDefault="009873D3" w:rsidP="005F4B21">
            <w:pPr>
              <w:autoSpaceDE w:val="0"/>
              <w:autoSpaceDN w:val="0"/>
              <w:adjustRightInd w:val="0"/>
              <w:jc w:val="center"/>
              <w:rPr>
                <w:b/>
              </w:rPr>
            </w:pPr>
          </w:p>
        </w:tc>
        <w:tc>
          <w:tcPr>
            <w:tcW w:w="987" w:type="dxa"/>
            <w:vMerge/>
            <w:tcBorders>
              <w:left w:val="single" w:sz="4" w:space="0" w:color="000000"/>
              <w:right w:val="single" w:sz="4" w:space="0" w:color="000000"/>
            </w:tcBorders>
          </w:tcPr>
          <w:p w14:paraId="41AA8924" w14:textId="77777777" w:rsidR="009873D3" w:rsidRPr="002D379F" w:rsidRDefault="009873D3" w:rsidP="005F4B21">
            <w:pPr>
              <w:autoSpaceDE w:val="0"/>
              <w:autoSpaceDN w:val="0"/>
              <w:adjustRightInd w:val="0"/>
              <w:jc w:val="center"/>
              <w:rPr>
                <w:b/>
              </w:rPr>
            </w:pPr>
          </w:p>
        </w:tc>
        <w:tc>
          <w:tcPr>
            <w:tcW w:w="2082" w:type="dxa"/>
            <w:vMerge/>
            <w:tcBorders>
              <w:left w:val="single" w:sz="4" w:space="0" w:color="000000"/>
              <w:bottom w:val="single" w:sz="4" w:space="0" w:color="000000"/>
              <w:right w:val="single" w:sz="4" w:space="0" w:color="000000"/>
            </w:tcBorders>
          </w:tcPr>
          <w:p w14:paraId="465C086A" w14:textId="77777777" w:rsidR="009873D3" w:rsidRPr="002D379F" w:rsidRDefault="009873D3" w:rsidP="005F4B21">
            <w:pPr>
              <w:autoSpaceDE w:val="0"/>
              <w:autoSpaceDN w:val="0"/>
              <w:adjustRightInd w:val="0"/>
              <w:jc w:val="center"/>
              <w:rPr>
                <w:b/>
              </w:rPr>
            </w:pPr>
          </w:p>
        </w:tc>
        <w:tc>
          <w:tcPr>
            <w:tcW w:w="1801" w:type="dxa"/>
            <w:vMerge/>
            <w:tcBorders>
              <w:left w:val="single" w:sz="4" w:space="0" w:color="000000"/>
              <w:right w:val="single" w:sz="4" w:space="0" w:color="000000"/>
            </w:tcBorders>
          </w:tcPr>
          <w:p w14:paraId="53BB9848" w14:textId="77777777" w:rsidR="009873D3" w:rsidRPr="002D379F" w:rsidRDefault="009873D3" w:rsidP="005F4B21">
            <w:pPr>
              <w:autoSpaceDE w:val="0"/>
              <w:autoSpaceDN w:val="0"/>
              <w:adjustRightInd w:val="0"/>
              <w:jc w:val="center"/>
              <w:rPr>
                <w:b/>
              </w:rPr>
            </w:pPr>
          </w:p>
        </w:tc>
        <w:tc>
          <w:tcPr>
            <w:tcW w:w="1441" w:type="dxa"/>
            <w:tcBorders>
              <w:top w:val="single" w:sz="4" w:space="0" w:color="000000"/>
              <w:left w:val="single" w:sz="4" w:space="0" w:color="000000"/>
              <w:bottom w:val="single" w:sz="4" w:space="0" w:color="000000"/>
              <w:right w:val="single" w:sz="4" w:space="0" w:color="000000"/>
            </w:tcBorders>
          </w:tcPr>
          <w:p w14:paraId="5ECDF0D3" w14:textId="02AE1E5C" w:rsidR="009873D3" w:rsidRPr="002D379F" w:rsidRDefault="009873D3" w:rsidP="005F4B21">
            <w:pPr>
              <w:autoSpaceDE w:val="0"/>
              <w:autoSpaceDN w:val="0"/>
              <w:adjustRightInd w:val="0"/>
              <w:jc w:val="center"/>
              <w:rPr>
                <w:b/>
              </w:rPr>
            </w:pPr>
            <w:r w:rsidRPr="002D379F">
              <w:rPr>
                <w:b/>
              </w:rPr>
              <w:t>12 měsíců</w:t>
            </w:r>
          </w:p>
        </w:tc>
        <w:tc>
          <w:tcPr>
            <w:tcW w:w="1361" w:type="dxa"/>
            <w:tcBorders>
              <w:top w:val="single" w:sz="4" w:space="0" w:color="000000"/>
              <w:left w:val="single" w:sz="4" w:space="0" w:color="000000"/>
              <w:bottom w:val="single" w:sz="4" w:space="0" w:color="000000"/>
              <w:right w:val="single" w:sz="4" w:space="0" w:color="000000"/>
            </w:tcBorders>
          </w:tcPr>
          <w:p w14:paraId="1D9CB35C" w14:textId="186EC2A9" w:rsidR="009873D3" w:rsidRPr="002D379F" w:rsidRDefault="009873D3" w:rsidP="005F4B21">
            <w:pPr>
              <w:autoSpaceDE w:val="0"/>
              <w:autoSpaceDN w:val="0"/>
              <w:adjustRightInd w:val="0"/>
              <w:jc w:val="center"/>
              <w:rPr>
                <w:b/>
              </w:rPr>
            </w:pPr>
            <w:r w:rsidRPr="002D379F">
              <w:rPr>
                <w:b/>
              </w:rPr>
              <w:t>24 měsíců</w:t>
            </w:r>
          </w:p>
        </w:tc>
      </w:tr>
      <w:tr w:rsidR="009873D3" w:rsidRPr="002D379F" w14:paraId="211046A3" w14:textId="77777777" w:rsidTr="005F4B21">
        <w:trPr>
          <w:trHeight w:hRule="exact" w:val="519"/>
        </w:trPr>
        <w:tc>
          <w:tcPr>
            <w:tcW w:w="929" w:type="dxa"/>
            <w:vMerge/>
            <w:tcBorders>
              <w:left w:val="single" w:sz="4" w:space="0" w:color="000000"/>
              <w:bottom w:val="single" w:sz="4" w:space="0" w:color="000000"/>
              <w:right w:val="single" w:sz="4" w:space="0" w:color="000000"/>
            </w:tcBorders>
          </w:tcPr>
          <w:p w14:paraId="601DD7F3" w14:textId="77777777" w:rsidR="009873D3" w:rsidRPr="002D379F" w:rsidRDefault="009873D3" w:rsidP="005F4B21">
            <w:pPr>
              <w:autoSpaceDE w:val="0"/>
              <w:autoSpaceDN w:val="0"/>
              <w:adjustRightInd w:val="0"/>
              <w:jc w:val="center"/>
              <w:rPr>
                <w:b/>
              </w:rPr>
            </w:pPr>
          </w:p>
        </w:tc>
        <w:tc>
          <w:tcPr>
            <w:tcW w:w="1419" w:type="dxa"/>
            <w:vMerge/>
            <w:tcBorders>
              <w:left w:val="single" w:sz="4" w:space="0" w:color="000000"/>
              <w:bottom w:val="single" w:sz="4" w:space="0" w:color="000000"/>
              <w:right w:val="single" w:sz="4" w:space="0" w:color="000000"/>
            </w:tcBorders>
          </w:tcPr>
          <w:p w14:paraId="73F26376" w14:textId="77777777" w:rsidR="009873D3" w:rsidRPr="002D379F" w:rsidRDefault="009873D3" w:rsidP="005F4B21">
            <w:pPr>
              <w:autoSpaceDE w:val="0"/>
              <w:autoSpaceDN w:val="0"/>
              <w:adjustRightInd w:val="0"/>
              <w:jc w:val="center"/>
              <w:rPr>
                <w:b/>
              </w:rPr>
            </w:pPr>
          </w:p>
        </w:tc>
        <w:tc>
          <w:tcPr>
            <w:tcW w:w="987" w:type="dxa"/>
            <w:vMerge/>
            <w:tcBorders>
              <w:left w:val="single" w:sz="4" w:space="0" w:color="000000"/>
              <w:bottom w:val="single" w:sz="4" w:space="0" w:color="000000"/>
              <w:right w:val="single" w:sz="4" w:space="0" w:color="000000"/>
            </w:tcBorders>
          </w:tcPr>
          <w:p w14:paraId="34DE8C12" w14:textId="77777777" w:rsidR="009873D3" w:rsidRPr="002D379F" w:rsidRDefault="009873D3" w:rsidP="005F4B21">
            <w:pPr>
              <w:autoSpaceDE w:val="0"/>
              <w:autoSpaceDN w:val="0"/>
              <w:adjustRightInd w:val="0"/>
              <w:jc w:val="center"/>
              <w:rPr>
                <w:b/>
              </w:rPr>
            </w:pPr>
          </w:p>
        </w:tc>
        <w:tc>
          <w:tcPr>
            <w:tcW w:w="2082" w:type="dxa"/>
            <w:tcBorders>
              <w:top w:val="single" w:sz="4" w:space="0" w:color="000000"/>
              <w:left w:val="single" w:sz="4" w:space="0" w:color="000000"/>
              <w:bottom w:val="single" w:sz="4" w:space="0" w:color="000000"/>
              <w:right w:val="single" w:sz="4" w:space="0" w:color="000000"/>
            </w:tcBorders>
          </w:tcPr>
          <w:p w14:paraId="58B05F16" w14:textId="77777777" w:rsidR="009873D3" w:rsidRPr="002D379F" w:rsidRDefault="009873D3" w:rsidP="005F4B21">
            <w:pPr>
              <w:autoSpaceDE w:val="0"/>
              <w:autoSpaceDN w:val="0"/>
              <w:adjustRightInd w:val="0"/>
              <w:jc w:val="center"/>
              <w:rPr>
                <w:b/>
              </w:rPr>
            </w:pPr>
            <w:r w:rsidRPr="002D379F">
              <w:rPr>
                <w:b/>
              </w:rPr>
              <w:t>Imatinib vs placebo</w:t>
            </w:r>
          </w:p>
        </w:tc>
        <w:tc>
          <w:tcPr>
            <w:tcW w:w="1801" w:type="dxa"/>
            <w:vMerge/>
            <w:tcBorders>
              <w:left w:val="single" w:sz="4" w:space="0" w:color="000000"/>
              <w:bottom w:val="single" w:sz="4" w:space="0" w:color="000000"/>
              <w:right w:val="single" w:sz="4" w:space="0" w:color="000000"/>
            </w:tcBorders>
          </w:tcPr>
          <w:p w14:paraId="013CB2F3" w14:textId="77777777" w:rsidR="009873D3" w:rsidRPr="002D379F" w:rsidRDefault="009873D3" w:rsidP="005F4B21">
            <w:pPr>
              <w:autoSpaceDE w:val="0"/>
              <w:autoSpaceDN w:val="0"/>
              <w:adjustRightInd w:val="0"/>
              <w:jc w:val="center"/>
              <w:rPr>
                <w:b/>
              </w:rPr>
            </w:pPr>
          </w:p>
        </w:tc>
        <w:tc>
          <w:tcPr>
            <w:tcW w:w="1441" w:type="dxa"/>
            <w:tcBorders>
              <w:top w:val="single" w:sz="4" w:space="0" w:color="000000"/>
              <w:left w:val="single" w:sz="4" w:space="0" w:color="000000"/>
              <w:bottom w:val="single" w:sz="4" w:space="0" w:color="000000"/>
              <w:right w:val="single" w:sz="4" w:space="0" w:color="000000"/>
            </w:tcBorders>
          </w:tcPr>
          <w:p w14:paraId="10A9D398" w14:textId="692C1915" w:rsidR="009873D3" w:rsidRPr="002D379F" w:rsidRDefault="009873D3" w:rsidP="005F4B21">
            <w:pPr>
              <w:autoSpaceDE w:val="0"/>
              <w:autoSpaceDN w:val="0"/>
              <w:adjustRightInd w:val="0"/>
              <w:jc w:val="center"/>
              <w:rPr>
                <w:b/>
              </w:rPr>
            </w:pPr>
            <w:r w:rsidRPr="002D379F">
              <w:rPr>
                <w:b/>
              </w:rPr>
              <w:t>imatinib vs placebo</w:t>
            </w:r>
          </w:p>
        </w:tc>
        <w:tc>
          <w:tcPr>
            <w:tcW w:w="1361" w:type="dxa"/>
            <w:tcBorders>
              <w:top w:val="single" w:sz="4" w:space="0" w:color="000000"/>
              <w:left w:val="single" w:sz="4" w:space="0" w:color="000000"/>
              <w:bottom w:val="single" w:sz="4" w:space="0" w:color="000000"/>
              <w:right w:val="single" w:sz="4" w:space="0" w:color="000000"/>
            </w:tcBorders>
          </w:tcPr>
          <w:p w14:paraId="5E27345A" w14:textId="51A4FF11" w:rsidR="009873D3" w:rsidRPr="002D379F" w:rsidRDefault="009873D3" w:rsidP="005F4B21">
            <w:pPr>
              <w:autoSpaceDE w:val="0"/>
              <w:autoSpaceDN w:val="0"/>
              <w:adjustRightInd w:val="0"/>
              <w:jc w:val="center"/>
              <w:rPr>
                <w:b/>
              </w:rPr>
            </w:pPr>
            <w:r w:rsidRPr="002D379F">
              <w:rPr>
                <w:b/>
              </w:rPr>
              <w:t>imatinib vs placebo</w:t>
            </w:r>
          </w:p>
        </w:tc>
      </w:tr>
      <w:tr w:rsidR="009873D3" w:rsidRPr="002D379F" w14:paraId="1F66FB66" w14:textId="77777777" w:rsidTr="005F4B21">
        <w:trPr>
          <w:trHeight w:hRule="exact" w:val="271"/>
        </w:trPr>
        <w:tc>
          <w:tcPr>
            <w:tcW w:w="929" w:type="dxa"/>
            <w:vMerge w:val="restart"/>
            <w:tcBorders>
              <w:top w:val="single" w:sz="4" w:space="0" w:color="000000"/>
              <w:left w:val="single" w:sz="4" w:space="0" w:color="000000"/>
              <w:right w:val="single" w:sz="4" w:space="0" w:color="000000"/>
            </w:tcBorders>
          </w:tcPr>
          <w:p w14:paraId="0872A699" w14:textId="77777777" w:rsidR="009873D3" w:rsidRPr="002D379F" w:rsidRDefault="009873D3" w:rsidP="005F4B21">
            <w:pPr>
              <w:autoSpaceDE w:val="0"/>
              <w:autoSpaceDN w:val="0"/>
              <w:adjustRightInd w:val="0"/>
              <w:ind w:left="29" w:right="-92"/>
            </w:pPr>
            <w:r w:rsidRPr="002D379F">
              <w:t>NIH</w:t>
            </w:r>
          </w:p>
        </w:tc>
        <w:tc>
          <w:tcPr>
            <w:tcW w:w="1419" w:type="dxa"/>
            <w:tcBorders>
              <w:top w:val="single" w:sz="4" w:space="0" w:color="000000"/>
              <w:left w:val="single" w:sz="4" w:space="0" w:color="000000"/>
              <w:bottom w:val="nil"/>
              <w:right w:val="single" w:sz="4" w:space="0" w:color="000000"/>
            </w:tcBorders>
          </w:tcPr>
          <w:p w14:paraId="316DE4B8" w14:textId="277182FF" w:rsidR="009873D3" w:rsidRPr="002D379F" w:rsidRDefault="009873D3" w:rsidP="005F4B21">
            <w:pPr>
              <w:autoSpaceDE w:val="0"/>
              <w:autoSpaceDN w:val="0"/>
              <w:adjustRightInd w:val="0"/>
              <w:ind w:left="92" w:right="-92"/>
            </w:pPr>
            <w:r w:rsidRPr="002D379F">
              <w:t>Nízké</w:t>
            </w:r>
          </w:p>
        </w:tc>
        <w:tc>
          <w:tcPr>
            <w:tcW w:w="987" w:type="dxa"/>
            <w:tcBorders>
              <w:top w:val="single" w:sz="4" w:space="0" w:color="000000"/>
              <w:left w:val="single" w:sz="4" w:space="0" w:color="000000"/>
              <w:bottom w:val="nil"/>
              <w:right w:val="single" w:sz="4" w:space="0" w:color="000000"/>
            </w:tcBorders>
          </w:tcPr>
          <w:p w14:paraId="5FEC35F7" w14:textId="14ED1A20" w:rsidR="009873D3" w:rsidRPr="002D379F" w:rsidRDefault="009873D3" w:rsidP="005F4B21">
            <w:pPr>
              <w:autoSpaceDE w:val="0"/>
              <w:autoSpaceDN w:val="0"/>
              <w:adjustRightInd w:val="0"/>
              <w:jc w:val="center"/>
            </w:pPr>
            <w:r w:rsidRPr="002D379F">
              <w:t>29,5</w:t>
            </w:r>
          </w:p>
        </w:tc>
        <w:tc>
          <w:tcPr>
            <w:tcW w:w="2082" w:type="dxa"/>
            <w:tcBorders>
              <w:top w:val="single" w:sz="4" w:space="0" w:color="000000"/>
              <w:left w:val="single" w:sz="4" w:space="0" w:color="000000"/>
              <w:bottom w:val="nil"/>
              <w:right w:val="single" w:sz="4" w:space="0" w:color="000000"/>
            </w:tcBorders>
          </w:tcPr>
          <w:p w14:paraId="03DF3DBE" w14:textId="77777777" w:rsidR="009873D3" w:rsidRPr="002D379F" w:rsidRDefault="009873D3" w:rsidP="005F4B21">
            <w:pPr>
              <w:autoSpaceDE w:val="0"/>
              <w:autoSpaceDN w:val="0"/>
              <w:adjustRightInd w:val="0"/>
              <w:ind w:left="96"/>
            </w:pPr>
            <w:r w:rsidRPr="002D379F">
              <w:t>0/86 vs. 2/90</w:t>
            </w:r>
          </w:p>
        </w:tc>
        <w:tc>
          <w:tcPr>
            <w:tcW w:w="1801" w:type="dxa"/>
            <w:tcBorders>
              <w:top w:val="single" w:sz="4" w:space="0" w:color="000000"/>
              <w:left w:val="single" w:sz="4" w:space="0" w:color="000000"/>
              <w:bottom w:val="nil"/>
              <w:right w:val="single" w:sz="4" w:space="0" w:color="000000"/>
            </w:tcBorders>
          </w:tcPr>
          <w:p w14:paraId="265062EA" w14:textId="77777777" w:rsidR="009873D3" w:rsidRPr="002D379F" w:rsidRDefault="009873D3" w:rsidP="005F4B21">
            <w:pPr>
              <w:autoSpaceDE w:val="0"/>
              <w:autoSpaceDN w:val="0"/>
              <w:adjustRightInd w:val="0"/>
              <w:ind w:left="140"/>
            </w:pPr>
            <w:r w:rsidRPr="002D379F">
              <w:t>N.E.</w:t>
            </w:r>
          </w:p>
        </w:tc>
        <w:tc>
          <w:tcPr>
            <w:tcW w:w="1441" w:type="dxa"/>
            <w:tcBorders>
              <w:top w:val="single" w:sz="4" w:space="0" w:color="000000"/>
              <w:left w:val="single" w:sz="4" w:space="0" w:color="000000"/>
              <w:bottom w:val="nil"/>
              <w:right w:val="single" w:sz="4" w:space="0" w:color="000000"/>
            </w:tcBorders>
          </w:tcPr>
          <w:p w14:paraId="74EF6A05" w14:textId="5F32571F" w:rsidR="009873D3" w:rsidRPr="002D379F" w:rsidRDefault="009873D3" w:rsidP="005F4B21">
            <w:pPr>
              <w:autoSpaceDE w:val="0"/>
              <w:autoSpaceDN w:val="0"/>
              <w:adjustRightInd w:val="0"/>
              <w:ind w:left="40"/>
            </w:pPr>
            <w:r w:rsidRPr="002D379F">
              <w:t>100 vs. 98,7</w:t>
            </w:r>
          </w:p>
        </w:tc>
        <w:tc>
          <w:tcPr>
            <w:tcW w:w="1361" w:type="dxa"/>
            <w:tcBorders>
              <w:top w:val="single" w:sz="4" w:space="0" w:color="000000"/>
              <w:left w:val="single" w:sz="4" w:space="0" w:color="000000"/>
              <w:bottom w:val="nil"/>
              <w:right w:val="single" w:sz="4" w:space="0" w:color="000000"/>
            </w:tcBorders>
          </w:tcPr>
          <w:p w14:paraId="1FC338CE" w14:textId="624E431A" w:rsidR="009873D3" w:rsidRPr="002D379F" w:rsidRDefault="009873D3" w:rsidP="005F4B21">
            <w:pPr>
              <w:autoSpaceDE w:val="0"/>
              <w:autoSpaceDN w:val="0"/>
              <w:adjustRightInd w:val="0"/>
              <w:ind w:left="17"/>
            </w:pPr>
            <w:r w:rsidRPr="002D379F">
              <w:t>100 vs. 95,5</w:t>
            </w:r>
          </w:p>
        </w:tc>
      </w:tr>
      <w:tr w:rsidR="009873D3" w:rsidRPr="002D379F" w14:paraId="5C044AA4" w14:textId="77777777" w:rsidTr="005F4B21">
        <w:trPr>
          <w:trHeight w:hRule="exact" w:val="263"/>
        </w:trPr>
        <w:tc>
          <w:tcPr>
            <w:tcW w:w="929" w:type="dxa"/>
            <w:vMerge/>
            <w:tcBorders>
              <w:left w:val="single" w:sz="4" w:space="0" w:color="000000"/>
              <w:right w:val="single" w:sz="4" w:space="0" w:color="000000"/>
            </w:tcBorders>
          </w:tcPr>
          <w:p w14:paraId="4CC7333F" w14:textId="77777777" w:rsidR="009873D3" w:rsidRPr="002D379F" w:rsidRDefault="009873D3" w:rsidP="005F4B21">
            <w:pPr>
              <w:autoSpaceDE w:val="0"/>
              <w:autoSpaceDN w:val="0"/>
              <w:adjustRightInd w:val="0"/>
              <w:ind w:left="29" w:right="-92"/>
            </w:pPr>
          </w:p>
        </w:tc>
        <w:tc>
          <w:tcPr>
            <w:tcW w:w="1419" w:type="dxa"/>
            <w:tcBorders>
              <w:top w:val="nil"/>
              <w:left w:val="single" w:sz="4" w:space="0" w:color="000000"/>
              <w:bottom w:val="nil"/>
              <w:right w:val="single" w:sz="4" w:space="0" w:color="000000"/>
            </w:tcBorders>
          </w:tcPr>
          <w:p w14:paraId="1105E4C3" w14:textId="79484D96" w:rsidR="009873D3" w:rsidRPr="002D379F" w:rsidRDefault="009873D3" w:rsidP="005F4B21">
            <w:pPr>
              <w:autoSpaceDE w:val="0"/>
              <w:autoSpaceDN w:val="0"/>
              <w:adjustRightInd w:val="0"/>
              <w:ind w:left="92" w:right="-92"/>
            </w:pPr>
            <w:r w:rsidRPr="002D379F">
              <w:t>Střední</w:t>
            </w:r>
          </w:p>
        </w:tc>
        <w:tc>
          <w:tcPr>
            <w:tcW w:w="987" w:type="dxa"/>
            <w:tcBorders>
              <w:top w:val="nil"/>
              <w:left w:val="single" w:sz="4" w:space="0" w:color="000000"/>
              <w:bottom w:val="nil"/>
              <w:right w:val="single" w:sz="4" w:space="0" w:color="000000"/>
            </w:tcBorders>
          </w:tcPr>
          <w:p w14:paraId="2A25BD65" w14:textId="6CE2DE9C" w:rsidR="009873D3" w:rsidRPr="002D379F" w:rsidRDefault="009873D3" w:rsidP="005F4B21">
            <w:pPr>
              <w:autoSpaceDE w:val="0"/>
              <w:autoSpaceDN w:val="0"/>
              <w:adjustRightInd w:val="0"/>
              <w:jc w:val="center"/>
            </w:pPr>
            <w:r w:rsidRPr="002D379F">
              <w:t>25,7</w:t>
            </w:r>
          </w:p>
        </w:tc>
        <w:tc>
          <w:tcPr>
            <w:tcW w:w="2082" w:type="dxa"/>
            <w:tcBorders>
              <w:top w:val="nil"/>
              <w:left w:val="single" w:sz="4" w:space="0" w:color="000000"/>
              <w:bottom w:val="nil"/>
              <w:right w:val="single" w:sz="4" w:space="0" w:color="000000"/>
            </w:tcBorders>
          </w:tcPr>
          <w:p w14:paraId="04DF9A25" w14:textId="77777777" w:rsidR="009873D3" w:rsidRPr="002D379F" w:rsidRDefault="009873D3" w:rsidP="005F4B21">
            <w:pPr>
              <w:autoSpaceDE w:val="0"/>
              <w:autoSpaceDN w:val="0"/>
              <w:adjustRightInd w:val="0"/>
              <w:ind w:left="96"/>
            </w:pPr>
            <w:r w:rsidRPr="002D379F">
              <w:t>4/75 vs. 6/78</w:t>
            </w:r>
          </w:p>
        </w:tc>
        <w:tc>
          <w:tcPr>
            <w:tcW w:w="1801" w:type="dxa"/>
            <w:tcBorders>
              <w:top w:val="nil"/>
              <w:left w:val="single" w:sz="4" w:space="0" w:color="000000"/>
              <w:bottom w:val="nil"/>
              <w:right w:val="single" w:sz="4" w:space="0" w:color="000000"/>
            </w:tcBorders>
          </w:tcPr>
          <w:p w14:paraId="112937BD" w14:textId="31DCDA8E" w:rsidR="009873D3" w:rsidRPr="002D379F" w:rsidRDefault="009873D3" w:rsidP="005F4B21">
            <w:pPr>
              <w:autoSpaceDE w:val="0"/>
              <w:autoSpaceDN w:val="0"/>
              <w:adjustRightInd w:val="0"/>
              <w:ind w:left="140"/>
            </w:pPr>
            <w:r w:rsidRPr="002D379F">
              <w:t>0,59 (0,17; 2,10)</w:t>
            </w:r>
          </w:p>
        </w:tc>
        <w:tc>
          <w:tcPr>
            <w:tcW w:w="1441" w:type="dxa"/>
            <w:tcBorders>
              <w:top w:val="nil"/>
              <w:left w:val="single" w:sz="4" w:space="0" w:color="000000"/>
              <w:bottom w:val="nil"/>
              <w:right w:val="single" w:sz="4" w:space="0" w:color="000000"/>
            </w:tcBorders>
          </w:tcPr>
          <w:p w14:paraId="754C0D45" w14:textId="5B82C38E" w:rsidR="009873D3" w:rsidRPr="002D379F" w:rsidRDefault="009873D3" w:rsidP="005F4B21">
            <w:pPr>
              <w:autoSpaceDE w:val="0"/>
              <w:autoSpaceDN w:val="0"/>
              <w:adjustRightInd w:val="0"/>
              <w:ind w:left="40"/>
            </w:pPr>
            <w:r w:rsidRPr="002D379F">
              <w:t>100 vs. 94,8</w:t>
            </w:r>
          </w:p>
        </w:tc>
        <w:tc>
          <w:tcPr>
            <w:tcW w:w="1361" w:type="dxa"/>
            <w:tcBorders>
              <w:top w:val="nil"/>
              <w:left w:val="single" w:sz="4" w:space="0" w:color="000000"/>
              <w:bottom w:val="nil"/>
              <w:right w:val="single" w:sz="4" w:space="0" w:color="000000"/>
            </w:tcBorders>
          </w:tcPr>
          <w:p w14:paraId="01A61871" w14:textId="297D5267" w:rsidR="009873D3" w:rsidRPr="002D379F" w:rsidRDefault="009873D3" w:rsidP="005F4B21">
            <w:pPr>
              <w:autoSpaceDE w:val="0"/>
              <w:autoSpaceDN w:val="0"/>
              <w:adjustRightInd w:val="0"/>
              <w:ind w:left="17"/>
            </w:pPr>
            <w:r w:rsidRPr="002D379F">
              <w:t>97,8 vs. 89,5</w:t>
            </w:r>
          </w:p>
        </w:tc>
      </w:tr>
      <w:tr w:rsidR="009873D3" w:rsidRPr="002D379F" w14:paraId="2D9125D2" w14:textId="77777777" w:rsidTr="005F4B21">
        <w:trPr>
          <w:trHeight w:hRule="exact" w:val="259"/>
        </w:trPr>
        <w:tc>
          <w:tcPr>
            <w:tcW w:w="929" w:type="dxa"/>
            <w:vMerge/>
            <w:tcBorders>
              <w:left w:val="single" w:sz="4" w:space="0" w:color="000000"/>
              <w:bottom w:val="single" w:sz="4" w:space="0" w:color="000000"/>
              <w:right w:val="single" w:sz="4" w:space="0" w:color="000000"/>
            </w:tcBorders>
          </w:tcPr>
          <w:p w14:paraId="2BB05A22" w14:textId="77777777" w:rsidR="009873D3" w:rsidRPr="002D379F" w:rsidRDefault="009873D3" w:rsidP="005F4B21">
            <w:pPr>
              <w:autoSpaceDE w:val="0"/>
              <w:autoSpaceDN w:val="0"/>
              <w:adjustRightInd w:val="0"/>
              <w:ind w:left="29" w:right="-92"/>
            </w:pPr>
          </w:p>
        </w:tc>
        <w:tc>
          <w:tcPr>
            <w:tcW w:w="1419" w:type="dxa"/>
            <w:tcBorders>
              <w:top w:val="nil"/>
              <w:left w:val="single" w:sz="4" w:space="0" w:color="000000"/>
              <w:bottom w:val="single" w:sz="4" w:space="0" w:color="000000"/>
              <w:right w:val="single" w:sz="4" w:space="0" w:color="000000"/>
            </w:tcBorders>
          </w:tcPr>
          <w:p w14:paraId="277EA684" w14:textId="5CBE9020" w:rsidR="009873D3" w:rsidRPr="002D379F" w:rsidRDefault="009873D3" w:rsidP="005F4B21">
            <w:pPr>
              <w:autoSpaceDE w:val="0"/>
              <w:autoSpaceDN w:val="0"/>
              <w:adjustRightInd w:val="0"/>
              <w:ind w:left="92" w:right="-92"/>
            </w:pPr>
            <w:r w:rsidRPr="002D379F">
              <w:t>Vysoké</w:t>
            </w:r>
          </w:p>
        </w:tc>
        <w:tc>
          <w:tcPr>
            <w:tcW w:w="987" w:type="dxa"/>
            <w:tcBorders>
              <w:top w:val="nil"/>
              <w:left w:val="single" w:sz="4" w:space="0" w:color="000000"/>
              <w:bottom w:val="single" w:sz="4" w:space="0" w:color="000000"/>
              <w:right w:val="single" w:sz="4" w:space="0" w:color="000000"/>
            </w:tcBorders>
          </w:tcPr>
          <w:p w14:paraId="40C6D977" w14:textId="7ABA1BFB" w:rsidR="009873D3" w:rsidRPr="002D379F" w:rsidRDefault="009873D3" w:rsidP="005F4B21">
            <w:pPr>
              <w:autoSpaceDE w:val="0"/>
              <w:autoSpaceDN w:val="0"/>
              <w:adjustRightInd w:val="0"/>
              <w:jc w:val="center"/>
            </w:pPr>
            <w:r w:rsidRPr="002D379F">
              <w:t>44,8</w:t>
            </w:r>
          </w:p>
        </w:tc>
        <w:tc>
          <w:tcPr>
            <w:tcW w:w="2082" w:type="dxa"/>
            <w:tcBorders>
              <w:top w:val="nil"/>
              <w:left w:val="single" w:sz="4" w:space="0" w:color="000000"/>
              <w:bottom w:val="single" w:sz="4" w:space="0" w:color="000000"/>
              <w:right w:val="single" w:sz="4" w:space="0" w:color="000000"/>
            </w:tcBorders>
          </w:tcPr>
          <w:p w14:paraId="279176F5" w14:textId="77777777" w:rsidR="009873D3" w:rsidRPr="002D379F" w:rsidRDefault="009873D3" w:rsidP="005F4B21">
            <w:pPr>
              <w:autoSpaceDE w:val="0"/>
              <w:autoSpaceDN w:val="0"/>
              <w:adjustRightInd w:val="0"/>
              <w:ind w:left="96"/>
            </w:pPr>
            <w:r w:rsidRPr="002D379F">
              <w:t>21/140 vs. 51/127</w:t>
            </w:r>
          </w:p>
        </w:tc>
        <w:tc>
          <w:tcPr>
            <w:tcW w:w="1801" w:type="dxa"/>
            <w:tcBorders>
              <w:top w:val="nil"/>
              <w:left w:val="single" w:sz="4" w:space="0" w:color="000000"/>
              <w:bottom w:val="single" w:sz="4" w:space="0" w:color="000000"/>
              <w:right w:val="single" w:sz="4" w:space="0" w:color="000000"/>
            </w:tcBorders>
          </w:tcPr>
          <w:p w14:paraId="128D6ED9" w14:textId="1B1D5AAA" w:rsidR="009873D3" w:rsidRPr="002D379F" w:rsidRDefault="009873D3" w:rsidP="005F4B21">
            <w:pPr>
              <w:autoSpaceDE w:val="0"/>
              <w:autoSpaceDN w:val="0"/>
              <w:adjustRightInd w:val="0"/>
              <w:ind w:left="140"/>
            </w:pPr>
            <w:r w:rsidRPr="002D379F">
              <w:t>0,29 (0,18; 0,49)</w:t>
            </w:r>
          </w:p>
        </w:tc>
        <w:tc>
          <w:tcPr>
            <w:tcW w:w="1441" w:type="dxa"/>
            <w:tcBorders>
              <w:top w:val="nil"/>
              <w:left w:val="single" w:sz="4" w:space="0" w:color="000000"/>
              <w:bottom w:val="single" w:sz="4" w:space="0" w:color="000000"/>
              <w:right w:val="single" w:sz="4" w:space="0" w:color="000000"/>
            </w:tcBorders>
          </w:tcPr>
          <w:p w14:paraId="56E22624" w14:textId="5259740D" w:rsidR="009873D3" w:rsidRPr="002D379F" w:rsidRDefault="009873D3" w:rsidP="005F4B21">
            <w:pPr>
              <w:autoSpaceDE w:val="0"/>
              <w:autoSpaceDN w:val="0"/>
              <w:adjustRightInd w:val="0"/>
              <w:ind w:left="40"/>
            </w:pPr>
            <w:r w:rsidRPr="002D379F">
              <w:t>94,8 vs. 64,0</w:t>
            </w:r>
          </w:p>
        </w:tc>
        <w:tc>
          <w:tcPr>
            <w:tcW w:w="1361" w:type="dxa"/>
            <w:tcBorders>
              <w:top w:val="nil"/>
              <w:left w:val="single" w:sz="4" w:space="0" w:color="000000"/>
              <w:bottom w:val="single" w:sz="4" w:space="0" w:color="000000"/>
              <w:right w:val="single" w:sz="4" w:space="0" w:color="000000"/>
            </w:tcBorders>
          </w:tcPr>
          <w:p w14:paraId="3CDE0C78" w14:textId="07F16E37" w:rsidR="009873D3" w:rsidRPr="002D379F" w:rsidRDefault="009873D3" w:rsidP="005F4B21">
            <w:pPr>
              <w:autoSpaceDE w:val="0"/>
              <w:autoSpaceDN w:val="0"/>
              <w:adjustRightInd w:val="0"/>
              <w:ind w:left="17"/>
            </w:pPr>
            <w:r w:rsidRPr="002D379F">
              <w:t>80,7 vs. 46,6</w:t>
            </w:r>
          </w:p>
        </w:tc>
      </w:tr>
      <w:tr w:rsidR="009873D3" w:rsidRPr="002D379F" w14:paraId="78686091" w14:textId="77777777" w:rsidTr="005F4B21">
        <w:trPr>
          <w:trHeight w:hRule="exact" w:val="271"/>
        </w:trPr>
        <w:tc>
          <w:tcPr>
            <w:tcW w:w="929" w:type="dxa"/>
            <w:vMerge w:val="restart"/>
            <w:tcBorders>
              <w:top w:val="single" w:sz="4" w:space="0" w:color="000000"/>
              <w:left w:val="single" w:sz="4" w:space="0" w:color="000000"/>
              <w:right w:val="single" w:sz="4" w:space="0" w:color="000000"/>
            </w:tcBorders>
          </w:tcPr>
          <w:p w14:paraId="3464B50B" w14:textId="77777777" w:rsidR="009873D3" w:rsidRPr="002D379F" w:rsidRDefault="009873D3" w:rsidP="005F4B21">
            <w:pPr>
              <w:autoSpaceDE w:val="0"/>
              <w:autoSpaceDN w:val="0"/>
              <w:adjustRightInd w:val="0"/>
              <w:ind w:left="29" w:right="-92"/>
            </w:pPr>
            <w:r w:rsidRPr="002D379F">
              <w:t>AFIP</w:t>
            </w:r>
          </w:p>
        </w:tc>
        <w:tc>
          <w:tcPr>
            <w:tcW w:w="1419" w:type="dxa"/>
            <w:tcBorders>
              <w:top w:val="single" w:sz="4" w:space="0" w:color="000000"/>
              <w:left w:val="single" w:sz="4" w:space="0" w:color="000000"/>
              <w:bottom w:val="nil"/>
              <w:right w:val="single" w:sz="4" w:space="0" w:color="000000"/>
            </w:tcBorders>
          </w:tcPr>
          <w:p w14:paraId="168232FA" w14:textId="23B5F3AA" w:rsidR="009873D3" w:rsidRPr="002D379F" w:rsidRDefault="009873D3" w:rsidP="005F4B21">
            <w:pPr>
              <w:autoSpaceDE w:val="0"/>
              <w:autoSpaceDN w:val="0"/>
              <w:adjustRightInd w:val="0"/>
              <w:ind w:left="92" w:right="-92"/>
            </w:pPr>
            <w:r w:rsidRPr="002D379F">
              <w:t>Velmi nízké</w:t>
            </w:r>
          </w:p>
        </w:tc>
        <w:tc>
          <w:tcPr>
            <w:tcW w:w="987" w:type="dxa"/>
            <w:tcBorders>
              <w:top w:val="single" w:sz="4" w:space="0" w:color="000000"/>
              <w:left w:val="single" w:sz="4" w:space="0" w:color="000000"/>
              <w:bottom w:val="nil"/>
              <w:right w:val="single" w:sz="4" w:space="0" w:color="000000"/>
            </w:tcBorders>
          </w:tcPr>
          <w:p w14:paraId="1BEA5B58" w14:textId="67F776FB" w:rsidR="009873D3" w:rsidRPr="002D379F" w:rsidRDefault="009873D3" w:rsidP="005F4B21">
            <w:pPr>
              <w:autoSpaceDE w:val="0"/>
              <w:autoSpaceDN w:val="0"/>
              <w:adjustRightInd w:val="0"/>
              <w:jc w:val="center"/>
            </w:pPr>
            <w:r w:rsidRPr="002D379F">
              <w:t>20,7</w:t>
            </w:r>
          </w:p>
        </w:tc>
        <w:tc>
          <w:tcPr>
            <w:tcW w:w="2082" w:type="dxa"/>
            <w:tcBorders>
              <w:top w:val="single" w:sz="4" w:space="0" w:color="000000"/>
              <w:left w:val="single" w:sz="4" w:space="0" w:color="000000"/>
              <w:bottom w:val="nil"/>
              <w:right w:val="single" w:sz="4" w:space="0" w:color="000000"/>
            </w:tcBorders>
          </w:tcPr>
          <w:p w14:paraId="08BEED21" w14:textId="77777777" w:rsidR="009873D3" w:rsidRPr="002D379F" w:rsidRDefault="009873D3" w:rsidP="005F4B21">
            <w:pPr>
              <w:autoSpaceDE w:val="0"/>
              <w:autoSpaceDN w:val="0"/>
              <w:adjustRightInd w:val="0"/>
              <w:ind w:left="96"/>
            </w:pPr>
            <w:r w:rsidRPr="002D379F">
              <w:t>0/52 vs. 2/63</w:t>
            </w:r>
          </w:p>
        </w:tc>
        <w:tc>
          <w:tcPr>
            <w:tcW w:w="1801" w:type="dxa"/>
            <w:tcBorders>
              <w:top w:val="single" w:sz="4" w:space="0" w:color="000000"/>
              <w:left w:val="single" w:sz="4" w:space="0" w:color="000000"/>
              <w:bottom w:val="nil"/>
              <w:right w:val="single" w:sz="4" w:space="0" w:color="000000"/>
            </w:tcBorders>
          </w:tcPr>
          <w:p w14:paraId="1F9BBA45" w14:textId="77777777" w:rsidR="009873D3" w:rsidRPr="002D379F" w:rsidRDefault="009873D3" w:rsidP="005F4B21">
            <w:pPr>
              <w:autoSpaceDE w:val="0"/>
              <w:autoSpaceDN w:val="0"/>
              <w:adjustRightInd w:val="0"/>
              <w:ind w:left="140"/>
            </w:pPr>
            <w:r w:rsidRPr="002D379F">
              <w:t>N.E.</w:t>
            </w:r>
          </w:p>
        </w:tc>
        <w:tc>
          <w:tcPr>
            <w:tcW w:w="1441" w:type="dxa"/>
            <w:tcBorders>
              <w:top w:val="single" w:sz="4" w:space="0" w:color="000000"/>
              <w:left w:val="single" w:sz="4" w:space="0" w:color="000000"/>
              <w:bottom w:val="nil"/>
              <w:right w:val="single" w:sz="4" w:space="0" w:color="000000"/>
            </w:tcBorders>
          </w:tcPr>
          <w:p w14:paraId="3445B425" w14:textId="1A848255" w:rsidR="009873D3" w:rsidRPr="002D379F" w:rsidRDefault="009873D3" w:rsidP="005F4B21">
            <w:pPr>
              <w:autoSpaceDE w:val="0"/>
              <w:autoSpaceDN w:val="0"/>
              <w:adjustRightInd w:val="0"/>
              <w:ind w:left="40"/>
            </w:pPr>
            <w:r w:rsidRPr="002D379F">
              <w:t>100 vs. 98,1</w:t>
            </w:r>
          </w:p>
        </w:tc>
        <w:tc>
          <w:tcPr>
            <w:tcW w:w="1361" w:type="dxa"/>
            <w:tcBorders>
              <w:top w:val="single" w:sz="4" w:space="0" w:color="000000"/>
              <w:left w:val="single" w:sz="4" w:space="0" w:color="000000"/>
              <w:bottom w:val="nil"/>
              <w:right w:val="single" w:sz="4" w:space="0" w:color="000000"/>
            </w:tcBorders>
          </w:tcPr>
          <w:p w14:paraId="711CC96D" w14:textId="1088FA9D" w:rsidR="009873D3" w:rsidRPr="002D379F" w:rsidRDefault="009873D3" w:rsidP="005F4B21">
            <w:pPr>
              <w:autoSpaceDE w:val="0"/>
              <w:autoSpaceDN w:val="0"/>
              <w:adjustRightInd w:val="0"/>
              <w:ind w:left="17"/>
            </w:pPr>
            <w:r w:rsidRPr="002D379F">
              <w:t>100 vs. 93,0</w:t>
            </w:r>
          </w:p>
        </w:tc>
      </w:tr>
      <w:tr w:rsidR="009873D3" w:rsidRPr="002D379F" w14:paraId="6793B5EF" w14:textId="77777777" w:rsidTr="005F4B21">
        <w:trPr>
          <w:trHeight w:hRule="exact" w:val="263"/>
        </w:trPr>
        <w:tc>
          <w:tcPr>
            <w:tcW w:w="929" w:type="dxa"/>
            <w:vMerge/>
            <w:tcBorders>
              <w:left w:val="single" w:sz="4" w:space="0" w:color="000000"/>
              <w:right w:val="single" w:sz="4" w:space="0" w:color="000000"/>
            </w:tcBorders>
          </w:tcPr>
          <w:p w14:paraId="574D922F" w14:textId="77777777" w:rsidR="009873D3" w:rsidRPr="002D379F" w:rsidRDefault="009873D3" w:rsidP="005F4B21">
            <w:pPr>
              <w:autoSpaceDE w:val="0"/>
              <w:autoSpaceDN w:val="0"/>
              <w:adjustRightInd w:val="0"/>
              <w:ind w:right="-92"/>
            </w:pPr>
          </w:p>
        </w:tc>
        <w:tc>
          <w:tcPr>
            <w:tcW w:w="1419" w:type="dxa"/>
            <w:tcBorders>
              <w:top w:val="nil"/>
              <w:left w:val="single" w:sz="4" w:space="0" w:color="000000"/>
              <w:bottom w:val="nil"/>
              <w:right w:val="single" w:sz="4" w:space="0" w:color="000000"/>
            </w:tcBorders>
          </w:tcPr>
          <w:p w14:paraId="55EE0A7C" w14:textId="3E5D9FED" w:rsidR="009873D3" w:rsidRPr="002D379F" w:rsidRDefault="009873D3" w:rsidP="005F4B21">
            <w:pPr>
              <w:autoSpaceDE w:val="0"/>
              <w:autoSpaceDN w:val="0"/>
              <w:adjustRightInd w:val="0"/>
              <w:ind w:left="92" w:right="-92"/>
            </w:pPr>
            <w:r w:rsidRPr="002D379F">
              <w:t>Nízké</w:t>
            </w:r>
          </w:p>
        </w:tc>
        <w:tc>
          <w:tcPr>
            <w:tcW w:w="987" w:type="dxa"/>
            <w:tcBorders>
              <w:top w:val="nil"/>
              <w:left w:val="single" w:sz="4" w:space="0" w:color="000000"/>
              <w:bottom w:val="nil"/>
              <w:right w:val="single" w:sz="4" w:space="0" w:color="000000"/>
            </w:tcBorders>
          </w:tcPr>
          <w:p w14:paraId="28152917" w14:textId="5B958963" w:rsidR="009873D3" w:rsidRPr="002D379F" w:rsidRDefault="009873D3" w:rsidP="005F4B21">
            <w:pPr>
              <w:autoSpaceDE w:val="0"/>
              <w:autoSpaceDN w:val="0"/>
              <w:adjustRightInd w:val="0"/>
              <w:jc w:val="center"/>
            </w:pPr>
            <w:r w:rsidRPr="002D379F">
              <w:t>25,0</w:t>
            </w:r>
          </w:p>
        </w:tc>
        <w:tc>
          <w:tcPr>
            <w:tcW w:w="2082" w:type="dxa"/>
            <w:tcBorders>
              <w:top w:val="nil"/>
              <w:left w:val="single" w:sz="4" w:space="0" w:color="000000"/>
              <w:bottom w:val="nil"/>
              <w:right w:val="single" w:sz="4" w:space="0" w:color="000000"/>
            </w:tcBorders>
          </w:tcPr>
          <w:p w14:paraId="4ED61C5D" w14:textId="77777777" w:rsidR="009873D3" w:rsidRPr="002D379F" w:rsidRDefault="009873D3" w:rsidP="005F4B21">
            <w:pPr>
              <w:autoSpaceDE w:val="0"/>
              <w:autoSpaceDN w:val="0"/>
              <w:adjustRightInd w:val="0"/>
              <w:ind w:left="96"/>
            </w:pPr>
            <w:r w:rsidRPr="002D379F">
              <w:t>2/70 vs. 0/69</w:t>
            </w:r>
          </w:p>
        </w:tc>
        <w:tc>
          <w:tcPr>
            <w:tcW w:w="1801" w:type="dxa"/>
            <w:tcBorders>
              <w:top w:val="nil"/>
              <w:left w:val="single" w:sz="4" w:space="0" w:color="000000"/>
              <w:bottom w:val="nil"/>
              <w:right w:val="single" w:sz="4" w:space="0" w:color="000000"/>
            </w:tcBorders>
          </w:tcPr>
          <w:p w14:paraId="070B00CB" w14:textId="77777777" w:rsidR="009873D3" w:rsidRPr="002D379F" w:rsidRDefault="009873D3" w:rsidP="005F4B21">
            <w:pPr>
              <w:autoSpaceDE w:val="0"/>
              <w:autoSpaceDN w:val="0"/>
              <w:adjustRightInd w:val="0"/>
              <w:ind w:left="140"/>
            </w:pPr>
            <w:r w:rsidRPr="002D379F">
              <w:t>N.E.</w:t>
            </w:r>
          </w:p>
        </w:tc>
        <w:tc>
          <w:tcPr>
            <w:tcW w:w="1441" w:type="dxa"/>
            <w:tcBorders>
              <w:top w:val="nil"/>
              <w:left w:val="single" w:sz="4" w:space="0" w:color="000000"/>
              <w:bottom w:val="nil"/>
              <w:right w:val="single" w:sz="4" w:space="0" w:color="000000"/>
            </w:tcBorders>
          </w:tcPr>
          <w:p w14:paraId="4C2A1987" w14:textId="77777777" w:rsidR="009873D3" w:rsidRPr="002D379F" w:rsidRDefault="009873D3" w:rsidP="005F4B21">
            <w:pPr>
              <w:autoSpaceDE w:val="0"/>
              <w:autoSpaceDN w:val="0"/>
              <w:adjustRightInd w:val="0"/>
              <w:ind w:left="40"/>
            </w:pPr>
            <w:r w:rsidRPr="002D379F">
              <w:t>100 vs. 100</w:t>
            </w:r>
          </w:p>
        </w:tc>
        <w:tc>
          <w:tcPr>
            <w:tcW w:w="1361" w:type="dxa"/>
            <w:tcBorders>
              <w:top w:val="nil"/>
              <w:left w:val="single" w:sz="4" w:space="0" w:color="000000"/>
              <w:bottom w:val="nil"/>
              <w:right w:val="single" w:sz="4" w:space="0" w:color="000000"/>
            </w:tcBorders>
          </w:tcPr>
          <w:p w14:paraId="06222936" w14:textId="7A8AE92E" w:rsidR="009873D3" w:rsidRPr="002D379F" w:rsidRDefault="009873D3" w:rsidP="005F4B21">
            <w:pPr>
              <w:autoSpaceDE w:val="0"/>
              <w:autoSpaceDN w:val="0"/>
              <w:adjustRightInd w:val="0"/>
              <w:ind w:left="17"/>
            </w:pPr>
            <w:r w:rsidRPr="002D379F">
              <w:t>97,8 vs. 100</w:t>
            </w:r>
          </w:p>
        </w:tc>
      </w:tr>
      <w:tr w:rsidR="009873D3" w:rsidRPr="002D379F" w14:paraId="67DE2E12" w14:textId="77777777" w:rsidTr="005F4B21">
        <w:trPr>
          <w:trHeight w:hRule="exact" w:val="263"/>
        </w:trPr>
        <w:tc>
          <w:tcPr>
            <w:tcW w:w="929" w:type="dxa"/>
            <w:vMerge/>
            <w:tcBorders>
              <w:left w:val="single" w:sz="4" w:space="0" w:color="000000"/>
              <w:right w:val="single" w:sz="4" w:space="0" w:color="000000"/>
            </w:tcBorders>
          </w:tcPr>
          <w:p w14:paraId="28B7904E" w14:textId="77777777" w:rsidR="009873D3" w:rsidRPr="002D379F" w:rsidRDefault="009873D3" w:rsidP="005F4B21">
            <w:pPr>
              <w:autoSpaceDE w:val="0"/>
              <w:autoSpaceDN w:val="0"/>
              <w:adjustRightInd w:val="0"/>
              <w:ind w:right="-92"/>
            </w:pPr>
          </w:p>
        </w:tc>
        <w:tc>
          <w:tcPr>
            <w:tcW w:w="1419" w:type="dxa"/>
            <w:tcBorders>
              <w:top w:val="nil"/>
              <w:left w:val="single" w:sz="4" w:space="0" w:color="000000"/>
              <w:bottom w:val="nil"/>
              <w:right w:val="single" w:sz="4" w:space="0" w:color="000000"/>
            </w:tcBorders>
          </w:tcPr>
          <w:p w14:paraId="2527CB31" w14:textId="2752010E" w:rsidR="009873D3" w:rsidRPr="002D379F" w:rsidRDefault="009873D3" w:rsidP="005F4B21">
            <w:pPr>
              <w:autoSpaceDE w:val="0"/>
              <w:autoSpaceDN w:val="0"/>
              <w:adjustRightInd w:val="0"/>
              <w:ind w:left="92" w:right="-92"/>
            </w:pPr>
            <w:r w:rsidRPr="002D379F">
              <w:t>Střední</w:t>
            </w:r>
          </w:p>
        </w:tc>
        <w:tc>
          <w:tcPr>
            <w:tcW w:w="987" w:type="dxa"/>
            <w:tcBorders>
              <w:top w:val="nil"/>
              <w:left w:val="single" w:sz="4" w:space="0" w:color="000000"/>
              <w:bottom w:val="nil"/>
              <w:right w:val="single" w:sz="4" w:space="0" w:color="000000"/>
            </w:tcBorders>
          </w:tcPr>
          <w:p w14:paraId="02AADBE4" w14:textId="19008F23" w:rsidR="009873D3" w:rsidRPr="002D379F" w:rsidRDefault="009873D3" w:rsidP="005F4B21">
            <w:pPr>
              <w:autoSpaceDE w:val="0"/>
              <w:autoSpaceDN w:val="0"/>
              <w:adjustRightInd w:val="0"/>
              <w:jc w:val="center"/>
            </w:pPr>
            <w:r w:rsidRPr="002D379F">
              <w:t>24,6</w:t>
            </w:r>
          </w:p>
        </w:tc>
        <w:tc>
          <w:tcPr>
            <w:tcW w:w="2082" w:type="dxa"/>
            <w:tcBorders>
              <w:top w:val="nil"/>
              <w:left w:val="single" w:sz="4" w:space="0" w:color="000000"/>
              <w:bottom w:val="nil"/>
              <w:right w:val="single" w:sz="4" w:space="0" w:color="000000"/>
            </w:tcBorders>
          </w:tcPr>
          <w:p w14:paraId="6FC25912" w14:textId="77777777" w:rsidR="009873D3" w:rsidRPr="002D379F" w:rsidRDefault="009873D3" w:rsidP="005F4B21">
            <w:pPr>
              <w:autoSpaceDE w:val="0"/>
              <w:autoSpaceDN w:val="0"/>
              <w:adjustRightInd w:val="0"/>
              <w:ind w:left="96"/>
            </w:pPr>
            <w:r w:rsidRPr="002D379F">
              <w:t>2/70 vs. 11/67</w:t>
            </w:r>
          </w:p>
        </w:tc>
        <w:tc>
          <w:tcPr>
            <w:tcW w:w="1801" w:type="dxa"/>
            <w:tcBorders>
              <w:top w:val="nil"/>
              <w:left w:val="single" w:sz="4" w:space="0" w:color="000000"/>
              <w:bottom w:val="nil"/>
              <w:right w:val="single" w:sz="4" w:space="0" w:color="000000"/>
            </w:tcBorders>
          </w:tcPr>
          <w:p w14:paraId="0DDFFDEE" w14:textId="134FC306" w:rsidR="009873D3" w:rsidRPr="002D379F" w:rsidRDefault="009873D3" w:rsidP="005F4B21">
            <w:pPr>
              <w:autoSpaceDE w:val="0"/>
              <w:autoSpaceDN w:val="0"/>
              <w:adjustRightInd w:val="0"/>
              <w:ind w:left="140"/>
            </w:pPr>
            <w:r w:rsidRPr="002D379F">
              <w:t>0,16 (0,03; 0,70)</w:t>
            </w:r>
          </w:p>
        </w:tc>
        <w:tc>
          <w:tcPr>
            <w:tcW w:w="1441" w:type="dxa"/>
            <w:tcBorders>
              <w:top w:val="nil"/>
              <w:left w:val="single" w:sz="4" w:space="0" w:color="000000"/>
              <w:bottom w:val="nil"/>
              <w:right w:val="single" w:sz="4" w:space="0" w:color="000000"/>
            </w:tcBorders>
          </w:tcPr>
          <w:p w14:paraId="651D5DB7" w14:textId="7254E843" w:rsidR="009873D3" w:rsidRPr="002D379F" w:rsidRDefault="009873D3" w:rsidP="005F4B21">
            <w:pPr>
              <w:autoSpaceDE w:val="0"/>
              <w:autoSpaceDN w:val="0"/>
              <w:adjustRightInd w:val="0"/>
              <w:ind w:left="40"/>
            </w:pPr>
            <w:r w:rsidRPr="002D379F">
              <w:t>97,9 vs. 90,8</w:t>
            </w:r>
          </w:p>
        </w:tc>
        <w:tc>
          <w:tcPr>
            <w:tcW w:w="1361" w:type="dxa"/>
            <w:tcBorders>
              <w:top w:val="nil"/>
              <w:left w:val="single" w:sz="4" w:space="0" w:color="000000"/>
              <w:bottom w:val="nil"/>
              <w:right w:val="single" w:sz="4" w:space="0" w:color="000000"/>
            </w:tcBorders>
          </w:tcPr>
          <w:p w14:paraId="32A10F8C" w14:textId="27C1C0FB" w:rsidR="009873D3" w:rsidRPr="002D379F" w:rsidRDefault="009873D3" w:rsidP="005F4B21">
            <w:pPr>
              <w:autoSpaceDE w:val="0"/>
              <w:autoSpaceDN w:val="0"/>
              <w:adjustRightInd w:val="0"/>
              <w:ind w:left="17"/>
            </w:pPr>
            <w:r w:rsidRPr="002D379F">
              <w:t>97,9 vs. 73,3</w:t>
            </w:r>
          </w:p>
        </w:tc>
      </w:tr>
      <w:tr w:rsidR="009873D3" w:rsidRPr="002D379F" w14:paraId="5B74E524" w14:textId="77777777" w:rsidTr="005F4B21">
        <w:trPr>
          <w:trHeight w:hRule="exact" w:val="255"/>
        </w:trPr>
        <w:tc>
          <w:tcPr>
            <w:tcW w:w="929" w:type="dxa"/>
            <w:vMerge/>
            <w:tcBorders>
              <w:left w:val="single" w:sz="4" w:space="0" w:color="000000"/>
              <w:bottom w:val="single" w:sz="4" w:space="0" w:color="000000"/>
              <w:right w:val="single" w:sz="4" w:space="0" w:color="000000"/>
            </w:tcBorders>
          </w:tcPr>
          <w:p w14:paraId="519A5BEE" w14:textId="77777777" w:rsidR="009873D3" w:rsidRPr="002D379F" w:rsidRDefault="009873D3" w:rsidP="005F4B21">
            <w:pPr>
              <w:autoSpaceDE w:val="0"/>
              <w:autoSpaceDN w:val="0"/>
              <w:adjustRightInd w:val="0"/>
              <w:ind w:right="-92"/>
            </w:pPr>
          </w:p>
        </w:tc>
        <w:tc>
          <w:tcPr>
            <w:tcW w:w="1419" w:type="dxa"/>
            <w:tcBorders>
              <w:top w:val="nil"/>
              <w:left w:val="single" w:sz="4" w:space="0" w:color="000000"/>
              <w:bottom w:val="single" w:sz="4" w:space="0" w:color="000000"/>
              <w:right w:val="single" w:sz="4" w:space="0" w:color="000000"/>
            </w:tcBorders>
          </w:tcPr>
          <w:p w14:paraId="29C588D0" w14:textId="2B43BD4E" w:rsidR="009873D3" w:rsidRPr="002D379F" w:rsidRDefault="009873D3" w:rsidP="005F4B21">
            <w:pPr>
              <w:autoSpaceDE w:val="0"/>
              <w:autoSpaceDN w:val="0"/>
              <w:adjustRightInd w:val="0"/>
              <w:ind w:left="92" w:right="-92"/>
            </w:pPr>
            <w:r w:rsidRPr="002D379F">
              <w:t>Vysoké</w:t>
            </w:r>
          </w:p>
        </w:tc>
        <w:tc>
          <w:tcPr>
            <w:tcW w:w="987" w:type="dxa"/>
            <w:tcBorders>
              <w:top w:val="nil"/>
              <w:left w:val="single" w:sz="4" w:space="0" w:color="000000"/>
              <w:bottom w:val="single" w:sz="4" w:space="0" w:color="000000"/>
              <w:right w:val="single" w:sz="4" w:space="0" w:color="000000"/>
            </w:tcBorders>
          </w:tcPr>
          <w:p w14:paraId="1A1E54C1" w14:textId="5634FE39" w:rsidR="009873D3" w:rsidRPr="002D379F" w:rsidRDefault="009873D3" w:rsidP="005F4B21">
            <w:pPr>
              <w:autoSpaceDE w:val="0"/>
              <w:autoSpaceDN w:val="0"/>
              <w:adjustRightInd w:val="0"/>
              <w:jc w:val="center"/>
            </w:pPr>
            <w:r w:rsidRPr="002D379F">
              <w:t>29,7</w:t>
            </w:r>
          </w:p>
        </w:tc>
        <w:tc>
          <w:tcPr>
            <w:tcW w:w="2082" w:type="dxa"/>
            <w:tcBorders>
              <w:top w:val="nil"/>
              <w:left w:val="single" w:sz="4" w:space="0" w:color="000000"/>
              <w:bottom w:val="single" w:sz="4" w:space="0" w:color="000000"/>
              <w:right w:val="single" w:sz="4" w:space="0" w:color="000000"/>
            </w:tcBorders>
          </w:tcPr>
          <w:p w14:paraId="18A624A4" w14:textId="77777777" w:rsidR="009873D3" w:rsidRPr="002D379F" w:rsidRDefault="009873D3" w:rsidP="005F4B21">
            <w:pPr>
              <w:autoSpaceDE w:val="0"/>
              <w:autoSpaceDN w:val="0"/>
              <w:adjustRightInd w:val="0"/>
              <w:ind w:left="96"/>
            </w:pPr>
            <w:r w:rsidRPr="002D379F">
              <w:t>16/84 vs. 39/81</w:t>
            </w:r>
          </w:p>
        </w:tc>
        <w:tc>
          <w:tcPr>
            <w:tcW w:w="1801" w:type="dxa"/>
            <w:tcBorders>
              <w:top w:val="nil"/>
              <w:left w:val="single" w:sz="4" w:space="0" w:color="000000"/>
              <w:bottom w:val="single" w:sz="4" w:space="0" w:color="000000"/>
              <w:right w:val="single" w:sz="4" w:space="0" w:color="000000"/>
            </w:tcBorders>
          </w:tcPr>
          <w:p w14:paraId="38D867B8" w14:textId="7DD8335B" w:rsidR="009873D3" w:rsidRPr="002D379F" w:rsidRDefault="009873D3" w:rsidP="005F4B21">
            <w:pPr>
              <w:autoSpaceDE w:val="0"/>
              <w:autoSpaceDN w:val="0"/>
              <w:adjustRightInd w:val="0"/>
              <w:ind w:left="140"/>
            </w:pPr>
            <w:r w:rsidRPr="002D379F">
              <w:t>0,27 (0,15; 0,48)</w:t>
            </w:r>
          </w:p>
        </w:tc>
        <w:tc>
          <w:tcPr>
            <w:tcW w:w="1441" w:type="dxa"/>
            <w:tcBorders>
              <w:top w:val="nil"/>
              <w:left w:val="single" w:sz="4" w:space="0" w:color="000000"/>
              <w:bottom w:val="single" w:sz="4" w:space="0" w:color="000000"/>
              <w:right w:val="single" w:sz="4" w:space="0" w:color="000000"/>
            </w:tcBorders>
          </w:tcPr>
          <w:p w14:paraId="610FC3E6" w14:textId="1C16CD28" w:rsidR="009873D3" w:rsidRPr="002D379F" w:rsidRDefault="009873D3" w:rsidP="005F4B21">
            <w:pPr>
              <w:autoSpaceDE w:val="0"/>
              <w:autoSpaceDN w:val="0"/>
              <w:adjustRightInd w:val="0"/>
              <w:ind w:left="40"/>
            </w:pPr>
            <w:r w:rsidRPr="002D379F">
              <w:t>98,7 vs. 56,1</w:t>
            </w:r>
          </w:p>
        </w:tc>
        <w:tc>
          <w:tcPr>
            <w:tcW w:w="1361" w:type="dxa"/>
            <w:tcBorders>
              <w:top w:val="nil"/>
              <w:left w:val="single" w:sz="4" w:space="0" w:color="000000"/>
              <w:bottom w:val="single" w:sz="4" w:space="0" w:color="000000"/>
              <w:right w:val="single" w:sz="4" w:space="0" w:color="000000"/>
            </w:tcBorders>
          </w:tcPr>
          <w:p w14:paraId="34DB4864" w14:textId="55ACB745" w:rsidR="009873D3" w:rsidRPr="002D379F" w:rsidRDefault="009873D3" w:rsidP="005F4B21">
            <w:pPr>
              <w:autoSpaceDE w:val="0"/>
              <w:autoSpaceDN w:val="0"/>
              <w:adjustRightInd w:val="0"/>
              <w:ind w:left="17"/>
            </w:pPr>
            <w:r w:rsidRPr="002D379F">
              <w:t>79,9 vs. 41,5</w:t>
            </w:r>
          </w:p>
        </w:tc>
      </w:tr>
    </w:tbl>
    <w:p w14:paraId="4DC701EC" w14:textId="2D71A617" w:rsidR="009533BB" w:rsidRPr="002D379F" w:rsidRDefault="009873D3" w:rsidP="009533BB">
      <w:pPr>
        <w:pStyle w:val="EndnoteText"/>
        <w:widowControl w:val="0"/>
        <w:tabs>
          <w:tab w:val="clear" w:pos="567"/>
        </w:tabs>
        <w:rPr>
          <w:rFonts w:eastAsia="TimesNewRomanPSMT"/>
          <w:lang w:eastAsia="en-US"/>
        </w:rPr>
      </w:pPr>
      <w:r w:rsidRPr="002D379F">
        <w:rPr>
          <w:rFonts w:eastAsia="TimesNewRomanPSMT"/>
          <w:lang w:eastAsia="en-US"/>
        </w:rPr>
        <w:t>*včetně follow-up periody; NE – nelze určit</w:t>
      </w:r>
    </w:p>
    <w:p w14:paraId="0832E201" w14:textId="77777777" w:rsidR="009873D3" w:rsidRPr="002D379F" w:rsidRDefault="009873D3" w:rsidP="009873D3">
      <w:pPr>
        <w:tabs>
          <w:tab w:val="clear" w:pos="567"/>
        </w:tabs>
        <w:suppressAutoHyphens w:val="0"/>
        <w:autoSpaceDE w:val="0"/>
        <w:autoSpaceDN w:val="0"/>
        <w:adjustRightInd w:val="0"/>
        <w:spacing w:line="240" w:lineRule="auto"/>
        <w:rPr>
          <w:rFonts w:eastAsia="TimesNewRomanPSMT"/>
          <w:lang w:eastAsia="en-US"/>
        </w:rPr>
      </w:pPr>
    </w:p>
    <w:p w14:paraId="20A0AB74" w14:textId="11205C46" w:rsidR="009873D3" w:rsidRPr="002D379F" w:rsidRDefault="009873D3" w:rsidP="009873D3">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Druhá multicentrická otevřená studie fáze III (SSG XVIII/AIO) porovnávala výsledky léčby imatinib</w:t>
      </w:r>
      <w:r w:rsidR="00B66ABB" w:rsidRPr="002D379F">
        <w:rPr>
          <w:rFonts w:eastAsia="TimesNewRomanPSMT"/>
          <w:lang w:eastAsia="en-US"/>
        </w:rPr>
        <w:t xml:space="preserve">em </w:t>
      </w:r>
      <w:r w:rsidRPr="002D379F">
        <w:rPr>
          <w:rFonts w:eastAsia="TimesNewRomanPSMT"/>
          <w:lang w:eastAsia="en-US"/>
        </w:rPr>
        <w:t>v dávce 400 mg/den po dobu 12 měsíců oproti 36 měsícům u pacientů po chirurgické resekci GIST a</w:t>
      </w:r>
      <w:r w:rsidR="00B66ABB" w:rsidRPr="002D379F">
        <w:rPr>
          <w:rFonts w:eastAsia="TimesNewRomanPSMT"/>
          <w:lang w:eastAsia="en-US"/>
        </w:rPr>
        <w:t xml:space="preserve"> </w:t>
      </w:r>
      <w:r w:rsidRPr="002D379F">
        <w:rPr>
          <w:rFonts w:eastAsia="TimesNewRomanPSMT"/>
          <w:lang w:eastAsia="en-US"/>
        </w:rPr>
        <w:t>s jedním z následujících parametrů: průměr tumoru &gt; 5 cm a počet mitóz &gt; 5/50 zorných polí ve</w:t>
      </w:r>
      <w:r w:rsidR="00B66ABB" w:rsidRPr="002D379F">
        <w:rPr>
          <w:rFonts w:eastAsia="TimesNewRomanPSMT"/>
          <w:lang w:eastAsia="en-US"/>
        </w:rPr>
        <w:t xml:space="preserve"> </w:t>
      </w:r>
      <w:r w:rsidRPr="002D379F">
        <w:rPr>
          <w:rFonts w:eastAsia="TimesNewRomanPSMT"/>
          <w:lang w:eastAsia="en-US"/>
        </w:rPr>
        <w:t>velkém zvětšení (high power fields, HPF) nebo průměr tumoru &gt; 10 cm a jakýkoli počet mitóz nebo</w:t>
      </w:r>
      <w:r w:rsidR="00B66ABB" w:rsidRPr="002D379F">
        <w:rPr>
          <w:rFonts w:eastAsia="TimesNewRomanPSMT"/>
          <w:lang w:eastAsia="en-US"/>
        </w:rPr>
        <w:t xml:space="preserve"> </w:t>
      </w:r>
      <w:r w:rsidRPr="002D379F">
        <w:rPr>
          <w:rFonts w:eastAsia="TimesNewRomanPSMT"/>
          <w:lang w:eastAsia="en-US"/>
        </w:rPr>
        <w:t>tumor jakékoli velikosti s počtem mitóz &gt; 10/50 HPF nebo tumory s rupturou do peritonální dutiny.</w:t>
      </w:r>
      <w:r w:rsidR="00B66ABB" w:rsidRPr="002D379F">
        <w:rPr>
          <w:rFonts w:eastAsia="TimesNewRomanPSMT"/>
          <w:lang w:eastAsia="en-US"/>
        </w:rPr>
        <w:t xml:space="preserve"> </w:t>
      </w:r>
      <w:r w:rsidRPr="002D379F">
        <w:rPr>
          <w:rFonts w:eastAsia="TimesNewRomanPSMT"/>
          <w:lang w:eastAsia="en-US"/>
        </w:rPr>
        <w:t>Ve studii bylo randomizováno a informovaný souhlas podepsalo celkem 397 pacientů (199 pacientů</w:t>
      </w:r>
      <w:r w:rsidR="00B66ABB" w:rsidRPr="002D379F">
        <w:rPr>
          <w:rFonts w:eastAsia="TimesNewRomanPSMT"/>
          <w:lang w:eastAsia="en-US"/>
        </w:rPr>
        <w:t xml:space="preserve"> </w:t>
      </w:r>
      <w:r w:rsidRPr="002D379F">
        <w:rPr>
          <w:rFonts w:eastAsia="TimesNewRomanPSMT"/>
          <w:lang w:eastAsia="en-US"/>
        </w:rPr>
        <w:t>v rameni s 12měsíční léčbou a 198 pacientů v rameni s 36měsíční léčbou), jejichž průměrný věk byl</w:t>
      </w:r>
      <w:r w:rsidR="00B66ABB" w:rsidRPr="002D379F">
        <w:rPr>
          <w:rFonts w:eastAsia="TimesNewRomanPSMT"/>
          <w:lang w:eastAsia="en-US"/>
        </w:rPr>
        <w:t xml:space="preserve"> </w:t>
      </w:r>
      <w:r w:rsidRPr="002D379F">
        <w:rPr>
          <w:rFonts w:eastAsia="TimesNewRomanPSMT"/>
          <w:lang w:eastAsia="en-US"/>
        </w:rPr>
        <w:t>61 let (rozmezí 22 až 84 let). Medián doby sledování byl 54 měsíců (od data randomizace do data</w:t>
      </w:r>
      <w:r w:rsidR="00B66ABB" w:rsidRPr="002D379F">
        <w:rPr>
          <w:rFonts w:eastAsia="TimesNewRomanPSMT"/>
          <w:lang w:eastAsia="en-US"/>
        </w:rPr>
        <w:t xml:space="preserve"> </w:t>
      </w:r>
      <w:r w:rsidRPr="002D379F">
        <w:rPr>
          <w:rFonts w:eastAsia="TimesNewRomanPSMT"/>
          <w:lang w:eastAsia="en-US"/>
        </w:rPr>
        <w:t>ukončení), s celkovou dobou 83 měsíců mezi prvním randomizovaným pacientem a ukončením studie.</w:t>
      </w:r>
    </w:p>
    <w:p w14:paraId="5E32C066" w14:textId="77777777" w:rsidR="00B66ABB" w:rsidRPr="002D379F" w:rsidRDefault="00B66ABB" w:rsidP="009873D3">
      <w:pPr>
        <w:tabs>
          <w:tab w:val="clear" w:pos="567"/>
        </w:tabs>
        <w:suppressAutoHyphens w:val="0"/>
        <w:autoSpaceDE w:val="0"/>
        <w:autoSpaceDN w:val="0"/>
        <w:adjustRightInd w:val="0"/>
        <w:spacing w:line="240" w:lineRule="auto"/>
        <w:rPr>
          <w:rFonts w:eastAsia="TimesNewRomanPSMT"/>
          <w:lang w:eastAsia="en-US"/>
        </w:rPr>
      </w:pPr>
    </w:p>
    <w:p w14:paraId="4EDE445A" w14:textId="21809DCF" w:rsidR="009873D3" w:rsidRPr="002D379F" w:rsidRDefault="009873D3" w:rsidP="009873D3">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Primárním cílovým parametrem účinnosti studie bylo přežití bez návratu onemocnění (RFS)</w:t>
      </w:r>
    </w:p>
    <w:p w14:paraId="3FF107EA" w14:textId="77777777" w:rsidR="009873D3" w:rsidRPr="002D379F" w:rsidRDefault="009873D3" w:rsidP="009873D3">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definované jako doba od data randomizace do data návratu onemocnění nebo smrti z jakékoli příčiny.</w:t>
      </w:r>
    </w:p>
    <w:p w14:paraId="74737D44" w14:textId="767832E8" w:rsidR="009873D3" w:rsidRPr="002D379F" w:rsidRDefault="009873D3" w:rsidP="009873D3">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 xml:space="preserve">36měsíční léčba </w:t>
      </w:r>
      <w:r w:rsidR="00B66ABB" w:rsidRPr="002D379F">
        <w:rPr>
          <w:rFonts w:eastAsia="TimesNewRomanPSMT"/>
          <w:lang w:eastAsia="en-US"/>
        </w:rPr>
        <w:t>imatimibem</w:t>
      </w:r>
      <w:r w:rsidRPr="002D379F">
        <w:rPr>
          <w:rFonts w:eastAsia="TimesNewRomanPSMT"/>
          <w:lang w:eastAsia="en-US"/>
        </w:rPr>
        <w:t xml:space="preserve"> významně prodlužila RFS oproti 12měsíční léčbě </w:t>
      </w:r>
      <w:r w:rsidR="00B66ABB" w:rsidRPr="002D379F">
        <w:rPr>
          <w:rFonts w:eastAsia="TimesNewRomanPSMT"/>
          <w:lang w:eastAsia="en-US"/>
        </w:rPr>
        <w:t>imatimibem</w:t>
      </w:r>
      <w:r w:rsidRPr="002D379F">
        <w:rPr>
          <w:rFonts w:eastAsia="TimesNewRomanPSMT"/>
          <w:lang w:eastAsia="en-US"/>
        </w:rPr>
        <w:t xml:space="preserve"> (s celkovým</w:t>
      </w:r>
      <w:r w:rsidR="00B66ABB" w:rsidRPr="002D379F">
        <w:rPr>
          <w:rFonts w:eastAsia="TimesNewRomanPSMT"/>
          <w:lang w:eastAsia="en-US"/>
        </w:rPr>
        <w:t xml:space="preserve"> </w:t>
      </w:r>
      <w:r w:rsidRPr="002D379F">
        <w:rPr>
          <w:rFonts w:eastAsia="TimesNewRomanPSMT"/>
          <w:lang w:eastAsia="en-US"/>
        </w:rPr>
        <w:t>poměrem rizik (HR) = 0,46 [0,32, 0,65], p&lt;0,0001) (tabulka 8, obrázek 1).</w:t>
      </w:r>
    </w:p>
    <w:p w14:paraId="53114E90" w14:textId="77777777" w:rsidR="00B66ABB" w:rsidRPr="002D379F" w:rsidRDefault="00B66ABB" w:rsidP="009873D3">
      <w:pPr>
        <w:tabs>
          <w:tab w:val="clear" w:pos="567"/>
        </w:tabs>
        <w:suppressAutoHyphens w:val="0"/>
        <w:autoSpaceDE w:val="0"/>
        <w:autoSpaceDN w:val="0"/>
        <w:adjustRightInd w:val="0"/>
        <w:spacing w:line="240" w:lineRule="auto"/>
        <w:rPr>
          <w:rFonts w:eastAsia="TimesNewRomanPSMT"/>
          <w:lang w:eastAsia="en-US"/>
        </w:rPr>
      </w:pPr>
    </w:p>
    <w:p w14:paraId="7BFD7B05" w14:textId="0DDE88CF" w:rsidR="009873D3" w:rsidRPr="002D379F" w:rsidRDefault="009873D3" w:rsidP="001775FF">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 xml:space="preserve">Třicet šest měsíců léčby </w:t>
      </w:r>
      <w:r w:rsidR="00B66ABB" w:rsidRPr="002D379F">
        <w:rPr>
          <w:rFonts w:eastAsia="TimesNewRomanPSMT"/>
          <w:lang w:eastAsia="en-US"/>
        </w:rPr>
        <w:t>imatimibem</w:t>
      </w:r>
      <w:r w:rsidRPr="002D379F">
        <w:rPr>
          <w:rFonts w:eastAsia="TimesNewRomanPSMT"/>
          <w:lang w:eastAsia="en-US"/>
        </w:rPr>
        <w:t xml:space="preserve"> významně prodloužilo celkové přežití (OS) v porovnání s 12 měsíci</w:t>
      </w:r>
      <w:r w:rsidR="00B66ABB" w:rsidRPr="002D379F">
        <w:rPr>
          <w:rFonts w:eastAsia="TimesNewRomanPSMT"/>
          <w:lang w:eastAsia="en-US"/>
        </w:rPr>
        <w:t xml:space="preserve"> </w:t>
      </w:r>
      <w:r w:rsidRPr="002D379F">
        <w:rPr>
          <w:rFonts w:eastAsia="TimesNewRomanPSMT"/>
          <w:lang w:eastAsia="en-US"/>
        </w:rPr>
        <w:t xml:space="preserve">léčby </w:t>
      </w:r>
      <w:r w:rsidR="00B66ABB" w:rsidRPr="002D379F">
        <w:rPr>
          <w:rFonts w:eastAsia="TimesNewRomanPSMT"/>
          <w:lang w:eastAsia="en-US"/>
        </w:rPr>
        <w:t>imatimibem</w:t>
      </w:r>
      <w:r w:rsidRPr="002D379F">
        <w:rPr>
          <w:rFonts w:eastAsia="TimesNewRomanPSMT"/>
          <w:lang w:eastAsia="en-US"/>
        </w:rPr>
        <w:t xml:space="preserve"> (HR = 0,45 [0,22; 0,89], p=0,0187) (tabulka 8, obrázek 2).</w:t>
      </w:r>
    </w:p>
    <w:p w14:paraId="3DAB75C4" w14:textId="75D1B9F7" w:rsidR="009873D3" w:rsidRPr="002D379F" w:rsidRDefault="009873D3" w:rsidP="009533BB">
      <w:pPr>
        <w:pStyle w:val="EndnoteText"/>
        <w:widowControl w:val="0"/>
        <w:tabs>
          <w:tab w:val="clear" w:pos="567"/>
        </w:tabs>
        <w:rPr>
          <w:rFonts w:eastAsia="TimesNewRomanPSMT"/>
          <w:lang w:eastAsia="en-US"/>
        </w:rPr>
      </w:pPr>
    </w:p>
    <w:p w14:paraId="285A35FC" w14:textId="77777777" w:rsidR="00B66ABB" w:rsidRPr="002D379F" w:rsidRDefault="00B66ABB" w:rsidP="00B66ABB">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 xml:space="preserve">Déletrvající </w:t>
      </w:r>
      <w:r w:rsidRPr="002D379F">
        <w:rPr>
          <w:rFonts w:eastAsia="TimesNewRomanPSMT"/>
          <w:lang w:eastAsia="en-US"/>
        </w:rPr>
        <w:t>léčb</w:t>
      </w:r>
      <w:r w:rsidRPr="002D379F">
        <w:rPr>
          <w:rFonts w:eastAsiaTheme="minorHAnsi"/>
          <w:lang w:eastAsia="en-US"/>
        </w:rPr>
        <w:t xml:space="preserve">a (&gt; 36 </w:t>
      </w:r>
      <w:r w:rsidRPr="002D379F">
        <w:rPr>
          <w:rFonts w:eastAsia="TimesNewRomanPSMT"/>
          <w:lang w:eastAsia="en-US"/>
        </w:rPr>
        <w:t xml:space="preserve">měsíců) může prodloužit dobu do výskytu dalších </w:t>
      </w:r>
      <w:r w:rsidRPr="002D379F">
        <w:rPr>
          <w:rFonts w:eastAsiaTheme="minorHAnsi"/>
          <w:lang w:eastAsia="en-US"/>
        </w:rPr>
        <w:t xml:space="preserve">recidiv; </w:t>
      </w:r>
      <w:r w:rsidRPr="002D379F">
        <w:rPr>
          <w:rFonts w:eastAsia="TimesNewRomanPSMT"/>
          <w:lang w:eastAsia="en-US"/>
        </w:rPr>
        <w:t>vliv těchto zjištění</w:t>
      </w:r>
    </w:p>
    <w:p w14:paraId="27D5D83E" w14:textId="77777777" w:rsidR="00B66ABB" w:rsidRPr="002D379F" w:rsidRDefault="00B66ABB" w:rsidP="00B66ABB">
      <w:pPr>
        <w:tabs>
          <w:tab w:val="clear" w:pos="567"/>
        </w:tabs>
        <w:suppressAutoHyphens w:val="0"/>
        <w:autoSpaceDE w:val="0"/>
        <w:autoSpaceDN w:val="0"/>
        <w:adjustRightInd w:val="0"/>
        <w:spacing w:line="240" w:lineRule="auto"/>
        <w:rPr>
          <w:rFonts w:eastAsiaTheme="minorHAnsi"/>
          <w:lang w:eastAsia="en-US"/>
        </w:rPr>
      </w:pPr>
      <w:r w:rsidRPr="002D379F">
        <w:rPr>
          <w:rFonts w:eastAsia="TimesNewRomanPSMT"/>
          <w:lang w:eastAsia="en-US"/>
        </w:rPr>
        <w:t>na celkové přežití nicméně zůstává neznámý</w:t>
      </w:r>
      <w:r w:rsidRPr="002D379F">
        <w:rPr>
          <w:rFonts w:eastAsiaTheme="minorHAnsi"/>
          <w:lang w:eastAsia="en-US"/>
        </w:rPr>
        <w:t>.</w:t>
      </w:r>
    </w:p>
    <w:p w14:paraId="1F9694D6" w14:textId="77777777" w:rsidR="00B66ABB" w:rsidRPr="002D379F" w:rsidRDefault="00B66ABB" w:rsidP="00B66ABB">
      <w:pPr>
        <w:pStyle w:val="EndnoteText"/>
        <w:widowControl w:val="0"/>
        <w:tabs>
          <w:tab w:val="clear" w:pos="567"/>
        </w:tabs>
        <w:rPr>
          <w:rFonts w:eastAsia="TimesNewRomanPSMT"/>
          <w:lang w:eastAsia="en-US"/>
        </w:rPr>
      </w:pPr>
    </w:p>
    <w:p w14:paraId="09D829CD" w14:textId="552FA33F" w:rsidR="009873D3" w:rsidRPr="002D379F" w:rsidRDefault="00B66ABB" w:rsidP="00B66ABB">
      <w:pPr>
        <w:pStyle w:val="EndnoteText"/>
        <w:widowControl w:val="0"/>
        <w:tabs>
          <w:tab w:val="clear" w:pos="567"/>
        </w:tabs>
        <w:rPr>
          <w:rFonts w:eastAsia="MS Mincho"/>
          <w:color w:val="000000"/>
          <w:u w:val="single"/>
        </w:rPr>
      </w:pPr>
      <w:r w:rsidRPr="002D379F">
        <w:rPr>
          <w:rFonts w:eastAsia="TimesNewRomanPSMT"/>
          <w:lang w:eastAsia="en-US"/>
        </w:rPr>
        <w:t xml:space="preserve">Celkový počet úmrtí byl 25 v </w:t>
      </w:r>
      <w:r w:rsidRPr="002D379F">
        <w:rPr>
          <w:rFonts w:eastAsiaTheme="minorHAnsi"/>
          <w:lang w:eastAsia="en-US"/>
        </w:rPr>
        <w:t xml:space="preserve">rameni s </w:t>
      </w:r>
      <w:r w:rsidRPr="002D379F">
        <w:rPr>
          <w:rFonts w:eastAsia="TimesNewRomanPSMT"/>
          <w:lang w:eastAsia="en-US"/>
        </w:rPr>
        <w:t xml:space="preserve">12měsíční léčbou a 12 v </w:t>
      </w:r>
      <w:r w:rsidRPr="002D379F">
        <w:rPr>
          <w:rFonts w:eastAsiaTheme="minorHAnsi"/>
          <w:lang w:eastAsia="en-US"/>
        </w:rPr>
        <w:t xml:space="preserve">rameni s </w:t>
      </w:r>
      <w:r w:rsidRPr="002D379F">
        <w:rPr>
          <w:rFonts w:eastAsia="TimesNewRomanPSMT"/>
          <w:lang w:eastAsia="en-US"/>
        </w:rPr>
        <w:t>36měsíční léčbou.</w:t>
      </w:r>
    </w:p>
    <w:p w14:paraId="04B03409" w14:textId="273F4B7E" w:rsidR="00B66ABB" w:rsidRPr="002D379F" w:rsidRDefault="00B66ABB" w:rsidP="00BE09A7">
      <w:pPr>
        <w:pStyle w:val="EndnoteText"/>
        <w:widowControl w:val="0"/>
        <w:tabs>
          <w:tab w:val="clear" w:pos="567"/>
        </w:tabs>
        <w:rPr>
          <w:rFonts w:eastAsia="MS Mincho"/>
          <w:color w:val="000000"/>
          <w:u w:val="single"/>
        </w:rPr>
      </w:pPr>
    </w:p>
    <w:p w14:paraId="2FF6825D" w14:textId="77777777" w:rsidR="00B66ABB" w:rsidRPr="002D379F" w:rsidRDefault="00B66ABB" w:rsidP="00B66A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36měsíční léčbou imatinibem bylo dosaženo lepších výsledků oproti 12měsíční léčbě v ITT analýze,</w:t>
      </w:r>
    </w:p>
    <w:p w14:paraId="1EF3F371" w14:textId="77777777" w:rsidR="00B66ABB" w:rsidRPr="002D379F" w:rsidRDefault="00B66ABB" w:rsidP="00B66A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t.j. zahrnující celou studijní populaci. V plánované analýze podskupin podle typu mutace byl poměr</w:t>
      </w:r>
    </w:p>
    <w:p w14:paraId="0FCEFEBC" w14:textId="77777777" w:rsidR="00B66ABB" w:rsidRPr="002D379F" w:rsidRDefault="00B66ABB" w:rsidP="00B66A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rizika přežití bez rekurence pro 36měsíční léčbu pacientů s mutací exonu 11 0,35 [95% CI: 0,22,</w:t>
      </w:r>
    </w:p>
    <w:p w14:paraId="130F2D1E" w14:textId="77777777" w:rsidR="00B66ABB" w:rsidRPr="002D379F" w:rsidRDefault="00B66ABB" w:rsidP="00B66A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0,56]. Pro jiné podskupiny s méně častými mutacemi nelze z důvodu nízkého počtu sledovaných</w:t>
      </w:r>
    </w:p>
    <w:p w14:paraId="4842A1ED" w14:textId="77777777" w:rsidR="00B66ABB" w:rsidRPr="002D379F" w:rsidRDefault="00B66ABB" w:rsidP="00B66ABB">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případů vyvodit žádné závěry.</w:t>
      </w:r>
    </w:p>
    <w:p w14:paraId="07EFAD86" w14:textId="77777777" w:rsidR="00B66ABB" w:rsidRPr="002D379F" w:rsidRDefault="00B66ABB" w:rsidP="00B66ABB">
      <w:pPr>
        <w:pStyle w:val="EndnoteText"/>
        <w:widowControl w:val="0"/>
        <w:tabs>
          <w:tab w:val="clear" w:pos="567"/>
        </w:tabs>
        <w:rPr>
          <w:rFonts w:eastAsia="TimesNewRomanPSMT"/>
          <w:b/>
          <w:bCs/>
          <w:lang w:eastAsia="en-US"/>
        </w:rPr>
      </w:pPr>
    </w:p>
    <w:p w14:paraId="423FFA8A" w14:textId="51C03B11" w:rsidR="00B66ABB" w:rsidRPr="002D379F" w:rsidRDefault="00B66ABB" w:rsidP="00B66ABB">
      <w:pPr>
        <w:pStyle w:val="EndnoteText"/>
        <w:widowControl w:val="0"/>
        <w:tabs>
          <w:tab w:val="clear" w:pos="567"/>
        </w:tabs>
        <w:rPr>
          <w:rFonts w:eastAsia="MS Mincho"/>
          <w:color w:val="000000"/>
          <w:u w:val="single"/>
        </w:rPr>
      </w:pPr>
      <w:r w:rsidRPr="002D379F">
        <w:rPr>
          <w:rFonts w:eastAsia="TimesNewRomanPSMT"/>
          <w:b/>
          <w:bCs/>
          <w:lang w:eastAsia="en-US"/>
        </w:rPr>
        <w:t xml:space="preserve">Tabulka 8 </w:t>
      </w:r>
      <w:r w:rsidRPr="002D379F">
        <w:rPr>
          <w:rFonts w:eastAsia="TimesNewRomanPS-BoldMT"/>
          <w:b/>
          <w:bCs/>
          <w:lang w:eastAsia="en-US"/>
        </w:rPr>
        <w:t xml:space="preserve">12měsíční a 36měsíční léčba </w:t>
      </w:r>
      <w:r w:rsidR="00157ACD" w:rsidRPr="002D379F">
        <w:rPr>
          <w:rFonts w:eastAsia="TimesNewRomanPS-BoldMT"/>
          <w:b/>
          <w:bCs/>
          <w:lang w:eastAsia="en-US"/>
        </w:rPr>
        <w:t>imatimabem</w:t>
      </w:r>
      <w:r w:rsidRPr="002D379F">
        <w:rPr>
          <w:rFonts w:eastAsia="TimesNewRomanPS-BoldMT"/>
          <w:b/>
          <w:bCs/>
          <w:lang w:eastAsia="en-US"/>
        </w:rPr>
        <w:t xml:space="preserve"> (studie SSGXVIII/AIO)</w:t>
      </w:r>
    </w:p>
    <w:tbl>
      <w:tblPr>
        <w:tblW w:w="0" w:type="auto"/>
        <w:tblInd w:w="104" w:type="dxa"/>
        <w:tblLayout w:type="fixed"/>
        <w:tblCellMar>
          <w:left w:w="0" w:type="dxa"/>
          <w:right w:w="0" w:type="dxa"/>
        </w:tblCellMar>
        <w:tblLook w:val="01E0" w:firstRow="1" w:lastRow="1" w:firstColumn="1" w:lastColumn="1" w:noHBand="0" w:noVBand="0"/>
      </w:tblPr>
      <w:tblGrid>
        <w:gridCol w:w="2273"/>
        <w:gridCol w:w="3665"/>
        <w:gridCol w:w="3385"/>
      </w:tblGrid>
      <w:tr w:rsidR="00B66ABB" w:rsidRPr="002D379F" w14:paraId="1BD11519" w14:textId="77777777" w:rsidTr="005F4B21">
        <w:trPr>
          <w:trHeight w:hRule="exact" w:val="518"/>
        </w:trPr>
        <w:tc>
          <w:tcPr>
            <w:tcW w:w="2273" w:type="dxa"/>
            <w:tcBorders>
              <w:top w:val="single" w:sz="4" w:space="0" w:color="000000"/>
              <w:left w:val="nil"/>
              <w:bottom w:val="nil"/>
              <w:right w:val="nil"/>
            </w:tcBorders>
          </w:tcPr>
          <w:p w14:paraId="60B28F65" w14:textId="77777777" w:rsidR="00B66ABB" w:rsidRPr="002D379F" w:rsidRDefault="00B66ABB" w:rsidP="005F4B21">
            <w:pPr>
              <w:autoSpaceDE w:val="0"/>
              <w:autoSpaceDN w:val="0"/>
              <w:adjustRightInd w:val="0"/>
              <w:rPr>
                <w:b/>
                <w:bCs/>
              </w:rPr>
            </w:pPr>
          </w:p>
          <w:p w14:paraId="3D34069C" w14:textId="77777777" w:rsidR="00B66ABB" w:rsidRPr="002D379F" w:rsidRDefault="00B66ABB" w:rsidP="005F4B21">
            <w:pPr>
              <w:autoSpaceDE w:val="0"/>
              <w:autoSpaceDN w:val="0"/>
              <w:adjustRightInd w:val="0"/>
            </w:pPr>
            <w:r w:rsidRPr="002D379F">
              <w:rPr>
                <w:b/>
              </w:rPr>
              <w:t>RFS</w:t>
            </w:r>
          </w:p>
        </w:tc>
        <w:tc>
          <w:tcPr>
            <w:tcW w:w="3665" w:type="dxa"/>
            <w:tcBorders>
              <w:top w:val="single" w:sz="4" w:space="0" w:color="000000"/>
              <w:left w:val="nil"/>
              <w:bottom w:val="nil"/>
              <w:right w:val="nil"/>
            </w:tcBorders>
          </w:tcPr>
          <w:p w14:paraId="0FEE5E40" w14:textId="56A6E9EB" w:rsidR="00B66ABB" w:rsidRPr="002D379F" w:rsidRDefault="00B66ABB" w:rsidP="005F4B21">
            <w:pPr>
              <w:autoSpaceDE w:val="0"/>
              <w:autoSpaceDN w:val="0"/>
              <w:adjustRightInd w:val="0"/>
            </w:pPr>
            <w:r w:rsidRPr="002D379F">
              <w:rPr>
                <w:b/>
              </w:rPr>
              <w:t>Rameno s 12měsíční léčbou</w:t>
            </w:r>
          </w:p>
          <w:p w14:paraId="46A26CFB" w14:textId="77777777" w:rsidR="00B66ABB" w:rsidRPr="002D379F" w:rsidRDefault="00B66ABB" w:rsidP="005F4B21">
            <w:pPr>
              <w:autoSpaceDE w:val="0"/>
              <w:autoSpaceDN w:val="0"/>
              <w:adjustRightInd w:val="0"/>
            </w:pPr>
            <w:r w:rsidRPr="002D379F">
              <w:rPr>
                <w:b/>
              </w:rPr>
              <w:t>%(CI)</w:t>
            </w:r>
          </w:p>
        </w:tc>
        <w:tc>
          <w:tcPr>
            <w:tcW w:w="3385" w:type="dxa"/>
            <w:tcBorders>
              <w:top w:val="single" w:sz="4" w:space="0" w:color="000000"/>
              <w:left w:val="nil"/>
              <w:bottom w:val="nil"/>
              <w:right w:val="nil"/>
            </w:tcBorders>
          </w:tcPr>
          <w:p w14:paraId="603BA7B5" w14:textId="339B7741" w:rsidR="00B66ABB" w:rsidRPr="002D379F" w:rsidRDefault="00B66ABB" w:rsidP="005F4B21">
            <w:pPr>
              <w:autoSpaceDE w:val="0"/>
              <w:autoSpaceDN w:val="0"/>
              <w:adjustRightInd w:val="0"/>
            </w:pPr>
            <w:r w:rsidRPr="002D379F">
              <w:rPr>
                <w:b/>
              </w:rPr>
              <w:t>Rameno s 36měsíční léčbou</w:t>
            </w:r>
          </w:p>
          <w:p w14:paraId="6B9DB261" w14:textId="77777777" w:rsidR="00B66ABB" w:rsidRPr="002D379F" w:rsidRDefault="00B66ABB" w:rsidP="005F4B21">
            <w:pPr>
              <w:autoSpaceDE w:val="0"/>
              <w:autoSpaceDN w:val="0"/>
              <w:adjustRightInd w:val="0"/>
            </w:pPr>
            <w:r w:rsidRPr="002D379F">
              <w:rPr>
                <w:b/>
              </w:rPr>
              <w:t>%(CI)</w:t>
            </w:r>
          </w:p>
        </w:tc>
      </w:tr>
      <w:tr w:rsidR="00B66ABB" w:rsidRPr="002D379F" w14:paraId="4A95ACEA" w14:textId="77777777" w:rsidTr="005F4B21">
        <w:trPr>
          <w:trHeight w:hRule="exact" w:val="252"/>
        </w:trPr>
        <w:tc>
          <w:tcPr>
            <w:tcW w:w="2273" w:type="dxa"/>
            <w:tcBorders>
              <w:top w:val="nil"/>
              <w:left w:val="nil"/>
              <w:bottom w:val="nil"/>
              <w:right w:val="nil"/>
            </w:tcBorders>
          </w:tcPr>
          <w:p w14:paraId="3F231C40" w14:textId="43901D6E" w:rsidR="00B66ABB" w:rsidRPr="002D379F" w:rsidRDefault="00B66ABB" w:rsidP="005F4B21">
            <w:pPr>
              <w:autoSpaceDE w:val="0"/>
              <w:autoSpaceDN w:val="0"/>
              <w:adjustRightInd w:val="0"/>
              <w:ind w:left="322"/>
            </w:pPr>
            <w:r w:rsidRPr="002D379F">
              <w:t>12 měsíců</w:t>
            </w:r>
          </w:p>
        </w:tc>
        <w:tc>
          <w:tcPr>
            <w:tcW w:w="3665" w:type="dxa"/>
            <w:tcBorders>
              <w:top w:val="nil"/>
              <w:left w:val="nil"/>
              <w:bottom w:val="nil"/>
              <w:right w:val="nil"/>
            </w:tcBorders>
          </w:tcPr>
          <w:p w14:paraId="40FF979F" w14:textId="7BAD8B07" w:rsidR="00B66ABB" w:rsidRPr="002D379F" w:rsidRDefault="00B66ABB" w:rsidP="005F4B21">
            <w:pPr>
              <w:autoSpaceDE w:val="0"/>
              <w:autoSpaceDN w:val="0"/>
              <w:adjustRightInd w:val="0"/>
            </w:pPr>
            <w:r w:rsidRPr="002D379F">
              <w:t>93,7 (89,2-96,4)</w:t>
            </w:r>
          </w:p>
        </w:tc>
        <w:tc>
          <w:tcPr>
            <w:tcW w:w="3385" w:type="dxa"/>
            <w:tcBorders>
              <w:top w:val="nil"/>
              <w:left w:val="nil"/>
              <w:bottom w:val="nil"/>
              <w:right w:val="nil"/>
            </w:tcBorders>
          </w:tcPr>
          <w:p w14:paraId="28687678" w14:textId="7BB533E4" w:rsidR="00B66ABB" w:rsidRPr="002D379F" w:rsidRDefault="00B66ABB" w:rsidP="005F4B21">
            <w:pPr>
              <w:autoSpaceDE w:val="0"/>
              <w:autoSpaceDN w:val="0"/>
              <w:adjustRightInd w:val="0"/>
            </w:pPr>
            <w:r w:rsidRPr="002D379F">
              <w:t>95,9 (91,9-97,9)</w:t>
            </w:r>
          </w:p>
        </w:tc>
      </w:tr>
      <w:tr w:rsidR="00B66ABB" w:rsidRPr="002D379F" w14:paraId="0C7A0409" w14:textId="77777777" w:rsidTr="005F4B21">
        <w:trPr>
          <w:trHeight w:hRule="exact" w:val="252"/>
        </w:trPr>
        <w:tc>
          <w:tcPr>
            <w:tcW w:w="2273" w:type="dxa"/>
            <w:tcBorders>
              <w:top w:val="nil"/>
              <w:left w:val="nil"/>
              <w:bottom w:val="nil"/>
              <w:right w:val="nil"/>
            </w:tcBorders>
          </w:tcPr>
          <w:p w14:paraId="6B17663F" w14:textId="7746C48C" w:rsidR="00B66ABB" w:rsidRPr="002D379F" w:rsidRDefault="00B66ABB" w:rsidP="005F4B21">
            <w:pPr>
              <w:autoSpaceDE w:val="0"/>
              <w:autoSpaceDN w:val="0"/>
              <w:adjustRightInd w:val="0"/>
              <w:ind w:left="322"/>
            </w:pPr>
            <w:r w:rsidRPr="002D379F">
              <w:t>24 měsíců</w:t>
            </w:r>
          </w:p>
        </w:tc>
        <w:tc>
          <w:tcPr>
            <w:tcW w:w="3665" w:type="dxa"/>
            <w:tcBorders>
              <w:top w:val="nil"/>
              <w:left w:val="nil"/>
              <w:bottom w:val="nil"/>
              <w:right w:val="nil"/>
            </w:tcBorders>
          </w:tcPr>
          <w:p w14:paraId="7BBA6589" w14:textId="155EA51A" w:rsidR="00B66ABB" w:rsidRPr="002D379F" w:rsidRDefault="00B66ABB" w:rsidP="005F4B21">
            <w:pPr>
              <w:autoSpaceDE w:val="0"/>
              <w:autoSpaceDN w:val="0"/>
              <w:adjustRightInd w:val="0"/>
            </w:pPr>
            <w:r w:rsidRPr="002D379F">
              <w:t>75,4 (68,6-81,0)</w:t>
            </w:r>
          </w:p>
        </w:tc>
        <w:tc>
          <w:tcPr>
            <w:tcW w:w="3385" w:type="dxa"/>
            <w:tcBorders>
              <w:top w:val="nil"/>
              <w:left w:val="nil"/>
              <w:bottom w:val="nil"/>
              <w:right w:val="nil"/>
            </w:tcBorders>
          </w:tcPr>
          <w:p w14:paraId="38D63347" w14:textId="00585A86" w:rsidR="00B66ABB" w:rsidRPr="002D379F" w:rsidRDefault="00B66ABB" w:rsidP="005F4B21">
            <w:pPr>
              <w:autoSpaceDE w:val="0"/>
              <w:autoSpaceDN w:val="0"/>
              <w:adjustRightInd w:val="0"/>
            </w:pPr>
            <w:r w:rsidRPr="002D379F">
              <w:t>90,7 (85,6-94,0)</w:t>
            </w:r>
          </w:p>
        </w:tc>
      </w:tr>
      <w:tr w:rsidR="00B66ABB" w:rsidRPr="002D379F" w14:paraId="48088A01" w14:textId="77777777" w:rsidTr="005F4B21">
        <w:trPr>
          <w:trHeight w:hRule="exact" w:val="252"/>
        </w:trPr>
        <w:tc>
          <w:tcPr>
            <w:tcW w:w="2273" w:type="dxa"/>
            <w:tcBorders>
              <w:top w:val="nil"/>
              <w:left w:val="nil"/>
              <w:bottom w:val="nil"/>
              <w:right w:val="nil"/>
            </w:tcBorders>
          </w:tcPr>
          <w:p w14:paraId="3FF98D8F" w14:textId="1F4714AB" w:rsidR="00B66ABB" w:rsidRPr="002D379F" w:rsidRDefault="00B66ABB" w:rsidP="005F4B21">
            <w:pPr>
              <w:autoSpaceDE w:val="0"/>
              <w:autoSpaceDN w:val="0"/>
              <w:adjustRightInd w:val="0"/>
              <w:ind w:left="322"/>
            </w:pPr>
            <w:r w:rsidRPr="002D379F">
              <w:t>36 měsíců</w:t>
            </w:r>
          </w:p>
        </w:tc>
        <w:tc>
          <w:tcPr>
            <w:tcW w:w="3665" w:type="dxa"/>
            <w:tcBorders>
              <w:top w:val="nil"/>
              <w:left w:val="nil"/>
              <w:bottom w:val="nil"/>
              <w:right w:val="nil"/>
            </w:tcBorders>
          </w:tcPr>
          <w:p w14:paraId="63B87AF1" w14:textId="11CC34C9" w:rsidR="00B66ABB" w:rsidRPr="002D379F" w:rsidRDefault="00B66ABB" w:rsidP="005F4B21">
            <w:pPr>
              <w:autoSpaceDE w:val="0"/>
              <w:autoSpaceDN w:val="0"/>
              <w:adjustRightInd w:val="0"/>
            </w:pPr>
            <w:r w:rsidRPr="002D379F">
              <w:t>60,1 (52,5-66,9)</w:t>
            </w:r>
          </w:p>
        </w:tc>
        <w:tc>
          <w:tcPr>
            <w:tcW w:w="3385" w:type="dxa"/>
            <w:tcBorders>
              <w:top w:val="nil"/>
              <w:left w:val="nil"/>
              <w:bottom w:val="nil"/>
              <w:right w:val="nil"/>
            </w:tcBorders>
          </w:tcPr>
          <w:p w14:paraId="37516125" w14:textId="2160703A" w:rsidR="00B66ABB" w:rsidRPr="002D379F" w:rsidRDefault="00B66ABB" w:rsidP="005F4B21">
            <w:pPr>
              <w:autoSpaceDE w:val="0"/>
              <w:autoSpaceDN w:val="0"/>
              <w:adjustRightInd w:val="0"/>
            </w:pPr>
            <w:r w:rsidRPr="002D379F">
              <w:t>86,6 (80,8-90,8)</w:t>
            </w:r>
          </w:p>
        </w:tc>
      </w:tr>
      <w:tr w:rsidR="00B66ABB" w:rsidRPr="002D379F" w14:paraId="321B2FED" w14:textId="77777777" w:rsidTr="005F4B21">
        <w:trPr>
          <w:trHeight w:hRule="exact" w:val="252"/>
        </w:trPr>
        <w:tc>
          <w:tcPr>
            <w:tcW w:w="2273" w:type="dxa"/>
            <w:tcBorders>
              <w:top w:val="nil"/>
              <w:left w:val="nil"/>
              <w:bottom w:val="nil"/>
              <w:right w:val="nil"/>
            </w:tcBorders>
          </w:tcPr>
          <w:p w14:paraId="0AA31FBC" w14:textId="1E7B88AB" w:rsidR="00B66ABB" w:rsidRPr="002D379F" w:rsidRDefault="00B66ABB" w:rsidP="005F4B21">
            <w:pPr>
              <w:autoSpaceDE w:val="0"/>
              <w:autoSpaceDN w:val="0"/>
              <w:adjustRightInd w:val="0"/>
              <w:ind w:left="322"/>
            </w:pPr>
            <w:r w:rsidRPr="002D379F">
              <w:t>48 měsíců</w:t>
            </w:r>
          </w:p>
        </w:tc>
        <w:tc>
          <w:tcPr>
            <w:tcW w:w="3665" w:type="dxa"/>
            <w:tcBorders>
              <w:top w:val="nil"/>
              <w:left w:val="nil"/>
              <w:bottom w:val="nil"/>
              <w:right w:val="nil"/>
            </w:tcBorders>
          </w:tcPr>
          <w:p w14:paraId="2F051AD5" w14:textId="4CC0158F" w:rsidR="00B66ABB" w:rsidRPr="002D379F" w:rsidRDefault="00B66ABB" w:rsidP="005F4B21">
            <w:pPr>
              <w:autoSpaceDE w:val="0"/>
              <w:autoSpaceDN w:val="0"/>
              <w:adjustRightInd w:val="0"/>
            </w:pPr>
            <w:r w:rsidRPr="002D379F">
              <w:t>52,3 (44,0-59,8)</w:t>
            </w:r>
          </w:p>
        </w:tc>
        <w:tc>
          <w:tcPr>
            <w:tcW w:w="3385" w:type="dxa"/>
            <w:tcBorders>
              <w:top w:val="nil"/>
              <w:left w:val="nil"/>
              <w:bottom w:val="nil"/>
              <w:right w:val="nil"/>
            </w:tcBorders>
          </w:tcPr>
          <w:p w14:paraId="71E3254F" w14:textId="59F77538" w:rsidR="00B66ABB" w:rsidRPr="002D379F" w:rsidRDefault="00B66ABB" w:rsidP="005F4B21">
            <w:pPr>
              <w:autoSpaceDE w:val="0"/>
              <w:autoSpaceDN w:val="0"/>
              <w:adjustRightInd w:val="0"/>
            </w:pPr>
            <w:r w:rsidRPr="002D379F">
              <w:t>78,3 (70,8-84,1)</w:t>
            </w:r>
          </w:p>
        </w:tc>
      </w:tr>
      <w:tr w:rsidR="00B66ABB" w:rsidRPr="002D379F" w14:paraId="55270D69" w14:textId="77777777" w:rsidTr="005F4B21">
        <w:trPr>
          <w:trHeight w:hRule="exact" w:val="238"/>
        </w:trPr>
        <w:tc>
          <w:tcPr>
            <w:tcW w:w="2273" w:type="dxa"/>
            <w:tcBorders>
              <w:top w:val="nil"/>
              <w:left w:val="nil"/>
              <w:bottom w:val="nil"/>
              <w:right w:val="nil"/>
            </w:tcBorders>
          </w:tcPr>
          <w:p w14:paraId="580A640C" w14:textId="44F5552A" w:rsidR="00B66ABB" w:rsidRPr="002D379F" w:rsidRDefault="00B66ABB" w:rsidP="005F4B21">
            <w:pPr>
              <w:autoSpaceDE w:val="0"/>
              <w:autoSpaceDN w:val="0"/>
              <w:adjustRightInd w:val="0"/>
              <w:ind w:left="322"/>
            </w:pPr>
            <w:r w:rsidRPr="002D379F">
              <w:t>60 měsíců</w:t>
            </w:r>
          </w:p>
        </w:tc>
        <w:tc>
          <w:tcPr>
            <w:tcW w:w="3665" w:type="dxa"/>
            <w:tcBorders>
              <w:top w:val="nil"/>
              <w:left w:val="nil"/>
              <w:bottom w:val="nil"/>
              <w:right w:val="nil"/>
            </w:tcBorders>
          </w:tcPr>
          <w:p w14:paraId="21AD0F1B" w14:textId="72747A59" w:rsidR="00B66ABB" w:rsidRPr="002D379F" w:rsidRDefault="00B66ABB" w:rsidP="005F4B21">
            <w:pPr>
              <w:autoSpaceDE w:val="0"/>
              <w:autoSpaceDN w:val="0"/>
              <w:adjustRightInd w:val="0"/>
            </w:pPr>
            <w:r w:rsidRPr="002D379F">
              <w:t>47,9 (39,0-56,3)</w:t>
            </w:r>
          </w:p>
        </w:tc>
        <w:tc>
          <w:tcPr>
            <w:tcW w:w="3385" w:type="dxa"/>
            <w:tcBorders>
              <w:top w:val="nil"/>
              <w:left w:val="nil"/>
              <w:bottom w:val="nil"/>
              <w:right w:val="nil"/>
            </w:tcBorders>
          </w:tcPr>
          <w:p w14:paraId="0729441F" w14:textId="1A374001" w:rsidR="00B66ABB" w:rsidRPr="002D379F" w:rsidRDefault="00B66ABB" w:rsidP="005F4B21">
            <w:pPr>
              <w:autoSpaceDE w:val="0"/>
              <w:autoSpaceDN w:val="0"/>
              <w:adjustRightInd w:val="0"/>
            </w:pPr>
            <w:r w:rsidRPr="002D379F">
              <w:t>65,6 (56,1-73,4)</w:t>
            </w:r>
          </w:p>
        </w:tc>
      </w:tr>
      <w:tr w:rsidR="00B66ABB" w:rsidRPr="002D379F" w14:paraId="2A1FA038" w14:textId="77777777" w:rsidTr="005F4B21">
        <w:trPr>
          <w:trHeight w:hRule="exact" w:val="522"/>
        </w:trPr>
        <w:tc>
          <w:tcPr>
            <w:tcW w:w="2273" w:type="dxa"/>
            <w:tcBorders>
              <w:top w:val="nil"/>
              <w:left w:val="nil"/>
              <w:bottom w:val="nil"/>
              <w:right w:val="nil"/>
            </w:tcBorders>
          </w:tcPr>
          <w:p w14:paraId="563A5F2B" w14:textId="3DFF3D49" w:rsidR="00B66ABB" w:rsidRPr="002D379F" w:rsidRDefault="00B66ABB" w:rsidP="005F4B21">
            <w:pPr>
              <w:autoSpaceDE w:val="0"/>
              <w:autoSpaceDN w:val="0"/>
              <w:adjustRightInd w:val="0"/>
            </w:pPr>
            <w:r w:rsidRPr="002D379F">
              <w:rPr>
                <w:b/>
              </w:rPr>
              <w:t>Přežití</w:t>
            </w:r>
          </w:p>
          <w:p w14:paraId="1861CF49" w14:textId="78BE34EC" w:rsidR="00B66ABB" w:rsidRPr="002D379F" w:rsidRDefault="00B66ABB" w:rsidP="005F4B21">
            <w:pPr>
              <w:autoSpaceDE w:val="0"/>
              <w:autoSpaceDN w:val="0"/>
              <w:adjustRightInd w:val="0"/>
              <w:ind w:left="322"/>
            </w:pPr>
            <w:r w:rsidRPr="002D379F">
              <w:t>36 měsíců</w:t>
            </w:r>
          </w:p>
        </w:tc>
        <w:tc>
          <w:tcPr>
            <w:tcW w:w="3665" w:type="dxa"/>
            <w:tcBorders>
              <w:top w:val="nil"/>
              <w:left w:val="nil"/>
              <w:bottom w:val="nil"/>
              <w:right w:val="nil"/>
            </w:tcBorders>
          </w:tcPr>
          <w:p w14:paraId="7B59F51D" w14:textId="77777777" w:rsidR="00B66ABB" w:rsidRPr="002D379F" w:rsidRDefault="00B66ABB" w:rsidP="005F4B21">
            <w:pPr>
              <w:autoSpaceDE w:val="0"/>
              <w:autoSpaceDN w:val="0"/>
              <w:adjustRightInd w:val="0"/>
              <w:rPr>
                <w:b/>
                <w:bCs/>
              </w:rPr>
            </w:pPr>
          </w:p>
          <w:p w14:paraId="451D5252" w14:textId="709C8BFB" w:rsidR="00B66ABB" w:rsidRPr="002D379F" w:rsidRDefault="00B66ABB" w:rsidP="005F4B21">
            <w:pPr>
              <w:autoSpaceDE w:val="0"/>
              <w:autoSpaceDN w:val="0"/>
              <w:adjustRightInd w:val="0"/>
            </w:pPr>
            <w:r w:rsidRPr="002D379F">
              <w:t>94,0 (89,5-96,7)</w:t>
            </w:r>
          </w:p>
        </w:tc>
        <w:tc>
          <w:tcPr>
            <w:tcW w:w="3385" w:type="dxa"/>
            <w:tcBorders>
              <w:top w:val="nil"/>
              <w:left w:val="nil"/>
              <w:bottom w:val="nil"/>
              <w:right w:val="nil"/>
            </w:tcBorders>
          </w:tcPr>
          <w:p w14:paraId="10EBE623" w14:textId="77777777" w:rsidR="00B66ABB" w:rsidRPr="002D379F" w:rsidRDefault="00B66ABB" w:rsidP="005F4B21">
            <w:pPr>
              <w:autoSpaceDE w:val="0"/>
              <w:autoSpaceDN w:val="0"/>
              <w:adjustRightInd w:val="0"/>
              <w:rPr>
                <w:b/>
                <w:bCs/>
              </w:rPr>
            </w:pPr>
          </w:p>
          <w:p w14:paraId="44E89818" w14:textId="31AC36AF" w:rsidR="00B66ABB" w:rsidRPr="002D379F" w:rsidRDefault="00B66ABB" w:rsidP="005F4B21">
            <w:pPr>
              <w:autoSpaceDE w:val="0"/>
              <w:autoSpaceDN w:val="0"/>
              <w:adjustRightInd w:val="0"/>
            </w:pPr>
            <w:r w:rsidRPr="002D379F">
              <w:t>96,3 (92,4-98,2)</w:t>
            </w:r>
          </w:p>
        </w:tc>
      </w:tr>
      <w:tr w:rsidR="00B66ABB" w:rsidRPr="002D379F" w14:paraId="3079FD86" w14:textId="77777777" w:rsidTr="005F4B21">
        <w:trPr>
          <w:trHeight w:hRule="exact" w:val="256"/>
        </w:trPr>
        <w:tc>
          <w:tcPr>
            <w:tcW w:w="2273" w:type="dxa"/>
            <w:tcBorders>
              <w:top w:val="nil"/>
              <w:left w:val="nil"/>
              <w:bottom w:val="nil"/>
              <w:right w:val="nil"/>
            </w:tcBorders>
          </w:tcPr>
          <w:p w14:paraId="1A525378" w14:textId="2E48B193" w:rsidR="00B66ABB" w:rsidRPr="002D379F" w:rsidRDefault="00B66ABB" w:rsidP="005F4B21">
            <w:pPr>
              <w:autoSpaceDE w:val="0"/>
              <w:autoSpaceDN w:val="0"/>
              <w:adjustRightInd w:val="0"/>
              <w:ind w:left="322"/>
            </w:pPr>
            <w:r w:rsidRPr="002D379F">
              <w:t>48 měsíců</w:t>
            </w:r>
          </w:p>
        </w:tc>
        <w:tc>
          <w:tcPr>
            <w:tcW w:w="3665" w:type="dxa"/>
            <w:tcBorders>
              <w:top w:val="nil"/>
              <w:left w:val="nil"/>
              <w:bottom w:val="nil"/>
              <w:right w:val="nil"/>
            </w:tcBorders>
          </w:tcPr>
          <w:p w14:paraId="6358F53D" w14:textId="7A6E30F7" w:rsidR="00B66ABB" w:rsidRPr="002D379F" w:rsidRDefault="00B66ABB" w:rsidP="005F4B21">
            <w:pPr>
              <w:autoSpaceDE w:val="0"/>
              <w:autoSpaceDN w:val="0"/>
              <w:adjustRightInd w:val="0"/>
            </w:pPr>
            <w:r w:rsidRPr="002D379F">
              <w:t>87,9 (81,1-92,3)</w:t>
            </w:r>
          </w:p>
        </w:tc>
        <w:tc>
          <w:tcPr>
            <w:tcW w:w="3385" w:type="dxa"/>
            <w:tcBorders>
              <w:top w:val="nil"/>
              <w:left w:val="nil"/>
              <w:bottom w:val="nil"/>
              <w:right w:val="nil"/>
            </w:tcBorders>
          </w:tcPr>
          <w:p w14:paraId="66C50C69" w14:textId="6B626F4E" w:rsidR="00B66ABB" w:rsidRPr="002D379F" w:rsidRDefault="00B66ABB" w:rsidP="005F4B21">
            <w:pPr>
              <w:autoSpaceDE w:val="0"/>
              <w:autoSpaceDN w:val="0"/>
              <w:adjustRightInd w:val="0"/>
            </w:pPr>
            <w:r w:rsidRPr="002D379F">
              <w:t>95,6 (91,2-97,8)</w:t>
            </w:r>
          </w:p>
        </w:tc>
      </w:tr>
      <w:tr w:rsidR="00B66ABB" w:rsidRPr="002D379F" w14:paraId="1E80D043" w14:textId="77777777" w:rsidTr="005F4B21">
        <w:trPr>
          <w:trHeight w:hRule="exact" w:val="253"/>
        </w:trPr>
        <w:tc>
          <w:tcPr>
            <w:tcW w:w="2273" w:type="dxa"/>
            <w:tcBorders>
              <w:top w:val="nil"/>
              <w:left w:val="nil"/>
              <w:bottom w:val="single" w:sz="4" w:space="0" w:color="000000"/>
              <w:right w:val="nil"/>
            </w:tcBorders>
          </w:tcPr>
          <w:p w14:paraId="52FFCE4D" w14:textId="7BA34CA0" w:rsidR="00B66ABB" w:rsidRPr="002D379F" w:rsidRDefault="00B66ABB" w:rsidP="005F4B21">
            <w:pPr>
              <w:autoSpaceDE w:val="0"/>
              <w:autoSpaceDN w:val="0"/>
              <w:adjustRightInd w:val="0"/>
              <w:ind w:left="322"/>
            </w:pPr>
            <w:r w:rsidRPr="002D379F">
              <w:t>60 měsíců s</w:t>
            </w:r>
          </w:p>
        </w:tc>
        <w:tc>
          <w:tcPr>
            <w:tcW w:w="3665" w:type="dxa"/>
            <w:tcBorders>
              <w:top w:val="nil"/>
              <w:left w:val="nil"/>
              <w:bottom w:val="single" w:sz="4" w:space="0" w:color="000000"/>
              <w:right w:val="nil"/>
            </w:tcBorders>
          </w:tcPr>
          <w:p w14:paraId="3A9A4AE5" w14:textId="086ED2AA" w:rsidR="00B66ABB" w:rsidRPr="002D379F" w:rsidRDefault="00B66ABB" w:rsidP="005F4B21">
            <w:pPr>
              <w:autoSpaceDE w:val="0"/>
              <w:autoSpaceDN w:val="0"/>
              <w:adjustRightInd w:val="0"/>
            </w:pPr>
            <w:r w:rsidRPr="002D379F">
              <w:t>81,7 (73,0-87,8)</w:t>
            </w:r>
          </w:p>
        </w:tc>
        <w:tc>
          <w:tcPr>
            <w:tcW w:w="3385" w:type="dxa"/>
            <w:tcBorders>
              <w:top w:val="nil"/>
              <w:left w:val="nil"/>
              <w:bottom w:val="single" w:sz="4" w:space="0" w:color="000000"/>
              <w:right w:val="nil"/>
            </w:tcBorders>
          </w:tcPr>
          <w:p w14:paraId="4C3814BF" w14:textId="2A0DEBF3" w:rsidR="00B66ABB" w:rsidRPr="002D379F" w:rsidRDefault="00B66ABB" w:rsidP="005F4B21">
            <w:pPr>
              <w:autoSpaceDE w:val="0"/>
              <w:autoSpaceDN w:val="0"/>
              <w:adjustRightInd w:val="0"/>
            </w:pPr>
            <w:r w:rsidRPr="002D379F">
              <w:t>92,0 (85,3-95,7)</w:t>
            </w:r>
          </w:p>
        </w:tc>
      </w:tr>
    </w:tbl>
    <w:p w14:paraId="16DC94A5" w14:textId="21017465" w:rsidR="00B66ABB" w:rsidRPr="002D379F" w:rsidRDefault="00B66ABB" w:rsidP="00BE09A7">
      <w:pPr>
        <w:pStyle w:val="EndnoteText"/>
        <w:widowControl w:val="0"/>
        <w:tabs>
          <w:tab w:val="clear" w:pos="567"/>
        </w:tabs>
        <w:rPr>
          <w:rFonts w:eastAsia="MS Mincho"/>
          <w:color w:val="000000"/>
          <w:u w:val="single"/>
        </w:rPr>
      </w:pPr>
    </w:p>
    <w:p w14:paraId="4FDAFEAA" w14:textId="1F688D89" w:rsidR="00AA2020" w:rsidRPr="002D379F" w:rsidRDefault="00AA2020" w:rsidP="00BE09A7">
      <w:pPr>
        <w:pStyle w:val="EndnoteText"/>
        <w:widowControl w:val="0"/>
        <w:tabs>
          <w:tab w:val="clear" w:pos="567"/>
        </w:tabs>
        <w:rPr>
          <w:rFonts w:eastAsia="MS Mincho"/>
          <w:color w:val="000000"/>
          <w:u w:val="single"/>
        </w:rPr>
      </w:pPr>
    </w:p>
    <w:p w14:paraId="11D4A784" w14:textId="3DFFA108" w:rsidR="00AA2020" w:rsidRPr="002D379F" w:rsidRDefault="00AA2020" w:rsidP="00AA2020">
      <w:pPr>
        <w:pStyle w:val="EndnoteText"/>
        <w:widowControl w:val="0"/>
        <w:tabs>
          <w:tab w:val="clear" w:pos="567"/>
        </w:tabs>
        <w:rPr>
          <w:rFonts w:eastAsia="MS Mincho"/>
          <w:color w:val="000000"/>
          <w:u w:val="single"/>
        </w:rPr>
      </w:pPr>
    </w:p>
    <w:p w14:paraId="12D190CB" w14:textId="1A549765" w:rsidR="00AA2020" w:rsidRPr="002D379F" w:rsidRDefault="00AA2020" w:rsidP="00AA2020">
      <w:pPr>
        <w:pStyle w:val="EndnoteText"/>
        <w:widowControl w:val="0"/>
        <w:tabs>
          <w:tab w:val="clear" w:pos="567"/>
        </w:tabs>
        <w:rPr>
          <w:rFonts w:eastAsia="MS Mincho"/>
          <w:color w:val="000000"/>
          <w:u w:val="single"/>
        </w:rPr>
      </w:pPr>
    </w:p>
    <w:p w14:paraId="3A40B151" w14:textId="23E34411" w:rsidR="00AA2020" w:rsidRPr="002D379F" w:rsidRDefault="00AA2020" w:rsidP="00AA2020">
      <w:pPr>
        <w:pStyle w:val="EndnoteText"/>
        <w:widowControl w:val="0"/>
        <w:tabs>
          <w:tab w:val="clear" w:pos="567"/>
        </w:tabs>
        <w:rPr>
          <w:rFonts w:eastAsia="MS Mincho"/>
          <w:color w:val="000000"/>
          <w:u w:val="single"/>
        </w:rPr>
      </w:pPr>
      <w:r w:rsidRPr="002D379F">
        <w:rPr>
          <w:noProof/>
          <w:lang w:eastAsia="en-IN"/>
        </w:rPr>
        <w:drawing>
          <wp:inline distT="0" distB="0" distL="0" distR="0" wp14:anchorId="60B6F79F" wp14:editId="68B74BBD">
            <wp:extent cx="5760085" cy="31813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3181350"/>
                    </a:xfrm>
                    <a:prstGeom prst="rect">
                      <a:avLst/>
                    </a:prstGeom>
                  </pic:spPr>
                </pic:pic>
              </a:graphicData>
            </a:graphic>
          </wp:inline>
        </w:drawing>
      </w:r>
    </w:p>
    <w:p w14:paraId="7F255793" w14:textId="569D8E99" w:rsidR="00AA2020" w:rsidRPr="002D379F" w:rsidRDefault="00AA2020" w:rsidP="00AA2020">
      <w:pPr>
        <w:pStyle w:val="EndnoteText"/>
        <w:widowControl w:val="0"/>
        <w:tabs>
          <w:tab w:val="clear" w:pos="567"/>
        </w:tabs>
        <w:rPr>
          <w:rFonts w:eastAsia="MS Mincho"/>
          <w:color w:val="000000"/>
          <w:u w:val="single"/>
        </w:rPr>
      </w:pPr>
    </w:p>
    <w:p w14:paraId="5D71A663"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V riziku: Události</w:t>
      </w:r>
    </w:p>
    <w:p w14:paraId="6C08FE8D"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(1) 199:0 182:8 177:12 163:25 137:46 105:65 88:72 61:77 49:81 36:83 27:84 14:84 10:84 2:84 0:84</w:t>
      </w:r>
    </w:p>
    <w:p w14:paraId="75746882" w14:textId="301A5837" w:rsidR="00AA2020" w:rsidRPr="002D379F" w:rsidRDefault="00AA2020" w:rsidP="00AA2020">
      <w:pPr>
        <w:pStyle w:val="EndnoteText"/>
        <w:widowControl w:val="0"/>
        <w:tabs>
          <w:tab w:val="clear" w:pos="567"/>
        </w:tabs>
        <w:rPr>
          <w:rFonts w:eastAsia="MS Mincho"/>
          <w:color w:val="000000"/>
          <w:u w:val="single"/>
        </w:rPr>
      </w:pPr>
      <w:r w:rsidRPr="002D379F">
        <w:rPr>
          <w:rFonts w:eastAsiaTheme="minorHAnsi"/>
          <w:lang w:eastAsia="en-US"/>
        </w:rPr>
        <w:t>(2) 198:0 189:5 184:8 181:11 173:18 152:22 133:25 102:29 82:35 54:46 39:47 21:49 8:50 0:50</w:t>
      </w:r>
    </w:p>
    <w:p w14:paraId="0773DAA4" w14:textId="02978C77" w:rsidR="00AA2020" w:rsidRPr="002D379F" w:rsidRDefault="00AA2020" w:rsidP="00AA2020">
      <w:pPr>
        <w:pStyle w:val="EndnoteText"/>
        <w:widowControl w:val="0"/>
        <w:tabs>
          <w:tab w:val="clear" w:pos="567"/>
        </w:tabs>
        <w:rPr>
          <w:rFonts w:eastAsia="MS Mincho"/>
          <w:color w:val="000000"/>
          <w:u w:val="single"/>
        </w:rPr>
      </w:pPr>
    </w:p>
    <w:p w14:paraId="0AF45E44" w14:textId="22D48E7D" w:rsidR="00AA2020" w:rsidRPr="002D379F" w:rsidRDefault="00AA2020" w:rsidP="00AA2020">
      <w:pPr>
        <w:pStyle w:val="EndnoteText"/>
        <w:widowControl w:val="0"/>
        <w:tabs>
          <w:tab w:val="clear" w:pos="567"/>
        </w:tabs>
        <w:rPr>
          <w:rFonts w:eastAsia="MS Mincho"/>
          <w:color w:val="000000"/>
          <w:u w:val="single"/>
        </w:rPr>
      </w:pPr>
      <w:r w:rsidRPr="002D379F">
        <w:rPr>
          <w:noProof/>
          <w:lang w:eastAsia="en-IN"/>
        </w:rPr>
        <w:lastRenderedPageBreak/>
        <w:drawing>
          <wp:inline distT="0" distB="0" distL="0" distR="0" wp14:anchorId="4F6B0B67" wp14:editId="233B3FDA">
            <wp:extent cx="5760085" cy="3176270"/>
            <wp:effectExtent l="0" t="0" r="0" b="508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176270"/>
                    </a:xfrm>
                    <a:prstGeom prst="rect">
                      <a:avLst/>
                    </a:prstGeom>
                  </pic:spPr>
                </pic:pic>
              </a:graphicData>
            </a:graphic>
          </wp:inline>
        </w:drawing>
      </w:r>
    </w:p>
    <w:p w14:paraId="7E74C461" w14:textId="609EC5FB" w:rsidR="00AA2020" w:rsidRPr="002D379F" w:rsidRDefault="00AA2020" w:rsidP="00AA2020">
      <w:pPr>
        <w:pStyle w:val="EndnoteText"/>
        <w:widowControl w:val="0"/>
        <w:tabs>
          <w:tab w:val="clear" w:pos="567"/>
        </w:tabs>
        <w:rPr>
          <w:rFonts w:eastAsia="MS Mincho"/>
          <w:color w:val="000000"/>
          <w:u w:val="single"/>
        </w:rPr>
      </w:pPr>
    </w:p>
    <w:p w14:paraId="06A9B7F6"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V riziku: Události</w:t>
      </w:r>
    </w:p>
    <w:p w14:paraId="3802FD4F"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(1) 199:0 190:2 188:2 183:6 176:8 156:10 140:11 105:14 87:18 64:22 46:23 27:25 20:25 2:25 0:25</w:t>
      </w:r>
    </w:p>
    <w:p w14:paraId="65BC883A"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(2) 198:0 196:0 192:0 187:4 184:5 164:7 152:7 119:8 100:8 76:10 56:11 31:11 13:12 0:12</w:t>
      </w:r>
    </w:p>
    <w:p w14:paraId="345FBBCF"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p>
    <w:p w14:paraId="0CC312AF" w14:textId="4F135990"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 xml:space="preserve">U </w:t>
      </w:r>
      <w:r w:rsidRPr="002D379F">
        <w:rPr>
          <w:rFonts w:eastAsia="TimesNewRomanPSMT"/>
          <w:lang w:eastAsia="en-US"/>
        </w:rPr>
        <w:t xml:space="preserve">pediatrických pacientů s </w:t>
      </w:r>
      <w:r w:rsidRPr="002D379F">
        <w:rPr>
          <w:rFonts w:eastAsiaTheme="minorHAnsi"/>
          <w:lang w:eastAsia="en-US"/>
        </w:rPr>
        <w:t>c-Kit pozitivním GIST nebyly provedeny kontrolované klinické studie.</w:t>
      </w:r>
    </w:p>
    <w:p w14:paraId="32B06F7C"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 xml:space="preserve">V 7 </w:t>
      </w:r>
      <w:r w:rsidRPr="002D379F">
        <w:rPr>
          <w:rFonts w:eastAsia="TimesNewRomanPSMT"/>
          <w:lang w:eastAsia="en-US"/>
        </w:rPr>
        <w:t xml:space="preserve">publikacích bylo hlášeno </w:t>
      </w:r>
      <w:r w:rsidRPr="002D379F">
        <w:rPr>
          <w:rFonts w:eastAsiaTheme="minorHAnsi"/>
          <w:lang w:eastAsia="en-US"/>
        </w:rPr>
        <w:t xml:space="preserve">sedmnáct (17) </w:t>
      </w:r>
      <w:r w:rsidRPr="002D379F">
        <w:rPr>
          <w:rFonts w:eastAsia="TimesNewRomanPSMT"/>
          <w:lang w:eastAsia="en-US"/>
        </w:rPr>
        <w:t xml:space="preserve">pacientů s </w:t>
      </w:r>
      <w:r w:rsidRPr="002D379F">
        <w:rPr>
          <w:rFonts w:eastAsiaTheme="minorHAnsi"/>
          <w:lang w:eastAsia="en-US"/>
        </w:rPr>
        <w:t>GIST (s Kit nebo bez Kit a s mutacemi</w:t>
      </w:r>
    </w:p>
    <w:p w14:paraId="35B1AC75" w14:textId="77777777" w:rsidR="00AA2020" w:rsidRPr="002D379F" w:rsidRDefault="00AA2020" w:rsidP="00AA2020">
      <w:pPr>
        <w:tabs>
          <w:tab w:val="clear" w:pos="567"/>
        </w:tabs>
        <w:suppressAutoHyphens w:val="0"/>
        <w:autoSpaceDE w:val="0"/>
        <w:autoSpaceDN w:val="0"/>
        <w:adjustRightInd w:val="0"/>
        <w:spacing w:line="240" w:lineRule="auto"/>
        <w:rPr>
          <w:rFonts w:eastAsiaTheme="minorHAnsi"/>
          <w:lang w:eastAsia="en-US"/>
        </w:rPr>
      </w:pPr>
      <w:r w:rsidRPr="002D379F">
        <w:rPr>
          <w:rFonts w:eastAsiaTheme="minorHAnsi"/>
          <w:lang w:eastAsia="en-US"/>
        </w:rPr>
        <w:t>PDGFR nebo bez mutací PDGFR</w:t>
      </w:r>
      <w:r w:rsidRPr="002D379F">
        <w:rPr>
          <w:rFonts w:eastAsia="TimesNewRomanPSMT"/>
          <w:lang w:eastAsia="en-US"/>
        </w:rPr>
        <w:t xml:space="preserve">). Věk těchto pacientů se pohyboval v rozmezí 8 až 18 </w:t>
      </w:r>
      <w:r w:rsidRPr="002D379F">
        <w:rPr>
          <w:rFonts w:eastAsiaTheme="minorHAnsi"/>
          <w:lang w:eastAsia="en-US"/>
        </w:rPr>
        <w:t>let a imatinib</w:t>
      </w:r>
    </w:p>
    <w:p w14:paraId="7C31D81F"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byl podáván adjuvantn</w:t>
      </w:r>
      <w:r w:rsidRPr="002D379F">
        <w:rPr>
          <w:rFonts w:eastAsia="TimesNewRomanPSMT"/>
          <w:lang w:eastAsia="en-US"/>
        </w:rPr>
        <w:t xml:space="preserve">ě </w:t>
      </w:r>
      <w:r w:rsidRPr="002D379F">
        <w:rPr>
          <w:rFonts w:eastAsiaTheme="minorHAnsi"/>
          <w:lang w:eastAsia="en-US"/>
        </w:rPr>
        <w:t xml:space="preserve">i </w:t>
      </w:r>
      <w:r w:rsidRPr="002D379F">
        <w:rPr>
          <w:rFonts w:eastAsia="TimesNewRomanPSMT"/>
          <w:lang w:eastAsia="en-US"/>
        </w:rPr>
        <w:t xml:space="preserve">pro metastatické onemocnění </w:t>
      </w:r>
      <w:r w:rsidRPr="002D379F">
        <w:rPr>
          <w:rFonts w:eastAsiaTheme="minorHAnsi"/>
          <w:lang w:eastAsia="en-US"/>
        </w:rPr>
        <w:t xml:space="preserve">v dávkách v </w:t>
      </w:r>
      <w:r w:rsidRPr="002D379F">
        <w:rPr>
          <w:rFonts w:eastAsia="TimesNewRomanPSMT"/>
          <w:lang w:eastAsia="en-US"/>
        </w:rPr>
        <w:t>rozmezí 300 až 800 mg denně.</w:t>
      </w:r>
    </w:p>
    <w:p w14:paraId="1F3D1261"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heme="minorHAnsi"/>
          <w:lang w:eastAsia="en-US"/>
        </w:rPr>
        <w:t>U v</w:t>
      </w:r>
      <w:r w:rsidRPr="002D379F">
        <w:rPr>
          <w:rFonts w:eastAsia="TimesNewRomanPSMT"/>
          <w:lang w:eastAsia="en-US"/>
        </w:rPr>
        <w:t>ětšin</w:t>
      </w:r>
      <w:r w:rsidRPr="002D379F">
        <w:rPr>
          <w:rFonts w:eastAsiaTheme="minorHAnsi"/>
          <w:lang w:eastAsia="en-US"/>
        </w:rPr>
        <w:t xml:space="preserve">y </w:t>
      </w:r>
      <w:r w:rsidRPr="002D379F">
        <w:rPr>
          <w:rFonts w:eastAsia="TimesNewRomanPSMT"/>
          <w:lang w:eastAsia="en-US"/>
        </w:rPr>
        <w:t xml:space="preserve">léčených pacientů s </w:t>
      </w:r>
      <w:r w:rsidRPr="002D379F">
        <w:rPr>
          <w:rFonts w:eastAsiaTheme="minorHAnsi"/>
          <w:lang w:eastAsia="en-US"/>
        </w:rPr>
        <w:t xml:space="preserve">GIST nebyla k dispozici data potvrzující c-kit nebo mutace PDGFR, </w:t>
      </w:r>
      <w:r w:rsidRPr="002D379F">
        <w:rPr>
          <w:rFonts w:eastAsia="TimesNewRomanPSMT"/>
          <w:lang w:eastAsia="en-US"/>
        </w:rPr>
        <w:t>což</w:t>
      </w:r>
    </w:p>
    <w:p w14:paraId="044B5C11" w14:textId="1670CF7E" w:rsidR="00AA2020" w:rsidRPr="002D379F" w:rsidRDefault="00AA2020" w:rsidP="00BE09A7">
      <w:pPr>
        <w:pStyle w:val="EndnoteText"/>
        <w:widowControl w:val="0"/>
        <w:tabs>
          <w:tab w:val="clear" w:pos="567"/>
        </w:tabs>
        <w:rPr>
          <w:rFonts w:eastAsia="MS Mincho"/>
          <w:color w:val="000000"/>
          <w:u w:val="single"/>
        </w:rPr>
      </w:pPr>
      <w:r w:rsidRPr="002D379F">
        <w:rPr>
          <w:rFonts w:eastAsiaTheme="minorHAnsi"/>
          <w:lang w:eastAsia="en-US"/>
        </w:rPr>
        <w:t xml:space="preserve">mohlo vést k </w:t>
      </w:r>
      <w:r w:rsidRPr="002D379F">
        <w:rPr>
          <w:rFonts w:eastAsia="TimesNewRomanPSMT"/>
          <w:lang w:eastAsia="en-US"/>
        </w:rPr>
        <w:t>různým klinickým výsledkům.</w:t>
      </w:r>
    </w:p>
    <w:p w14:paraId="58C7DB59" w14:textId="77777777" w:rsidR="00AA2020" w:rsidRPr="002D379F" w:rsidRDefault="00AA2020" w:rsidP="00BE09A7">
      <w:pPr>
        <w:pStyle w:val="EndnoteText"/>
        <w:widowControl w:val="0"/>
        <w:tabs>
          <w:tab w:val="clear" w:pos="567"/>
        </w:tabs>
        <w:rPr>
          <w:rFonts w:eastAsia="MS Mincho"/>
          <w:color w:val="000000"/>
          <w:u w:val="single"/>
        </w:rPr>
      </w:pPr>
    </w:p>
    <w:p w14:paraId="3DE2CFE8" w14:textId="5A17A954" w:rsidR="00BE09A7" w:rsidRPr="002D379F" w:rsidRDefault="00BE09A7" w:rsidP="00BE09A7">
      <w:pPr>
        <w:pStyle w:val="EndnoteText"/>
        <w:widowControl w:val="0"/>
        <w:tabs>
          <w:tab w:val="clear" w:pos="567"/>
        </w:tabs>
        <w:rPr>
          <w:rFonts w:eastAsia="MS Mincho"/>
          <w:color w:val="000000"/>
          <w:u w:val="single"/>
        </w:rPr>
      </w:pPr>
      <w:r w:rsidRPr="002D379F">
        <w:rPr>
          <w:rFonts w:eastAsia="MS Mincho"/>
          <w:color w:val="000000"/>
          <w:u w:val="single"/>
        </w:rPr>
        <w:t>Klinické studie u DFSP</w:t>
      </w:r>
    </w:p>
    <w:p w14:paraId="414ECBCD" w14:textId="77777777" w:rsidR="00BE09A7" w:rsidRPr="002D379F" w:rsidRDefault="00BE09A7" w:rsidP="00BE09A7">
      <w:pPr>
        <w:pStyle w:val="EndnoteText"/>
        <w:widowControl w:val="0"/>
        <w:tabs>
          <w:tab w:val="clear" w:pos="567"/>
        </w:tabs>
        <w:rPr>
          <w:rFonts w:eastAsia="MS Mincho"/>
          <w:color w:val="000000"/>
        </w:rPr>
      </w:pPr>
    </w:p>
    <w:p w14:paraId="06ED4D1F" w14:textId="77777777" w:rsidR="00BE09A7" w:rsidRPr="002D379F" w:rsidRDefault="00BE09A7" w:rsidP="00BE09A7">
      <w:pPr>
        <w:pStyle w:val="EndnoteText"/>
        <w:widowControl w:val="0"/>
        <w:tabs>
          <w:tab w:val="clear" w:pos="567"/>
        </w:tabs>
        <w:rPr>
          <w:color w:val="000000"/>
        </w:rPr>
      </w:pPr>
      <w:r w:rsidRPr="002D379F">
        <w:rPr>
          <w:rFonts w:eastAsia="MS Mincho"/>
          <w:color w:val="000000"/>
        </w:rPr>
        <w:t>Byla provedena otevřená multicentrická klinická studie fáze II (studie B2225) zahrnující 12 pacientů s DFSP léčených imatinibem 800 mg denně. Věk pacientů s DFSP byl v rozmezí 23 až 75 roků; DFSP byl metastatický, lokálně relabující po primárním chirurgickém vynětí a v době zařazení do studie vyhodnocen jako inoperabilní. Primární důkaz účinnosti byl založen na míře objektivní odpovědi. Z 12 zařazených pacientů jich 9 odpovědělo: 1 kompletně a 8 parciálně. Tři pacienti s parciální odpovědí byli následně po provedené operaci interpretováni jako bez známek onemocnění. Medián doby trvání léčby ve studii B2225 byl 6,2 měsíce, s maximem doby trvání 24,3 měsíců. Dalších 6 pacientů s DFSP léčených imatinibem bylo publikováno v 5 kazuistikách, věk těchto pacientů byl v rozmezí 18 měsíců až 49 let. Dospělí pacienti uvedení v publikované literatuře byli léčeni dávkou imatinibu buď 400 mg (4 případy) nebo 800 mg (1 případ) denně. Dětští pacienti užívali dávku 400 mg/m</w:t>
      </w:r>
      <w:r w:rsidRPr="002D379F">
        <w:rPr>
          <w:rFonts w:eastAsia="MS Mincho"/>
          <w:color w:val="000000"/>
          <w:vertAlign w:val="superscript"/>
        </w:rPr>
        <w:t>2</w:t>
      </w:r>
      <w:r w:rsidRPr="002D379F">
        <w:rPr>
          <w:rFonts w:eastAsia="MS Mincho"/>
          <w:color w:val="000000"/>
        </w:rPr>
        <w:t>/den, následně zvýšenou na 520 mg/m</w:t>
      </w:r>
      <w:r w:rsidRPr="002D379F">
        <w:rPr>
          <w:rFonts w:eastAsia="MS Mincho"/>
          <w:color w:val="000000"/>
          <w:vertAlign w:val="superscript"/>
        </w:rPr>
        <w:t>2</w:t>
      </w:r>
      <w:r w:rsidRPr="002D379F">
        <w:rPr>
          <w:rFonts w:eastAsia="MS Mincho"/>
          <w:color w:val="000000"/>
        </w:rPr>
        <w:t xml:space="preserve">/den. Odpovědělo 5 pacientů, 3 kompletně a 2 parciálně. Medián doby trvání léčby v publikované literatuře je v rozmezí 4 týdnů až více než 20 měsíců. Translokace </w:t>
      </w:r>
      <w:r w:rsidRPr="002D379F">
        <w:rPr>
          <w:color w:val="000000"/>
        </w:rPr>
        <w:t>t(17:22)[(q22:q13)] nebo její genový produkt byl přítomen téměř u všech pacientů odpovídajících na léčbu imatinibem.</w:t>
      </w:r>
    </w:p>
    <w:p w14:paraId="58B442FA" w14:textId="77777777" w:rsidR="00BE09A7" w:rsidRPr="002D379F" w:rsidRDefault="00BE09A7" w:rsidP="00BE09A7">
      <w:pPr>
        <w:pStyle w:val="EndnoteText"/>
        <w:widowControl w:val="0"/>
        <w:tabs>
          <w:tab w:val="clear" w:pos="567"/>
        </w:tabs>
        <w:rPr>
          <w:color w:val="000000"/>
        </w:rPr>
      </w:pPr>
    </w:p>
    <w:p w14:paraId="167A4AD0" w14:textId="77777777" w:rsidR="00BE09A7" w:rsidRPr="002D379F" w:rsidRDefault="00BE09A7" w:rsidP="00BE09A7">
      <w:pPr>
        <w:pStyle w:val="EndnoteText"/>
        <w:widowControl w:val="0"/>
        <w:tabs>
          <w:tab w:val="clear" w:pos="567"/>
        </w:tabs>
        <w:rPr>
          <w:color w:val="000000"/>
        </w:rPr>
      </w:pPr>
      <w:r w:rsidRPr="002D379F">
        <w:rPr>
          <w:color w:val="000000"/>
        </w:rPr>
        <w:t>U pediatrických pacientů s DFSP nebyly provedeny kontrolované klinické studie. Ve 3 publikacích bylo hlášeno pět (5) pacientů s DFSP a přestavbou PDGFR genu. Věk pacientů se pohyboval od narození do 14 let a imatinib byl podáván v dávce 50 mg denně nebo v dávkách v rozmezí 400 až 520 mg/</w:t>
      </w:r>
      <w:r w:rsidRPr="002D379F">
        <w:rPr>
          <w:color w:val="000000"/>
          <w:lang w:eastAsia="ja-JP"/>
        </w:rPr>
        <w:t>m</w:t>
      </w:r>
      <w:r w:rsidRPr="002D379F">
        <w:rPr>
          <w:color w:val="000000"/>
          <w:vertAlign w:val="superscript"/>
          <w:lang w:eastAsia="ja-JP"/>
        </w:rPr>
        <w:t>2</w:t>
      </w:r>
      <w:r w:rsidRPr="002D379F">
        <w:rPr>
          <w:color w:val="000000"/>
        </w:rPr>
        <w:t xml:space="preserve"> denně. Všichni pacienti dosáhli částečné a/nebo kompletní odpovědi.</w:t>
      </w:r>
    </w:p>
    <w:p w14:paraId="6C94C6CE" w14:textId="77777777" w:rsidR="00BE09A7" w:rsidRPr="002D379F" w:rsidRDefault="00BE09A7" w:rsidP="00BE09A7">
      <w:pPr>
        <w:pStyle w:val="EndnoteText"/>
        <w:widowControl w:val="0"/>
        <w:tabs>
          <w:tab w:val="clear" w:pos="567"/>
        </w:tabs>
        <w:rPr>
          <w:color w:val="000000"/>
        </w:rPr>
      </w:pPr>
    </w:p>
    <w:p w14:paraId="229BC459" w14:textId="77777777" w:rsidR="00BE09A7" w:rsidRPr="002D379F" w:rsidRDefault="00BE09A7" w:rsidP="00BE09A7">
      <w:pPr>
        <w:widowControl w:val="0"/>
        <w:tabs>
          <w:tab w:val="clear" w:pos="567"/>
        </w:tabs>
        <w:spacing w:line="240" w:lineRule="auto"/>
        <w:ind w:left="567" w:hanging="567"/>
        <w:rPr>
          <w:color w:val="000000"/>
        </w:rPr>
      </w:pPr>
      <w:r w:rsidRPr="002D379F">
        <w:rPr>
          <w:b/>
          <w:bCs/>
          <w:color w:val="000000"/>
        </w:rPr>
        <w:lastRenderedPageBreak/>
        <w:t>5.2</w:t>
      </w:r>
      <w:r w:rsidRPr="002D379F">
        <w:rPr>
          <w:b/>
          <w:bCs/>
          <w:color w:val="000000"/>
        </w:rPr>
        <w:tab/>
        <w:t>Farmakokinetické vlastnosti</w:t>
      </w:r>
    </w:p>
    <w:p w14:paraId="4CC85962" w14:textId="77777777" w:rsidR="00BE09A7" w:rsidRPr="002D379F" w:rsidRDefault="00BE09A7" w:rsidP="00BE09A7">
      <w:pPr>
        <w:pStyle w:val="EndnoteText"/>
        <w:widowControl w:val="0"/>
        <w:tabs>
          <w:tab w:val="clear" w:pos="567"/>
        </w:tabs>
        <w:rPr>
          <w:color w:val="000000"/>
        </w:rPr>
      </w:pPr>
    </w:p>
    <w:p w14:paraId="3D19D048"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Farmakokinetika imatinibu</w:t>
      </w:r>
    </w:p>
    <w:p w14:paraId="22581F2B" w14:textId="77777777" w:rsidR="00BE09A7" w:rsidRPr="002D379F" w:rsidRDefault="00BE09A7" w:rsidP="00BE09A7">
      <w:pPr>
        <w:pStyle w:val="EndnoteText"/>
        <w:widowControl w:val="0"/>
        <w:tabs>
          <w:tab w:val="clear" w:pos="567"/>
        </w:tabs>
        <w:rPr>
          <w:color w:val="000000"/>
        </w:rPr>
      </w:pPr>
    </w:p>
    <w:p w14:paraId="29B07343" w14:textId="77777777" w:rsidR="00BE09A7" w:rsidRPr="002D379F" w:rsidRDefault="00BE09A7" w:rsidP="00BE09A7">
      <w:pPr>
        <w:pStyle w:val="EndnoteText"/>
        <w:widowControl w:val="0"/>
        <w:tabs>
          <w:tab w:val="clear" w:pos="567"/>
        </w:tabs>
        <w:rPr>
          <w:color w:val="000000"/>
        </w:rPr>
      </w:pPr>
      <w:r w:rsidRPr="002D379F">
        <w:rPr>
          <w:color w:val="000000"/>
        </w:rPr>
        <w:t>Farmakokinetika imatinibu byla hodnocena v rozmezí dávek 25 až 1 000 mg. Farmakokinetický profil léku v plazmě byl analyzován 1. den a buď 7. nebo 28. den, kdy koncentrace v plazmě dosáhla rovnovážného stavu.</w:t>
      </w:r>
    </w:p>
    <w:p w14:paraId="7142A57B" w14:textId="77777777" w:rsidR="00BE09A7" w:rsidRPr="002D379F" w:rsidRDefault="00BE09A7" w:rsidP="00BE09A7">
      <w:pPr>
        <w:pStyle w:val="EndnoteText"/>
        <w:widowControl w:val="0"/>
        <w:tabs>
          <w:tab w:val="clear" w:pos="567"/>
        </w:tabs>
        <w:rPr>
          <w:color w:val="000000"/>
        </w:rPr>
      </w:pPr>
    </w:p>
    <w:p w14:paraId="24D35F37"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Absorpce</w:t>
      </w:r>
    </w:p>
    <w:p w14:paraId="5BF87A73" w14:textId="77777777" w:rsidR="00BE09A7" w:rsidRPr="002D379F" w:rsidRDefault="00BE09A7" w:rsidP="00BE09A7">
      <w:pPr>
        <w:pStyle w:val="EndnoteText"/>
        <w:widowControl w:val="0"/>
        <w:tabs>
          <w:tab w:val="clear" w:pos="567"/>
        </w:tabs>
        <w:rPr>
          <w:color w:val="000000"/>
        </w:rPr>
      </w:pPr>
    </w:p>
    <w:p w14:paraId="667E73D4" w14:textId="77777777" w:rsidR="00BE09A7" w:rsidRPr="002D379F" w:rsidRDefault="00BE09A7" w:rsidP="00BE09A7">
      <w:pPr>
        <w:pStyle w:val="EndnoteText"/>
        <w:widowControl w:val="0"/>
        <w:tabs>
          <w:tab w:val="clear" w:pos="567"/>
        </w:tabs>
        <w:rPr>
          <w:color w:val="000000"/>
        </w:rPr>
      </w:pPr>
      <w:r w:rsidRPr="002D379F">
        <w:rPr>
          <w:color w:val="000000"/>
        </w:rPr>
        <w:t>Průměrná absolutní biologická dostupnost imatinibu je 98%. Po perorálním podání byla mezi pacienty vysoká variabilita v hladinách AUC imatinibu v plazmě. Při podání léku s tučným jídlem, byla rychlost</w:t>
      </w:r>
      <w:r w:rsidRPr="002D379F" w:rsidDel="00C54EE4">
        <w:rPr>
          <w:color w:val="000000"/>
        </w:rPr>
        <w:t xml:space="preserve"> </w:t>
      </w:r>
      <w:r w:rsidRPr="002D379F">
        <w:rPr>
          <w:color w:val="000000"/>
        </w:rPr>
        <w:t>absorpce imatinibu snížena jen minimálně (11% snížení C</w:t>
      </w:r>
      <w:r w:rsidRPr="002D379F">
        <w:rPr>
          <w:color w:val="000000"/>
          <w:vertAlign w:val="subscript"/>
        </w:rPr>
        <w:t>max</w:t>
      </w:r>
      <w:r w:rsidRPr="002D379F">
        <w:rPr>
          <w:color w:val="000000"/>
        </w:rPr>
        <w:t xml:space="preserve"> a prodloužení t</w:t>
      </w:r>
      <w:r w:rsidRPr="002D379F">
        <w:rPr>
          <w:color w:val="000000"/>
          <w:vertAlign w:val="subscript"/>
        </w:rPr>
        <w:t>max</w:t>
      </w:r>
      <w:r w:rsidRPr="002D379F">
        <w:rPr>
          <w:color w:val="000000"/>
        </w:rPr>
        <w:t xml:space="preserve"> o 1,5 h), s malým zmenšením AUC (7,4%), ve srovnání s podáním nalačno. Ovlivnění absorpce léku předchozí gastrointestinální operací nebylo studováno.</w:t>
      </w:r>
    </w:p>
    <w:p w14:paraId="1C2E74FE" w14:textId="77777777" w:rsidR="00BE09A7" w:rsidRPr="002D379F" w:rsidRDefault="00BE09A7" w:rsidP="00BE09A7">
      <w:pPr>
        <w:pStyle w:val="EndnoteText"/>
        <w:widowControl w:val="0"/>
        <w:tabs>
          <w:tab w:val="clear" w:pos="567"/>
        </w:tabs>
        <w:rPr>
          <w:color w:val="000000"/>
        </w:rPr>
      </w:pPr>
    </w:p>
    <w:p w14:paraId="3D4AFA1B"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 xml:space="preserve">Distribuce </w:t>
      </w:r>
    </w:p>
    <w:p w14:paraId="0069C2BE" w14:textId="77777777" w:rsidR="00BE09A7" w:rsidRPr="002D379F" w:rsidRDefault="00BE09A7" w:rsidP="00BE09A7">
      <w:pPr>
        <w:pStyle w:val="EndnoteText"/>
        <w:widowControl w:val="0"/>
        <w:tabs>
          <w:tab w:val="clear" w:pos="567"/>
        </w:tabs>
        <w:rPr>
          <w:color w:val="000000"/>
        </w:rPr>
      </w:pPr>
    </w:p>
    <w:p w14:paraId="746099D5" w14:textId="77777777" w:rsidR="00BE09A7" w:rsidRPr="002D379F" w:rsidRDefault="00BE09A7" w:rsidP="00BE09A7">
      <w:pPr>
        <w:pStyle w:val="EndnoteText"/>
        <w:widowControl w:val="0"/>
        <w:tabs>
          <w:tab w:val="clear" w:pos="567"/>
        </w:tabs>
        <w:rPr>
          <w:color w:val="000000"/>
        </w:rPr>
      </w:pPr>
      <w:r w:rsidRPr="002D379F">
        <w:rPr>
          <w:color w:val="000000"/>
        </w:rPr>
        <w:t xml:space="preserve">V klinicky relevantních koncentracích imatinibu došlo v pokusech </w:t>
      </w:r>
      <w:r w:rsidRPr="002D379F">
        <w:rPr>
          <w:i/>
          <w:iCs/>
          <w:color w:val="000000"/>
        </w:rPr>
        <w:t xml:space="preserve">in vitro </w:t>
      </w:r>
      <w:r w:rsidRPr="002D379F">
        <w:rPr>
          <w:color w:val="000000"/>
        </w:rPr>
        <w:t>k vazbě na plazmatické proteiny přibližně v 95 %, převážně na albumin a alfa-1- kyselý-glykoprotein, s malou vazbou na lipoproteiny.</w:t>
      </w:r>
    </w:p>
    <w:p w14:paraId="38FA8408" w14:textId="77777777" w:rsidR="00BE09A7" w:rsidRPr="002D379F" w:rsidRDefault="00BE09A7" w:rsidP="00BE09A7">
      <w:pPr>
        <w:pStyle w:val="EndnoteText"/>
        <w:widowControl w:val="0"/>
        <w:tabs>
          <w:tab w:val="clear" w:pos="567"/>
        </w:tabs>
        <w:rPr>
          <w:color w:val="000000"/>
        </w:rPr>
      </w:pPr>
    </w:p>
    <w:p w14:paraId="7DA7EE4F"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Biotransformace</w:t>
      </w:r>
    </w:p>
    <w:p w14:paraId="2E6E50E0" w14:textId="77777777" w:rsidR="00BE09A7" w:rsidRPr="002D379F" w:rsidRDefault="00BE09A7" w:rsidP="00BE09A7">
      <w:pPr>
        <w:pStyle w:val="EndnoteText"/>
        <w:widowControl w:val="0"/>
        <w:tabs>
          <w:tab w:val="clear" w:pos="567"/>
        </w:tabs>
        <w:rPr>
          <w:color w:val="000000"/>
        </w:rPr>
      </w:pPr>
    </w:p>
    <w:p w14:paraId="592164BC" w14:textId="77777777" w:rsidR="00BE09A7" w:rsidRPr="002D379F" w:rsidRDefault="00BE09A7" w:rsidP="00BE09A7">
      <w:pPr>
        <w:pStyle w:val="EndnoteText"/>
        <w:widowControl w:val="0"/>
        <w:tabs>
          <w:tab w:val="clear" w:pos="567"/>
        </w:tabs>
        <w:rPr>
          <w:color w:val="000000"/>
        </w:rPr>
      </w:pPr>
      <w:r w:rsidRPr="002D379F">
        <w:rPr>
          <w:color w:val="000000"/>
        </w:rPr>
        <w:t xml:space="preserve">Hlavním cirkulujícím metabolitem je u člověka N-demethylovaný derivát piperazinu, který měl </w:t>
      </w:r>
      <w:r w:rsidRPr="002D379F">
        <w:rPr>
          <w:i/>
          <w:iCs/>
          <w:color w:val="000000"/>
        </w:rPr>
        <w:t>in vitro</w:t>
      </w:r>
      <w:r w:rsidRPr="002D379F">
        <w:rPr>
          <w:color w:val="000000"/>
        </w:rPr>
        <w:t xml:space="preserve"> podobnou účinnost jako mateřská látka. Zjištěná plazmatická AUC tohoto metabolitu byla pouze 16% AUC imatinibu. Vazba N-demetylovaného metabolitu na plazmatické bílkoviny je podobná vazebné schopnosti mateřské látky.</w:t>
      </w:r>
    </w:p>
    <w:p w14:paraId="71226573" w14:textId="77777777" w:rsidR="00BE09A7" w:rsidRPr="002D379F" w:rsidRDefault="00BE09A7" w:rsidP="00BE09A7">
      <w:pPr>
        <w:pStyle w:val="EndnoteText"/>
        <w:widowControl w:val="0"/>
        <w:tabs>
          <w:tab w:val="clear" w:pos="567"/>
        </w:tabs>
        <w:rPr>
          <w:color w:val="000000"/>
        </w:rPr>
      </w:pPr>
    </w:p>
    <w:p w14:paraId="4F9ACEDC" w14:textId="77777777" w:rsidR="00BE09A7" w:rsidRPr="002D379F" w:rsidRDefault="00BE09A7" w:rsidP="00BE09A7">
      <w:pPr>
        <w:pStyle w:val="EndnoteText"/>
        <w:widowControl w:val="0"/>
        <w:tabs>
          <w:tab w:val="clear" w:pos="567"/>
        </w:tabs>
      </w:pPr>
      <w:r w:rsidRPr="002D379F">
        <w:t>Imatinib a N-demethylovaný metabolit činily dohromady přibližně 65 % cirkulující radioaktivity (AUC</w:t>
      </w:r>
      <w:r w:rsidRPr="002D379F">
        <w:rPr>
          <w:vertAlign w:val="subscript"/>
        </w:rPr>
        <w:t>(0-48h)</w:t>
      </w:r>
      <w:r w:rsidRPr="002D379F">
        <w:t>). Zbývající cirkulující radioaktivita byla tvořena množstvím minoritních metabolitů.</w:t>
      </w:r>
    </w:p>
    <w:p w14:paraId="00FE9EEC" w14:textId="77777777" w:rsidR="00BE09A7" w:rsidRPr="002D379F" w:rsidRDefault="00BE09A7" w:rsidP="00BE09A7">
      <w:pPr>
        <w:pStyle w:val="EndnoteText"/>
      </w:pPr>
    </w:p>
    <w:p w14:paraId="432384C6"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Výsledky studií </w:t>
      </w:r>
      <w:r w:rsidRPr="002D379F">
        <w:rPr>
          <w:i/>
          <w:iCs/>
          <w:color w:val="000000"/>
          <w:sz w:val="22"/>
          <w:szCs w:val="22"/>
          <w:lang w:val="cs-CZ"/>
        </w:rPr>
        <w:t>in vitro</w:t>
      </w:r>
      <w:r w:rsidRPr="002D379F">
        <w:rPr>
          <w:color w:val="000000"/>
          <w:sz w:val="22"/>
          <w:szCs w:val="22"/>
          <w:lang w:val="cs-CZ"/>
        </w:rPr>
        <w:t xml:space="preserve"> ukázaly, že CYP3A4 je u člověka</w:t>
      </w:r>
      <w:r w:rsidRPr="002D379F" w:rsidDel="00C54EE4">
        <w:rPr>
          <w:color w:val="000000"/>
          <w:sz w:val="22"/>
          <w:szCs w:val="22"/>
          <w:lang w:val="cs-CZ"/>
        </w:rPr>
        <w:t xml:space="preserve"> </w:t>
      </w:r>
      <w:r w:rsidRPr="002D379F">
        <w:rPr>
          <w:color w:val="000000"/>
          <w:sz w:val="22"/>
          <w:szCs w:val="22"/>
          <w:lang w:val="cs-CZ"/>
        </w:rPr>
        <w:t>hlavním enzymem cytochromu P450, který katalyzuje biotransformaci imatinibu. Z řady potenciálně souběžně podávaných léků (paracetamol, aciklovir, alopurinol, amfotericin, cytarabin, erythromycin, flukonazol, hydroxyurea, norfloxacin, penicillin V) pouze erythromycin (IC</w:t>
      </w:r>
      <w:r w:rsidRPr="002D379F">
        <w:rPr>
          <w:color w:val="000000"/>
          <w:sz w:val="22"/>
          <w:szCs w:val="22"/>
          <w:vertAlign w:val="subscript"/>
          <w:lang w:val="cs-CZ"/>
        </w:rPr>
        <w:t>50</w:t>
      </w:r>
      <w:r w:rsidRPr="002D379F">
        <w:rPr>
          <w:color w:val="000000"/>
          <w:sz w:val="22"/>
          <w:szCs w:val="22"/>
          <w:lang w:val="cs-CZ"/>
        </w:rPr>
        <w:t xml:space="preserve"> 50 µM) a flukonazol (IC</w:t>
      </w:r>
      <w:r w:rsidRPr="002D379F">
        <w:rPr>
          <w:color w:val="000000"/>
          <w:sz w:val="22"/>
          <w:szCs w:val="22"/>
          <w:vertAlign w:val="subscript"/>
          <w:lang w:val="cs-CZ"/>
        </w:rPr>
        <w:t>50</w:t>
      </w:r>
      <w:r w:rsidRPr="002D379F">
        <w:rPr>
          <w:color w:val="000000"/>
          <w:sz w:val="22"/>
          <w:szCs w:val="22"/>
          <w:lang w:val="cs-CZ"/>
        </w:rPr>
        <w:t xml:space="preserve"> 118 µM) inhibovaly metabolismus imatinibu v rozsahu, který by mohl být klinicky významný.</w:t>
      </w:r>
    </w:p>
    <w:p w14:paraId="44A96CE2" w14:textId="77777777" w:rsidR="00BE09A7" w:rsidRPr="002D379F" w:rsidRDefault="00BE09A7" w:rsidP="00BE09A7">
      <w:pPr>
        <w:pStyle w:val="Text"/>
        <w:widowControl w:val="0"/>
        <w:spacing w:before="0"/>
        <w:jc w:val="left"/>
        <w:rPr>
          <w:color w:val="000000"/>
          <w:sz w:val="22"/>
          <w:szCs w:val="22"/>
          <w:lang w:val="cs-CZ"/>
        </w:rPr>
      </w:pPr>
    </w:p>
    <w:p w14:paraId="32C2EDF3" w14:textId="77777777" w:rsidR="00BE09A7" w:rsidRPr="002D379F" w:rsidRDefault="00BE09A7" w:rsidP="00BE09A7">
      <w:pPr>
        <w:pStyle w:val="Text"/>
        <w:widowControl w:val="0"/>
        <w:spacing w:before="0"/>
        <w:jc w:val="left"/>
        <w:rPr>
          <w:color w:val="000000"/>
          <w:sz w:val="22"/>
          <w:szCs w:val="22"/>
          <w:lang w:val="cs-CZ"/>
        </w:rPr>
      </w:pPr>
      <w:r w:rsidRPr="002D379F">
        <w:rPr>
          <w:i/>
          <w:iCs/>
          <w:color w:val="000000"/>
          <w:sz w:val="22"/>
          <w:szCs w:val="22"/>
          <w:lang w:val="cs-CZ"/>
        </w:rPr>
        <w:t>In vitro</w:t>
      </w:r>
      <w:r w:rsidRPr="002D379F">
        <w:rPr>
          <w:color w:val="000000"/>
          <w:sz w:val="22"/>
          <w:szCs w:val="22"/>
          <w:lang w:val="cs-CZ"/>
        </w:rPr>
        <w:t xml:space="preserve"> bylo zjištěno, že imatinib je kompetitivním inhibitorem markrových substrátů pro CYP2C9, CYP2D6 a CYP3A4/5. K</w:t>
      </w:r>
      <w:r w:rsidRPr="002D379F">
        <w:rPr>
          <w:color w:val="000000"/>
          <w:sz w:val="22"/>
          <w:szCs w:val="22"/>
          <w:vertAlign w:val="subscript"/>
          <w:lang w:val="cs-CZ"/>
        </w:rPr>
        <w:t>i</w:t>
      </w:r>
      <w:r w:rsidRPr="002D379F">
        <w:rPr>
          <w:color w:val="000000"/>
          <w:sz w:val="22"/>
          <w:szCs w:val="22"/>
          <w:lang w:val="cs-CZ"/>
        </w:rPr>
        <w:t xml:space="preserve"> hodnoty v lidských jaterních mikrosomech byly 27, </w:t>
      </w:r>
      <w:smartTag w:uri="urn:schemas-microsoft-com:office:smarttags" w:element="metricconverter">
        <w:smartTagPr>
          <w:attr w:name="ProductID" w:val="7,5 a"/>
        </w:smartTagPr>
        <w:r w:rsidRPr="002D379F">
          <w:rPr>
            <w:color w:val="000000"/>
            <w:sz w:val="22"/>
            <w:szCs w:val="22"/>
            <w:lang w:val="cs-CZ"/>
          </w:rPr>
          <w:t>7,5 a</w:t>
        </w:r>
      </w:smartTag>
      <w:r w:rsidRPr="002D379F">
        <w:rPr>
          <w:color w:val="000000"/>
          <w:sz w:val="22"/>
          <w:szCs w:val="22"/>
          <w:lang w:val="cs-CZ"/>
        </w:rPr>
        <w:t xml:space="preserve"> 7,9 </w:t>
      </w:r>
      <w:r w:rsidRPr="002D379F">
        <w:rPr>
          <w:color w:val="000000"/>
          <w:sz w:val="22"/>
          <w:szCs w:val="22"/>
          <w:lang w:val="cs-CZ"/>
        </w:rPr>
        <w:t>mol/l. Maximální plazmatické koncentrace imatinibu u pacientů jsou 2–4 </w:t>
      </w:r>
      <w:r w:rsidRPr="002D379F">
        <w:rPr>
          <w:color w:val="000000"/>
          <w:sz w:val="22"/>
          <w:szCs w:val="22"/>
          <w:lang w:val="cs-CZ"/>
        </w:rPr>
        <w:t>mol/l, tudíž je možná inhibice metabolismu zprostředkovaného CYP2D6 a/nebo CYP3A4/5 souběžně podávaných léků. Imatinib neinterferuje s biotranformací fluoruracilu, ale inhibuje metabolismus paklitaxelu, což je výsledkem kompetitivní inhibice CYP2C8 (K</w:t>
      </w:r>
      <w:r w:rsidRPr="002D379F">
        <w:rPr>
          <w:color w:val="000000"/>
          <w:sz w:val="22"/>
          <w:szCs w:val="22"/>
          <w:vertAlign w:val="subscript"/>
          <w:lang w:val="cs-CZ"/>
        </w:rPr>
        <w:t>i</w:t>
      </w:r>
      <w:r w:rsidRPr="002D379F">
        <w:rPr>
          <w:color w:val="000000"/>
          <w:sz w:val="22"/>
          <w:szCs w:val="22"/>
          <w:lang w:val="cs-CZ"/>
        </w:rPr>
        <w:t xml:space="preserve"> = 34,7 µM). Odpovídající hodnota K</w:t>
      </w:r>
      <w:r w:rsidRPr="002D379F">
        <w:rPr>
          <w:color w:val="000000"/>
          <w:sz w:val="22"/>
          <w:szCs w:val="22"/>
          <w:vertAlign w:val="subscript"/>
          <w:lang w:val="cs-CZ"/>
        </w:rPr>
        <w:t>i</w:t>
      </w:r>
      <w:r w:rsidRPr="002D379F">
        <w:rPr>
          <w:color w:val="000000"/>
          <w:sz w:val="22"/>
          <w:szCs w:val="22"/>
          <w:lang w:val="cs-CZ"/>
        </w:rPr>
        <w:t xml:space="preserve"> je daleko vyšší než očekávané plazmatické hladiny imatinibu u pacientů a tudíž se neočekávají interakce při souběžném podávání fluoruracilu nebo paklitaxelu a imatinibu.</w:t>
      </w:r>
    </w:p>
    <w:p w14:paraId="7B2F4091" w14:textId="77777777" w:rsidR="00BE09A7" w:rsidRPr="002D379F" w:rsidRDefault="00BE09A7" w:rsidP="00BE09A7">
      <w:pPr>
        <w:pStyle w:val="EndnoteText"/>
        <w:widowControl w:val="0"/>
        <w:tabs>
          <w:tab w:val="clear" w:pos="567"/>
        </w:tabs>
        <w:rPr>
          <w:color w:val="000000"/>
        </w:rPr>
      </w:pPr>
    </w:p>
    <w:p w14:paraId="5ECCEAD8"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 xml:space="preserve">Eliminace </w:t>
      </w:r>
    </w:p>
    <w:p w14:paraId="765A3728" w14:textId="77777777" w:rsidR="00BE09A7" w:rsidRPr="002D379F" w:rsidRDefault="00BE09A7" w:rsidP="00BE09A7">
      <w:pPr>
        <w:pStyle w:val="EndnoteText"/>
        <w:widowControl w:val="0"/>
        <w:tabs>
          <w:tab w:val="clear" w:pos="567"/>
        </w:tabs>
        <w:rPr>
          <w:color w:val="000000"/>
        </w:rPr>
      </w:pPr>
    </w:p>
    <w:p w14:paraId="7E02FFCD" w14:textId="77777777" w:rsidR="00BE09A7" w:rsidRPr="002D379F" w:rsidRDefault="00BE09A7" w:rsidP="00BE09A7">
      <w:pPr>
        <w:pStyle w:val="EndnoteText"/>
        <w:widowControl w:val="0"/>
        <w:tabs>
          <w:tab w:val="clear" w:pos="567"/>
        </w:tabs>
        <w:rPr>
          <w:color w:val="000000"/>
        </w:rPr>
      </w:pPr>
      <w:r w:rsidRPr="002D379F">
        <w:rPr>
          <w:color w:val="000000"/>
        </w:rPr>
        <w:t xml:space="preserve">Na základě sledování vylučování radioaktivních sloučenin(y) po perorálním podání </w:t>
      </w:r>
      <w:r w:rsidRPr="002D379F">
        <w:rPr>
          <w:color w:val="000000"/>
          <w:vertAlign w:val="superscript"/>
        </w:rPr>
        <w:t>14</w:t>
      </w:r>
      <w:r w:rsidRPr="002D379F">
        <w:rPr>
          <w:color w:val="000000"/>
        </w:rPr>
        <w:t>C-značeného imatinibu bylo přibližně 81 % dávky nalezeno v průběhu 7 dnů ve stolici (68 % dávky) a v moči (13 % dávky). V nezměněné formě bylo vyloučeno 25 % dávky (5% močí, 20 % stolicí), zbytek činily metabolity.</w:t>
      </w:r>
    </w:p>
    <w:p w14:paraId="541C487E" w14:textId="77777777" w:rsidR="00BE09A7" w:rsidRPr="002D379F" w:rsidRDefault="00BE09A7" w:rsidP="00BE09A7">
      <w:pPr>
        <w:pStyle w:val="EndnoteText"/>
        <w:widowControl w:val="0"/>
        <w:tabs>
          <w:tab w:val="clear" w:pos="567"/>
        </w:tabs>
        <w:rPr>
          <w:color w:val="000000"/>
        </w:rPr>
      </w:pPr>
    </w:p>
    <w:p w14:paraId="5C15EEB3"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lastRenderedPageBreak/>
        <w:t>Farmakokinetika v plazmě</w:t>
      </w:r>
    </w:p>
    <w:p w14:paraId="50733C91" w14:textId="77777777" w:rsidR="00BE09A7" w:rsidRPr="002D379F" w:rsidRDefault="00BE09A7" w:rsidP="00BE09A7">
      <w:pPr>
        <w:pStyle w:val="EndnoteText"/>
        <w:widowControl w:val="0"/>
        <w:tabs>
          <w:tab w:val="clear" w:pos="567"/>
        </w:tabs>
        <w:rPr>
          <w:color w:val="000000"/>
        </w:rPr>
      </w:pPr>
    </w:p>
    <w:p w14:paraId="6FE763F5" w14:textId="00D4E061" w:rsidR="00BE09A7" w:rsidRPr="002D379F" w:rsidRDefault="00BE09A7" w:rsidP="00BE09A7">
      <w:pPr>
        <w:pStyle w:val="EndnoteText"/>
        <w:widowControl w:val="0"/>
        <w:tabs>
          <w:tab w:val="clear" w:pos="567"/>
        </w:tabs>
        <w:rPr>
          <w:color w:val="000000"/>
        </w:rPr>
      </w:pPr>
      <w:r w:rsidRPr="002D379F">
        <w:rPr>
          <w:color w:val="000000"/>
        </w:rPr>
        <w:t>Po perorálním podání zdravým dobrovolníkům byl t</w:t>
      </w:r>
      <w:r w:rsidRPr="002D379F">
        <w:rPr>
          <w:color w:val="000000"/>
          <w:vertAlign w:val="subscript"/>
        </w:rPr>
        <w:t>½</w:t>
      </w:r>
      <w:r w:rsidRPr="002D379F">
        <w:rPr>
          <w:color w:val="000000"/>
        </w:rPr>
        <w:t xml:space="preserve"> přibližně 18 hodin, to znamená, že podávání jednou denně je dostačující. Zvyšování průměrné hodnoty AUC se stoupající dávkou bylo lineární a závislé na dávce v rozmezí dávek 25 – 1 000 mg imatinibu po perorálním podání. Po opakovaném podání nebyly při dávkování jednou denně nalezeny změny v kinetice imatinibu a akumulace v rovnovážném stavu činila 1,5 – 2,5násobek.</w:t>
      </w:r>
    </w:p>
    <w:p w14:paraId="01B0A748" w14:textId="710E37EA" w:rsidR="00AA2020" w:rsidRPr="002D379F" w:rsidRDefault="00AA2020" w:rsidP="00BE09A7">
      <w:pPr>
        <w:pStyle w:val="EndnoteText"/>
        <w:widowControl w:val="0"/>
        <w:tabs>
          <w:tab w:val="clear" w:pos="567"/>
        </w:tabs>
        <w:rPr>
          <w:color w:val="000000"/>
        </w:rPr>
      </w:pPr>
    </w:p>
    <w:p w14:paraId="4F1BB259" w14:textId="12029D5A" w:rsidR="00AA2020" w:rsidRPr="002D379F" w:rsidRDefault="00AA2020" w:rsidP="00AA2020">
      <w:pPr>
        <w:tabs>
          <w:tab w:val="clear" w:pos="567"/>
        </w:tabs>
        <w:suppressAutoHyphens w:val="0"/>
        <w:autoSpaceDE w:val="0"/>
        <w:autoSpaceDN w:val="0"/>
        <w:adjustRightInd w:val="0"/>
        <w:spacing w:line="240" w:lineRule="auto"/>
        <w:rPr>
          <w:rFonts w:eastAsia="TimesNewRomanPSMT"/>
          <w:u w:val="single"/>
          <w:lang w:eastAsia="en-US"/>
        </w:rPr>
      </w:pPr>
      <w:r w:rsidRPr="002D379F">
        <w:rPr>
          <w:rFonts w:eastAsia="TimesNewRomanPSMT"/>
          <w:u w:val="single"/>
          <w:lang w:eastAsia="en-US"/>
        </w:rPr>
        <w:t>Farmakokinetika u pacientů s</w:t>
      </w:r>
      <w:r w:rsidR="008D1E87" w:rsidRPr="002D379F">
        <w:rPr>
          <w:rFonts w:eastAsia="TimesNewRomanPSMT"/>
          <w:u w:val="single"/>
          <w:lang w:eastAsia="en-US"/>
        </w:rPr>
        <w:t> </w:t>
      </w:r>
      <w:r w:rsidRPr="002D379F">
        <w:rPr>
          <w:rFonts w:eastAsia="TimesNewRomanPSMT"/>
          <w:u w:val="single"/>
          <w:lang w:eastAsia="en-US"/>
        </w:rPr>
        <w:t>GIST</w:t>
      </w:r>
    </w:p>
    <w:p w14:paraId="1B50727F" w14:textId="77777777" w:rsidR="008D1E87" w:rsidRPr="002D379F" w:rsidRDefault="008D1E87" w:rsidP="00AA2020">
      <w:pPr>
        <w:tabs>
          <w:tab w:val="clear" w:pos="567"/>
        </w:tabs>
        <w:suppressAutoHyphens w:val="0"/>
        <w:autoSpaceDE w:val="0"/>
        <w:autoSpaceDN w:val="0"/>
        <w:adjustRightInd w:val="0"/>
        <w:spacing w:line="240" w:lineRule="auto"/>
        <w:rPr>
          <w:rFonts w:eastAsia="TimesNewRomanPSMT"/>
          <w:u w:val="single"/>
          <w:lang w:eastAsia="en-US"/>
        </w:rPr>
      </w:pPr>
    </w:p>
    <w:p w14:paraId="7495EBDA"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U pacientů s GIST byla v rovnovážném stavu při stejné dávce (400 mg denně) 1,5krát vyšší expozice</w:t>
      </w:r>
    </w:p>
    <w:p w14:paraId="3685FD23"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než ta, která byla pozorována u pacientů s CML. Na základě předběžné analýzy farmakokinetiky</w:t>
      </w:r>
    </w:p>
    <w:p w14:paraId="4D4CF3C4"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v populaci pacientů s GIST zde byly nalezeny tři proměnné (albumin, bílé krvinky a bilirubin), které</w:t>
      </w:r>
    </w:p>
    <w:p w14:paraId="1C308E0E"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měly statisticky významnou souvislost s farmakokinetikou imatinibu. Snížení hodnot albuminu bylo</w:t>
      </w:r>
    </w:p>
    <w:p w14:paraId="0DC67F7D"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příčinou poklesu clearance (CL/f); a vyšší hodnoty počtu bílých krvinek vedly ke snížení CL/f. Tato</w:t>
      </w:r>
    </w:p>
    <w:p w14:paraId="13158E11" w14:textId="77777777" w:rsidR="00AA2020" w:rsidRPr="002D379F" w:rsidRDefault="00AA2020" w:rsidP="00AA2020">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souvislost však není dostatečně výrazná, aby opravňovala k úpravě dávkování. V této skupině pacientů</w:t>
      </w:r>
    </w:p>
    <w:p w14:paraId="498411A4" w14:textId="3CF7E9BC" w:rsidR="00AA2020" w:rsidRPr="002D379F" w:rsidRDefault="00AA2020" w:rsidP="00AA2020">
      <w:pPr>
        <w:pStyle w:val="EndnoteText"/>
        <w:widowControl w:val="0"/>
        <w:tabs>
          <w:tab w:val="clear" w:pos="567"/>
        </w:tabs>
        <w:rPr>
          <w:color w:val="000000"/>
        </w:rPr>
      </w:pPr>
      <w:r w:rsidRPr="002D379F">
        <w:rPr>
          <w:rFonts w:eastAsia="TimesNewRomanPSMT"/>
          <w:lang w:eastAsia="en-US"/>
        </w:rPr>
        <w:t>by mohla přítomnost metastáz v játrech mít za následek jaterní insuficienci a redukci metabolismu.</w:t>
      </w:r>
    </w:p>
    <w:p w14:paraId="1AF2B3AE" w14:textId="77777777" w:rsidR="00BE09A7" w:rsidRPr="002D379F" w:rsidRDefault="00BE09A7" w:rsidP="00BE09A7">
      <w:pPr>
        <w:pStyle w:val="EndnoteText"/>
        <w:widowControl w:val="0"/>
        <w:tabs>
          <w:tab w:val="clear" w:pos="567"/>
        </w:tabs>
        <w:rPr>
          <w:color w:val="000000"/>
        </w:rPr>
      </w:pPr>
    </w:p>
    <w:p w14:paraId="6BE3CF7C"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Populační farmakokinetika</w:t>
      </w:r>
    </w:p>
    <w:p w14:paraId="1D9BA782" w14:textId="77777777" w:rsidR="00BE09A7" w:rsidRPr="002D379F" w:rsidRDefault="00BE09A7" w:rsidP="00BE09A7">
      <w:pPr>
        <w:pStyle w:val="EndnoteText"/>
        <w:widowControl w:val="0"/>
        <w:tabs>
          <w:tab w:val="clear" w:pos="567"/>
        </w:tabs>
        <w:rPr>
          <w:color w:val="000000"/>
        </w:rPr>
      </w:pPr>
    </w:p>
    <w:p w14:paraId="7775E996" w14:textId="4FC19472" w:rsidR="00BE09A7" w:rsidRPr="002D379F" w:rsidRDefault="00BE09A7" w:rsidP="00BE09A7">
      <w:pPr>
        <w:pStyle w:val="EndnoteText"/>
        <w:widowControl w:val="0"/>
        <w:tabs>
          <w:tab w:val="clear" w:pos="567"/>
        </w:tabs>
        <w:rPr>
          <w:color w:val="000000"/>
        </w:rPr>
      </w:pPr>
      <w:r w:rsidRPr="002D379F">
        <w:rPr>
          <w:color w:val="000000"/>
        </w:rPr>
        <w:t xml:space="preserve">Na základě analýzy farmakokinetiky v populaci pacientů s CML bylo zjištěno, že věk jen málo ovlivnil distribuční objem (12% zvýšení u pacientů starších &gt; 65 let). Tyto změny nejsou považovány za klinicky významné. Vliv tělesné hmotnosti na clearance imatinibu je následující: u pacientů s tělesnou hmotností </w:t>
      </w:r>
      <w:smartTag w:uri="urn:schemas-microsoft-com:office:smarttags" w:element="metricconverter">
        <w:smartTagPr>
          <w:attr w:name="ProductID" w:val="50ﾠkg"/>
        </w:smartTagPr>
        <w:r w:rsidRPr="002D379F">
          <w:rPr>
            <w:color w:val="000000"/>
          </w:rPr>
          <w:t>50 kg</w:t>
        </w:r>
      </w:smartTag>
      <w:r w:rsidRPr="002D379F">
        <w:rPr>
          <w:color w:val="000000"/>
        </w:rPr>
        <w:t xml:space="preserve"> je možné očekávat průměrnou clearance 8,5 l/h, zatímco u pacientů s tělesnou hmotností </w:t>
      </w:r>
      <w:smartTag w:uri="urn:schemas-microsoft-com:office:smarttags" w:element="metricconverter">
        <w:smartTagPr>
          <w:attr w:name="ProductID" w:val="100ﾠkg"/>
        </w:smartTagPr>
        <w:r w:rsidRPr="002D379F">
          <w:rPr>
            <w:color w:val="000000"/>
          </w:rPr>
          <w:t>100 kg</w:t>
        </w:r>
      </w:smartTag>
      <w:r w:rsidRPr="002D379F">
        <w:rPr>
          <w:color w:val="000000"/>
        </w:rPr>
        <w:t xml:space="preserve"> clearance stoupne na 11,8 l/h. Tyto změny nejsou dostačující, aby opravňovaly k úpravě dávkování podle tělesné hmotnosti. V kinetice imatinibu není rozdíl mezi muži a ženami.</w:t>
      </w:r>
    </w:p>
    <w:p w14:paraId="018F04A6" w14:textId="77777777" w:rsidR="00BE09A7" w:rsidRPr="002D379F" w:rsidRDefault="00BE09A7" w:rsidP="00BE09A7">
      <w:pPr>
        <w:pStyle w:val="EndnoteText"/>
        <w:widowControl w:val="0"/>
        <w:tabs>
          <w:tab w:val="clear" w:pos="567"/>
        </w:tabs>
        <w:rPr>
          <w:color w:val="000000"/>
        </w:rPr>
      </w:pPr>
    </w:p>
    <w:p w14:paraId="66B2102C"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 xml:space="preserve">Farmakokinetika u </w:t>
      </w:r>
      <w:r w:rsidRPr="002D379F">
        <w:rPr>
          <w:u w:val="single"/>
        </w:rPr>
        <w:t>dětí a dospívajících</w:t>
      </w:r>
    </w:p>
    <w:p w14:paraId="582346D8" w14:textId="77777777" w:rsidR="00BE09A7" w:rsidRPr="002D379F" w:rsidRDefault="00BE09A7" w:rsidP="00BE09A7">
      <w:pPr>
        <w:pStyle w:val="EndnoteText"/>
        <w:widowControl w:val="0"/>
        <w:rPr>
          <w:color w:val="000000"/>
        </w:rPr>
      </w:pPr>
    </w:p>
    <w:p w14:paraId="5C61B01F" w14:textId="77777777" w:rsidR="00BE09A7" w:rsidRPr="002D379F" w:rsidRDefault="00BE09A7" w:rsidP="00BE09A7">
      <w:pPr>
        <w:pStyle w:val="EndnoteText"/>
        <w:widowControl w:val="0"/>
        <w:rPr>
          <w:color w:val="000000"/>
        </w:rPr>
      </w:pPr>
      <w:r w:rsidRPr="002D379F">
        <w:rPr>
          <w:color w:val="000000"/>
        </w:rPr>
        <w:t>Obdobně jako u dospělých pacientů byl imatinib po perorálním podání rychle absorbován i u pediatrických</w:t>
      </w:r>
      <w:r w:rsidRPr="002D379F" w:rsidDel="00C54EE4">
        <w:rPr>
          <w:color w:val="000000"/>
        </w:rPr>
        <w:t xml:space="preserve"> </w:t>
      </w:r>
      <w:r w:rsidRPr="002D379F">
        <w:rPr>
          <w:color w:val="000000"/>
        </w:rPr>
        <w:t xml:space="preserve">pacientů ve studii fáze I i fáze II. Dávkami </w:t>
      </w:r>
      <w:smartTag w:uri="urn:schemas-microsoft-com:office:smarttags" w:element="metricconverter">
        <w:smartTagPr>
          <w:attr w:name="ProductID" w:val="260 a"/>
        </w:smartTagPr>
        <w:r w:rsidRPr="002D379F">
          <w:rPr>
            <w:color w:val="000000"/>
          </w:rPr>
          <w:t>260 a</w:t>
        </w:r>
      </w:smartTag>
      <w:r w:rsidRPr="002D379F">
        <w:rPr>
          <w:color w:val="000000"/>
        </w:rPr>
        <w:t xml:space="preserve"> 340 mg/m</w:t>
      </w:r>
      <w:r w:rsidRPr="002D379F">
        <w:rPr>
          <w:color w:val="000000"/>
          <w:vertAlign w:val="superscript"/>
        </w:rPr>
        <w:t>2</w:t>
      </w:r>
      <w:r w:rsidRPr="002D379F">
        <w:rPr>
          <w:color w:val="000000"/>
        </w:rPr>
        <w:t>/den bylo u dětí a dospívajících dosaženo stejné expozice jako u dospělých dávkami 400 mg a 600 mg. Při srovnání AUC</w:t>
      </w:r>
      <w:r w:rsidRPr="002D379F">
        <w:rPr>
          <w:color w:val="000000"/>
          <w:vertAlign w:val="subscript"/>
        </w:rPr>
        <w:t>(0-24)</w:t>
      </w:r>
      <w:r w:rsidRPr="002D379F">
        <w:rPr>
          <w:color w:val="000000"/>
        </w:rPr>
        <w:t xml:space="preserve"> 8. den s 1. dnem při dávce 340 mg/m</w:t>
      </w:r>
      <w:r w:rsidRPr="002D379F">
        <w:rPr>
          <w:color w:val="000000"/>
          <w:vertAlign w:val="superscript"/>
        </w:rPr>
        <w:t>2</w:t>
      </w:r>
      <w:r w:rsidRPr="002D379F">
        <w:rPr>
          <w:color w:val="000000"/>
        </w:rPr>
        <w:t>/den hladina ukázala 1,7násobnou akumulaci léku po opakovaném podávání jednou denně.</w:t>
      </w:r>
    </w:p>
    <w:p w14:paraId="2AAE856E" w14:textId="77777777" w:rsidR="00BE09A7" w:rsidRPr="002D379F" w:rsidRDefault="00BE09A7" w:rsidP="00BE09A7">
      <w:pPr>
        <w:pStyle w:val="EndnoteText"/>
        <w:widowControl w:val="0"/>
        <w:rPr>
          <w:color w:val="000000"/>
        </w:rPr>
      </w:pPr>
    </w:p>
    <w:p w14:paraId="0441A395" w14:textId="77777777" w:rsidR="00BE09A7" w:rsidRPr="002D379F" w:rsidRDefault="00BE09A7" w:rsidP="00BE09A7">
      <w:pPr>
        <w:pStyle w:val="EndnoteText"/>
        <w:rPr>
          <w:color w:val="000000"/>
        </w:rPr>
      </w:pPr>
      <w:r w:rsidRPr="002D379F">
        <w:rPr>
          <w:color w:val="000000"/>
        </w:rPr>
        <w:t>Na základě poolovaných farmakokinetických analýz populací pediatrických pacientů s hematologickými poruchami (CML, Ph+ALL, nebo jinými hematologickými poruchami léčenými imatinibem) roste clearance imatinibu se zvyšujícím se povrchem těla (BSA). Po úpravě vlivu BSA neměly další demografické ukazatele, jako je věk, tělesná hmotnost a body mass index, klinicky významný vliv na expozici imatinibem. Analýza potvrdila, že expozice imatinibem u pediatrických pacientů užívajících 260 mg/m</w:t>
      </w:r>
      <w:r w:rsidRPr="002D379F">
        <w:rPr>
          <w:color w:val="000000"/>
          <w:vertAlign w:val="superscript"/>
        </w:rPr>
        <w:t>2</w:t>
      </w:r>
      <w:r w:rsidRPr="002D379F">
        <w:rPr>
          <w:color w:val="000000"/>
        </w:rPr>
        <w:t xml:space="preserve"> jednou denně (nepřevyšující 400 mg jednou denně) nebo 340 mg/m</w:t>
      </w:r>
      <w:r w:rsidRPr="002D379F">
        <w:rPr>
          <w:color w:val="000000"/>
          <w:vertAlign w:val="superscript"/>
        </w:rPr>
        <w:t>2</w:t>
      </w:r>
      <w:r w:rsidRPr="002D379F">
        <w:rPr>
          <w:color w:val="000000"/>
        </w:rPr>
        <w:t xml:space="preserve"> jednou denně (nepřevyšující 600 mg jednou denně) byly podobné jako u dospělých pacientů, kteří užívali imatinib v dávce 400 mg nebo 600 mg jednou denně.</w:t>
      </w:r>
    </w:p>
    <w:p w14:paraId="652D3DB4" w14:textId="77777777" w:rsidR="00BE09A7" w:rsidRPr="002D379F" w:rsidRDefault="00BE09A7" w:rsidP="00BE09A7">
      <w:pPr>
        <w:pStyle w:val="EndnoteText"/>
        <w:widowControl w:val="0"/>
        <w:rPr>
          <w:color w:val="000000"/>
        </w:rPr>
      </w:pPr>
    </w:p>
    <w:p w14:paraId="13A51389"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Porucha funkce orgánů</w:t>
      </w:r>
    </w:p>
    <w:p w14:paraId="3EEB2CE3" w14:textId="77777777" w:rsidR="00BE09A7" w:rsidRPr="002D379F" w:rsidRDefault="00BE09A7" w:rsidP="00BE09A7">
      <w:pPr>
        <w:pStyle w:val="EndnoteText"/>
        <w:widowControl w:val="0"/>
        <w:tabs>
          <w:tab w:val="clear" w:pos="567"/>
        </w:tabs>
        <w:rPr>
          <w:color w:val="000000"/>
        </w:rPr>
      </w:pPr>
    </w:p>
    <w:p w14:paraId="5F25CA31" w14:textId="5EFEB043" w:rsidR="00BE09A7" w:rsidRPr="002D379F" w:rsidRDefault="00BE09A7" w:rsidP="00BE09A7">
      <w:pPr>
        <w:pStyle w:val="EndnoteText"/>
        <w:widowControl w:val="0"/>
        <w:tabs>
          <w:tab w:val="clear" w:pos="567"/>
        </w:tabs>
        <w:rPr>
          <w:color w:val="000000"/>
        </w:rPr>
      </w:pPr>
      <w:r w:rsidRPr="002D379F">
        <w:rPr>
          <w:color w:val="000000"/>
        </w:rPr>
        <w:t>Imatinib a jeho metabolity nejsou ve významném množství vylučovány ledvinami. U pacientů s lehkou a středně těžkou poruchou funkce ledvin se ukázalo, že mají vyšší plazmatickou expozici než pacienti s normální funkcí ledvin. Zvýšení je přibližně 1,5 až 2násobné, což odpovídá 1,5násobku zvýšení plazmatického AGP, na který se imatinib silně váže. Clearance volného imatinibu je pravděpodobně obdobná u</w:t>
      </w:r>
      <w:r w:rsidR="00966010" w:rsidRPr="002D379F">
        <w:rPr>
          <w:color w:val="000000"/>
        </w:rPr>
        <w:t xml:space="preserve"> pacientů s</w:t>
      </w:r>
      <w:r w:rsidRPr="002D379F">
        <w:rPr>
          <w:color w:val="000000"/>
        </w:rPr>
        <w:t xml:space="preserve"> poruch</w:t>
      </w:r>
      <w:r w:rsidR="00966010" w:rsidRPr="002D379F">
        <w:rPr>
          <w:color w:val="000000"/>
        </w:rPr>
        <w:t>ou</w:t>
      </w:r>
      <w:r w:rsidRPr="002D379F">
        <w:rPr>
          <w:color w:val="000000"/>
        </w:rPr>
        <w:t xml:space="preserve"> funkce ledvin a normální funkce ledvin vzhledem k tomu, že vylučování ledvinami představuje pouze vedlejší cestu eliminace imatinibu (viz body </w:t>
      </w:r>
      <w:smartTag w:uri="urn:schemas-microsoft-com:office:smarttags" w:element="metricconverter">
        <w:smartTagPr>
          <w:attr w:name="ProductID" w:val="4.2 a"/>
        </w:smartTagPr>
        <w:r w:rsidRPr="002D379F">
          <w:rPr>
            <w:color w:val="000000"/>
          </w:rPr>
          <w:t>4.2 a</w:t>
        </w:r>
      </w:smartTag>
      <w:r w:rsidRPr="002D379F">
        <w:rPr>
          <w:color w:val="000000"/>
        </w:rPr>
        <w:t xml:space="preserve"> 4.4).</w:t>
      </w:r>
    </w:p>
    <w:p w14:paraId="47CAAFD0" w14:textId="77777777" w:rsidR="00BE09A7" w:rsidRPr="002D379F" w:rsidRDefault="00BE09A7" w:rsidP="00BE09A7">
      <w:pPr>
        <w:pStyle w:val="EndnoteText"/>
        <w:widowControl w:val="0"/>
        <w:tabs>
          <w:tab w:val="clear" w:pos="567"/>
        </w:tabs>
        <w:rPr>
          <w:color w:val="000000"/>
        </w:rPr>
      </w:pPr>
    </w:p>
    <w:p w14:paraId="45C79BA0" w14:textId="77777777" w:rsidR="00BE09A7" w:rsidRPr="002D379F" w:rsidRDefault="00BE09A7" w:rsidP="00BE09A7">
      <w:pPr>
        <w:pStyle w:val="EndnoteText"/>
        <w:widowControl w:val="0"/>
        <w:tabs>
          <w:tab w:val="clear" w:pos="567"/>
        </w:tabs>
        <w:rPr>
          <w:color w:val="000000"/>
        </w:rPr>
      </w:pPr>
      <w:r w:rsidRPr="002D379F">
        <w:rPr>
          <w:color w:val="000000"/>
        </w:rPr>
        <w:t xml:space="preserve">Ačkoli výsledky farmakokinetických analýz ukázaly, že je zde značný rozdíl mezi jedinci, střední expozice imatinibu se nezvýšila u pacientů s různými stupni dysfunkce jater ve srovnání s pacienty s normální funkcí jater (viz body 4.2, </w:t>
      </w:r>
      <w:smartTag w:uri="urn:schemas-microsoft-com:office:smarttags" w:element="metricconverter">
        <w:smartTagPr>
          <w:attr w:name="ProductID" w:val="4.4 a"/>
        </w:smartTagPr>
        <w:r w:rsidRPr="002D379F">
          <w:rPr>
            <w:color w:val="000000"/>
          </w:rPr>
          <w:t>4.4 a</w:t>
        </w:r>
      </w:smartTag>
      <w:r w:rsidRPr="002D379F">
        <w:rPr>
          <w:color w:val="000000"/>
        </w:rPr>
        <w:t xml:space="preserve"> 4.8).</w:t>
      </w:r>
    </w:p>
    <w:p w14:paraId="15AA1388" w14:textId="77777777" w:rsidR="00BE09A7" w:rsidRPr="002D379F" w:rsidRDefault="00BE09A7" w:rsidP="00BE09A7">
      <w:pPr>
        <w:pStyle w:val="EndnoteText"/>
        <w:widowControl w:val="0"/>
        <w:tabs>
          <w:tab w:val="clear" w:pos="567"/>
        </w:tabs>
        <w:rPr>
          <w:color w:val="000000"/>
        </w:rPr>
      </w:pPr>
    </w:p>
    <w:p w14:paraId="38BC0A0B"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5.3</w:t>
      </w:r>
      <w:r w:rsidRPr="002D379F">
        <w:rPr>
          <w:b/>
          <w:bCs/>
          <w:color w:val="000000"/>
        </w:rPr>
        <w:tab/>
        <w:t>Předklinické údaje vztahující se k bezpečnosti</w:t>
      </w:r>
    </w:p>
    <w:p w14:paraId="20DA2655" w14:textId="77777777" w:rsidR="00BE09A7" w:rsidRPr="002D379F" w:rsidRDefault="00BE09A7" w:rsidP="00BE09A7">
      <w:pPr>
        <w:pStyle w:val="EndnoteText"/>
        <w:widowControl w:val="0"/>
        <w:tabs>
          <w:tab w:val="clear" w:pos="567"/>
        </w:tabs>
        <w:rPr>
          <w:color w:val="000000"/>
        </w:rPr>
      </w:pPr>
    </w:p>
    <w:p w14:paraId="6BFD58A7" w14:textId="77777777" w:rsidR="00BE09A7" w:rsidRPr="002D379F" w:rsidRDefault="00BE09A7" w:rsidP="00BE09A7">
      <w:pPr>
        <w:widowControl w:val="0"/>
        <w:tabs>
          <w:tab w:val="clear" w:pos="567"/>
        </w:tabs>
        <w:spacing w:line="240" w:lineRule="auto"/>
        <w:rPr>
          <w:color w:val="000000"/>
        </w:rPr>
      </w:pPr>
      <w:r w:rsidRPr="002D379F">
        <w:rPr>
          <w:color w:val="000000"/>
        </w:rPr>
        <w:t>Předklinický profil bezpečnosti imatinibu byl stanoven na potkanech, psech, opicích a králících.</w:t>
      </w:r>
    </w:p>
    <w:p w14:paraId="713EED56" w14:textId="77777777" w:rsidR="00BE09A7" w:rsidRPr="002D379F" w:rsidRDefault="00BE09A7" w:rsidP="00BE09A7">
      <w:pPr>
        <w:widowControl w:val="0"/>
        <w:tabs>
          <w:tab w:val="clear" w:pos="567"/>
        </w:tabs>
        <w:spacing w:line="240" w:lineRule="auto"/>
        <w:rPr>
          <w:color w:val="000000"/>
        </w:rPr>
      </w:pPr>
    </w:p>
    <w:p w14:paraId="1623E106"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Při studiu toxicity po opakovaném podání byly pozorovány lehké až středně těžké hematologické změny u potkanů, psů, a opic doprovázené změnami v kostní dřeni u potkanů a psů.</w:t>
      </w:r>
    </w:p>
    <w:p w14:paraId="797C627E" w14:textId="77777777" w:rsidR="00BE09A7" w:rsidRPr="002D379F" w:rsidRDefault="00BE09A7" w:rsidP="00BE09A7">
      <w:pPr>
        <w:pStyle w:val="Text"/>
        <w:widowControl w:val="0"/>
        <w:spacing w:before="0"/>
        <w:jc w:val="left"/>
        <w:rPr>
          <w:color w:val="000000"/>
          <w:sz w:val="22"/>
          <w:szCs w:val="22"/>
          <w:lang w:val="cs-CZ"/>
        </w:rPr>
      </w:pPr>
    </w:p>
    <w:p w14:paraId="33DB6845"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U potkanů a psů byly cílovým orgánem játra. U obou druhů zvířat bylo pozorováno lehké až středně výrazné zvýšení transamináz a mírný pokles cholesterolu, triglyceridů, celkových proteinů a hladiny albuminu. V játrech potkanů nebyly nalezeny žádné histopatologické změny. Závažné toxické změny se zvýšením jaterních enzymů, hepatocelulární nekrózou, nekrózou žlučových cest a hyperplazií žlučovodu byly pozorovány u psů léčených po dobu 2 týdnů.</w:t>
      </w:r>
    </w:p>
    <w:p w14:paraId="033BF982" w14:textId="77777777" w:rsidR="00BE09A7" w:rsidRPr="002D379F" w:rsidRDefault="00BE09A7" w:rsidP="00BE09A7">
      <w:pPr>
        <w:pStyle w:val="Text"/>
        <w:widowControl w:val="0"/>
        <w:spacing w:before="0"/>
        <w:rPr>
          <w:color w:val="000000"/>
          <w:sz w:val="22"/>
          <w:szCs w:val="22"/>
          <w:lang w:val="cs-CZ"/>
        </w:rPr>
      </w:pPr>
    </w:p>
    <w:p w14:paraId="2EDFACEB" w14:textId="7F4E759C"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U opic byla po dvou týdnech léčby pozorována nefrotoxicita, s ložiskovou mineralizací a dilatací renálních tubulů a tubulární nefrózou. U několika zvířat bylo pozorováno zvýšení dusíku močoviny (BUN) a kreatininu v krvi. U potkanů byla po dávkách </w:t>
      </w:r>
      <w:r w:rsidR="00F72784" w:rsidRPr="002D379F">
        <w:rPr>
          <w:color w:val="000000"/>
          <w:sz w:val="22"/>
          <w:szCs w:val="22"/>
          <w:lang w:val="cs-CZ"/>
        </w:rPr>
        <w:sym w:font="Symbol" w:char="F0B3"/>
      </w:r>
      <w:r w:rsidRPr="002D379F">
        <w:rPr>
          <w:color w:val="000000"/>
          <w:sz w:val="22"/>
          <w:szCs w:val="22"/>
          <w:lang w:val="cs-CZ"/>
        </w:rPr>
        <w:t> 6 mg/kg ve 13týdenní studii pozorována hyperplazie přechodového epitelu renální papily a močového měchýře, beze změn parametrů v séru nebo moči. Při chronické léčbě imatinibem byl pozorován četnější výskyt oportunních infekcí.</w:t>
      </w:r>
    </w:p>
    <w:p w14:paraId="55F99228" w14:textId="77777777" w:rsidR="00BE09A7" w:rsidRPr="002D379F" w:rsidRDefault="00BE09A7" w:rsidP="00BE09A7">
      <w:pPr>
        <w:pStyle w:val="Text"/>
        <w:widowControl w:val="0"/>
        <w:spacing w:before="0"/>
        <w:jc w:val="left"/>
        <w:rPr>
          <w:color w:val="000000"/>
          <w:sz w:val="22"/>
          <w:szCs w:val="22"/>
          <w:lang w:val="cs-CZ"/>
        </w:rPr>
      </w:pPr>
    </w:p>
    <w:p w14:paraId="6268F0C1"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Ve 39týdenní studii u opic nebyla při nejnižší dávce 15 mg/kg, odpovídající přibližně jedné třetině maximální dávky 800 mg u člověka stanovené podle tělesného povrchu, stanovena hladina bez nežádoucích účinků -NOAEL (No Observed Adverse Effect Level). U těchto zvířat došlo ke zhoršení normálně suprimované malárie.</w:t>
      </w:r>
    </w:p>
    <w:p w14:paraId="6EE90F5A" w14:textId="77777777" w:rsidR="00BE09A7" w:rsidRPr="002D379F" w:rsidRDefault="00BE09A7" w:rsidP="00BE09A7">
      <w:pPr>
        <w:pStyle w:val="Text"/>
        <w:widowControl w:val="0"/>
        <w:spacing w:before="0"/>
        <w:jc w:val="left"/>
        <w:rPr>
          <w:color w:val="000000"/>
          <w:sz w:val="22"/>
          <w:szCs w:val="22"/>
          <w:lang w:val="cs-CZ"/>
        </w:rPr>
      </w:pPr>
    </w:p>
    <w:p w14:paraId="7DFED778"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Ve studiích </w:t>
      </w:r>
      <w:r w:rsidRPr="002D379F">
        <w:rPr>
          <w:i/>
          <w:iCs/>
          <w:color w:val="000000"/>
          <w:sz w:val="22"/>
          <w:szCs w:val="22"/>
          <w:lang w:val="cs-CZ"/>
        </w:rPr>
        <w:t>in vitro</w:t>
      </w:r>
      <w:r w:rsidRPr="002D379F">
        <w:rPr>
          <w:color w:val="000000"/>
          <w:sz w:val="22"/>
          <w:szCs w:val="22"/>
          <w:lang w:val="cs-CZ"/>
        </w:rPr>
        <w:t xml:space="preserve"> na bakteriálních buňkách (Amesův test), na savčích buňkách (myší lymfomové buňky) ani ve studiích </w:t>
      </w:r>
      <w:r w:rsidRPr="002D379F">
        <w:rPr>
          <w:i/>
          <w:iCs/>
          <w:color w:val="000000"/>
          <w:sz w:val="22"/>
          <w:szCs w:val="22"/>
          <w:lang w:val="cs-CZ"/>
        </w:rPr>
        <w:t xml:space="preserve">in vivo </w:t>
      </w:r>
      <w:r w:rsidRPr="002D379F">
        <w:rPr>
          <w:iCs/>
          <w:color w:val="000000"/>
          <w:sz w:val="22"/>
          <w:szCs w:val="22"/>
          <w:lang w:val="cs-CZ"/>
        </w:rPr>
        <w:t>u</w:t>
      </w:r>
      <w:r w:rsidRPr="002D379F">
        <w:rPr>
          <w:color w:val="000000"/>
          <w:sz w:val="22"/>
          <w:szCs w:val="22"/>
          <w:lang w:val="cs-CZ"/>
        </w:rPr>
        <w:t> </w:t>
      </w:r>
      <w:r w:rsidRPr="002D379F">
        <w:rPr>
          <w:iCs/>
          <w:color w:val="000000"/>
          <w:sz w:val="22"/>
          <w:szCs w:val="22"/>
          <w:lang w:val="cs-CZ"/>
        </w:rPr>
        <w:t xml:space="preserve">potkanů </w:t>
      </w:r>
      <w:r w:rsidRPr="002D379F">
        <w:rPr>
          <w:color w:val="000000"/>
          <w:sz w:val="22"/>
          <w:szCs w:val="22"/>
          <w:lang w:val="cs-CZ"/>
        </w:rPr>
        <w:t xml:space="preserve">mikronukleárním testem nebyla zjištěna genotoxicita imatinibu. Pozitivní genotoxický účinek imatinibu byl zjištěn v testu </w:t>
      </w:r>
      <w:r w:rsidRPr="002D379F">
        <w:rPr>
          <w:i/>
          <w:iCs/>
          <w:color w:val="000000"/>
          <w:sz w:val="22"/>
          <w:szCs w:val="22"/>
          <w:lang w:val="cs-CZ"/>
        </w:rPr>
        <w:t xml:space="preserve">in vitro </w:t>
      </w:r>
      <w:r w:rsidRPr="002D379F">
        <w:rPr>
          <w:color w:val="000000"/>
          <w:sz w:val="22"/>
          <w:szCs w:val="22"/>
          <w:lang w:val="cs-CZ"/>
        </w:rPr>
        <w:t>na savčích buňkách (ovariální buňky křečíka čínského) na klastogenitu (chromozomální aberaci) za přítomnosti metabolické aktivace. Dva meziprodukty výrobního procesu, které jsou také přítomny ve finálním přípravku, měly pozitivní Amesův test na mutagenitu. Jeden z těchto meziproduktů byl také pozitivní při testování na myších lymfomových buňkách.</w:t>
      </w:r>
    </w:p>
    <w:p w14:paraId="349D0676" w14:textId="77777777" w:rsidR="00BE09A7" w:rsidRPr="002D379F" w:rsidRDefault="00BE09A7" w:rsidP="00BE09A7">
      <w:pPr>
        <w:pStyle w:val="Text"/>
        <w:widowControl w:val="0"/>
        <w:spacing w:before="0"/>
        <w:jc w:val="left"/>
        <w:rPr>
          <w:color w:val="000000"/>
          <w:sz w:val="22"/>
          <w:szCs w:val="22"/>
          <w:lang w:val="cs-CZ"/>
        </w:rPr>
      </w:pPr>
    </w:p>
    <w:p w14:paraId="070DBE0E" w14:textId="0002E673"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Ve studii fertility byla potkaním samcům po dobu 70 dnů před připuštěním podávána dávka 60 mg/kg, která přibližně odpovídá maximální klinické dávce 800 mg/den, stanovené podle tělesného povrchu. Byl zjištěn úbytek hmotnosti varlat a nadvarlat a sníženo procento pohyblivých spermií. Tento účinek nebyl pozorován při dávce ≤ 20 mg/kg. Mírné až střední snížení spermatogeneze bylo také pozorováno u psů po perorálních dávkách </w:t>
      </w:r>
      <w:r w:rsidR="00F72784" w:rsidRPr="009865FF">
        <w:rPr>
          <w:color w:val="000000"/>
          <w:sz w:val="22"/>
          <w:szCs w:val="22"/>
          <w:lang w:val="cs-CZ"/>
        </w:rPr>
        <w:sym w:font="Symbol" w:char="F0B3"/>
      </w:r>
      <w:r w:rsidRPr="002D379F">
        <w:rPr>
          <w:color w:val="000000"/>
          <w:sz w:val="22"/>
          <w:szCs w:val="22"/>
          <w:lang w:val="cs-CZ"/>
        </w:rPr>
        <w:t> 30 mg/kg. Pokud byl imatinib podáván samicím potkanů 14 dnů před připuštěním a až do 6. dne březosti, nebylo ovlivněno ani zabřeznutí ani počet březích samic. Po podávání dávky 60 mg/kg, došlo u samic potkanů k významným postimplantačním ztrátám plodů a snížení počtu živých plodů. Tento účinek nebyl pozorován v dávkách ≤ 20 mg/kg.</w:t>
      </w:r>
    </w:p>
    <w:p w14:paraId="3540C2C1" w14:textId="77777777" w:rsidR="00BE09A7" w:rsidRPr="002D379F" w:rsidRDefault="00BE09A7" w:rsidP="00BE09A7">
      <w:pPr>
        <w:pStyle w:val="Text"/>
        <w:widowControl w:val="0"/>
        <w:spacing w:before="0"/>
        <w:jc w:val="left"/>
        <w:rPr>
          <w:color w:val="000000"/>
          <w:sz w:val="22"/>
          <w:szCs w:val="22"/>
          <w:lang w:val="cs-CZ"/>
        </w:rPr>
      </w:pPr>
    </w:p>
    <w:p w14:paraId="107C2B46"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Ve studii pre a postnatálního vývoje u potkanů po perorálním podání 45 mg/kg/den byl 14. nebo 15. den gestace pozorován rudý výtok z vagíny. Při stejné dávce stoupnul počet mrtvě narozených mláďat stejně jako počet uhynulých po narození mezi 0. až 4. dnem. U mláďat z vrhu F</w:t>
      </w:r>
      <w:r w:rsidRPr="002D379F">
        <w:rPr>
          <w:color w:val="000000"/>
          <w:sz w:val="22"/>
          <w:szCs w:val="22"/>
          <w:vertAlign w:val="subscript"/>
          <w:lang w:val="cs-CZ"/>
        </w:rPr>
        <w:t>1</w:t>
      </w:r>
      <w:r w:rsidRPr="002D379F">
        <w:rPr>
          <w:color w:val="000000"/>
          <w:sz w:val="22"/>
          <w:szCs w:val="22"/>
          <w:lang w:val="cs-CZ"/>
        </w:rPr>
        <w:t>, byla při stejné dávce nižší průměrná tělesná hmotnost od narození až do usmrcení a počet mláďat ve vrhu byl také snížen. Fertilita F</w:t>
      </w:r>
      <w:r w:rsidRPr="002D379F">
        <w:rPr>
          <w:color w:val="000000"/>
          <w:sz w:val="22"/>
          <w:szCs w:val="22"/>
          <w:vertAlign w:val="subscript"/>
          <w:lang w:val="cs-CZ"/>
        </w:rPr>
        <w:t>1</w:t>
      </w:r>
      <w:r w:rsidRPr="002D379F">
        <w:rPr>
          <w:color w:val="000000"/>
          <w:sz w:val="22"/>
          <w:szCs w:val="22"/>
          <w:lang w:val="cs-CZ"/>
        </w:rPr>
        <w:t xml:space="preserve"> nebyla ovlivněna po dávce 45 mg/kg/den, zatímco počet resorbovaných plodů stoupl a klesl počet živě narozených mláďat. Dle hodnocení No Observed Effect Level (NOEL) byla pro mateřská zvířata a F</w:t>
      </w:r>
      <w:r w:rsidRPr="002D379F">
        <w:rPr>
          <w:color w:val="000000"/>
          <w:sz w:val="22"/>
          <w:szCs w:val="22"/>
          <w:vertAlign w:val="subscript"/>
          <w:lang w:val="cs-CZ"/>
        </w:rPr>
        <w:t>1</w:t>
      </w:r>
      <w:r w:rsidRPr="002D379F">
        <w:rPr>
          <w:color w:val="000000"/>
          <w:sz w:val="22"/>
          <w:szCs w:val="22"/>
          <w:lang w:val="cs-CZ"/>
        </w:rPr>
        <w:t xml:space="preserve"> generaci mláďat bezpečná dávka 15 mg/kg/den (jedna čtvrtina maximální dávky 800 mg u člověka).</w:t>
      </w:r>
    </w:p>
    <w:p w14:paraId="0694E903" w14:textId="77777777" w:rsidR="00BE09A7" w:rsidRPr="002D379F" w:rsidRDefault="00BE09A7" w:rsidP="00BE09A7">
      <w:pPr>
        <w:pStyle w:val="Text"/>
        <w:widowControl w:val="0"/>
        <w:spacing w:before="0"/>
        <w:jc w:val="left"/>
        <w:rPr>
          <w:color w:val="000000"/>
          <w:sz w:val="22"/>
          <w:szCs w:val="22"/>
          <w:lang w:val="cs-CZ"/>
        </w:rPr>
      </w:pPr>
    </w:p>
    <w:p w14:paraId="19BBBDA2"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Imatinib byl teratogenní, pokud byl podáván potkanům během organogeneze v dávkách ≥ 100 mg/kg, přibližně odpovídající maximální klinické dávce 800 mg/den, stanovené podle tělesného povrchu. Teratogenní účinky zahrnovaly exencefalii nebo encefalokelu, absenci nebo redukci frontálních kostí a absenci parietálních kostí. Tyto účinky nebyly pozorovány při dávkách ≤ 30 mg/kg.</w:t>
      </w:r>
    </w:p>
    <w:p w14:paraId="5266A367" w14:textId="77777777" w:rsidR="00BE09A7" w:rsidRPr="002D379F" w:rsidRDefault="00BE09A7" w:rsidP="00BE09A7">
      <w:pPr>
        <w:pStyle w:val="Text"/>
        <w:widowControl w:val="0"/>
        <w:spacing w:before="0"/>
        <w:jc w:val="left"/>
        <w:rPr>
          <w:color w:val="000000"/>
          <w:sz w:val="22"/>
          <w:szCs w:val="22"/>
          <w:lang w:val="cs-CZ"/>
        </w:rPr>
      </w:pPr>
    </w:p>
    <w:p w14:paraId="46977F0F" w14:textId="6BBCE3C3"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 toxikologické studii zaměřené na juvenilní vývoj potkanů (den 10 až 70 post partum) nebyly zjištěné nové cílové orgány ve srovnání se zjištěnými cílovými orgány u dospělých potkanů. V toxikologické studii zaměřené na juvenilní jedince byly pozorovány účinky na růst, zpoždění otevření vaginy a oddělení předkožky při přibližně 0,3 až 2násobku průměrné pediatrické expozice při nejvyšší doporučené dávce 340 mg/m</w:t>
      </w:r>
      <w:r w:rsidRPr="002D379F">
        <w:rPr>
          <w:color w:val="000000"/>
          <w:sz w:val="22"/>
          <w:szCs w:val="22"/>
          <w:vertAlign w:val="superscript"/>
          <w:lang w:val="cs-CZ"/>
        </w:rPr>
        <w:t>2</w:t>
      </w:r>
      <w:r w:rsidRPr="002D379F">
        <w:rPr>
          <w:color w:val="000000"/>
          <w:sz w:val="22"/>
          <w:szCs w:val="22"/>
          <w:lang w:val="cs-CZ"/>
        </w:rPr>
        <w:t>. Dále byla u juvenilních zvířat (ve fázi odstavení) zjištěna mortalita při přibližně 2násobku průměrné pediatrické expozice při nejvyšší doporučené dávce 340 mg/m</w:t>
      </w:r>
      <w:r w:rsidRPr="002D379F">
        <w:rPr>
          <w:color w:val="000000"/>
          <w:sz w:val="22"/>
          <w:szCs w:val="22"/>
          <w:vertAlign w:val="superscript"/>
          <w:lang w:val="cs-CZ"/>
        </w:rPr>
        <w:t>2</w:t>
      </w:r>
      <w:r w:rsidRPr="002D379F">
        <w:rPr>
          <w:color w:val="000000"/>
          <w:sz w:val="22"/>
          <w:szCs w:val="22"/>
          <w:lang w:val="cs-CZ"/>
        </w:rPr>
        <w:t>.</w:t>
      </w:r>
    </w:p>
    <w:p w14:paraId="3CF237B8" w14:textId="77777777" w:rsidR="00BE09A7" w:rsidRPr="002D379F" w:rsidRDefault="00BE09A7" w:rsidP="00BE09A7">
      <w:pPr>
        <w:pStyle w:val="Text"/>
        <w:widowControl w:val="0"/>
        <w:spacing w:before="0"/>
        <w:jc w:val="left"/>
        <w:rPr>
          <w:color w:val="000000"/>
          <w:sz w:val="22"/>
          <w:szCs w:val="22"/>
          <w:lang w:val="cs-CZ"/>
        </w:rPr>
      </w:pPr>
    </w:p>
    <w:p w14:paraId="33505C72"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Výsledky 2leté studie kancerogenity u potkanů, kterým byl podáván imatinib v dávce 15, </w:t>
      </w:r>
      <w:smartTag w:uri="urn:schemas-microsoft-com:office:smarttags" w:element="metricconverter">
        <w:smartTagPr>
          <w:attr w:name="ProductID" w:val="30 a"/>
        </w:smartTagPr>
        <w:r w:rsidRPr="002D379F">
          <w:rPr>
            <w:color w:val="000000"/>
            <w:sz w:val="22"/>
            <w:szCs w:val="22"/>
            <w:lang w:val="cs-CZ"/>
          </w:rPr>
          <w:t>30 a</w:t>
        </w:r>
      </w:smartTag>
      <w:r w:rsidRPr="002D379F">
        <w:rPr>
          <w:color w:val="000000"/>
          <w:sz w:val="22"/>
          <w:szCs w:val="22"/>
          <w:lang w:val="cs-CZ"/>
        </w:rPr>
        <w:t xml:space="preserve"> 60 mg/kg/den ukázaly statisticky významné snížení délky života u samců při dávce 60 mg/kg/den a u samic při dávce ≥ 30 mg/kg/den. Histopatologická vyšetření jako hlavní příčinu úmrtí nebo důvodu pro utracení zvířat odhalily kardiomyopatii (u obou pohlaví), chronickou progresivní nefropatii (u samic) a papilomy předkožkové žlázky. Cílovými orgány, pokud se týká neoplastických změn, byly ledviny, močový měchýř, uretra, předkožková a klitoridální žlázka, tenké střevo, příštítná tělíska, nadledviny a nesekretorická část žaludeční stěny.</w:t>
      </w:r>
    </w:p>
    <w:p w14:paraId="2CF749A5" w14:textId="77777777" w:rsidR="00BE09A7" w:rsidRPr="002D379F" w:rsidRDefault="00BE09A7" w:rsidP="00BE09A7">
      <w:pPr>
        <w:pStyle w:val="Text"/>
        <w:widowControl w:val="0"/>
        <w:spacing w:before="0"/>
        <w:jc w:val="left"/>
        <w:rPr>
          <w:color w:val="000000"/>
          <w:sz w:val="22"/>
          <w:szCs w:val="22"/>
          <w:lang w:val="cs-CZ"/>
        </w:rPr>
      </w:pPr>
    </w:p>
    <w:p w14:paraId="25D11CAE"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Byly zaznamenány případy vzniku papilomů/karcinomů předkožkové/klitoridální žlázky při dávce od 30 mg/kg/den a více, což představuje přibližně 0,5násobek dávky 400 mg/den běžně užívané u člověka (podle AUC), nebo 0,3násobek dávky 800 mg/den užívané u člověka, a 0,4násobek dávky 340 mg/m</w:t>
      </w:r>
      <w:r w:rsidRPr="002D379F">
        <w:rPr>
          <w:color w:val="000000"/>
          <w:sz w:val="22"/>
          <w:szCs w:val="22"/>
          <w:vertAlign w:val="superscript"/>
          <w:lang w:val="cs-CZ"/>
        </w:rPr>
        <w:t>2</w:t>
      </w:r>
      <w:r w:rsidRPr="002D379F">
        <w:rPr>
          <w:color w:val="000000"/>
          <w:sz w:val="22"/>
          <w:szCs w:val="22"/>
          <w:lang w:val="cs-CZ"/>
        </w:rPr>
        <w:t>/den u dětí a dospívajících (podle AUC). Dle hodnocení No Observed Effect Level (NOEL) byla bezpečná dávka 15 mg/kg/den. Renální adenom/karcinom a papilom močového měchýře a uretry, adenokarcinomy tenkého střeva, adenomy příštítných tělísek, benigní a maligní medulární tumory nadledvinek a papilomy/karcinomy nesekretorické části žaludeční stěny byly pozorovány při dávce 60 mg/kg/den, což představuje přibližně 1,7násobek dávky 400 mg/den běžně užívané u člověka (podle AUC) nebo dávku 800 mg/den běžně užívané u člověka, a 1,2násobek dávky 340 mg/m</w:t>
      </w:r>
      <w:r w:rsidRPr="002D379F">
        <w:rPr>
          <w:color w:val="000000"/>
          <w:sz w:val="22"/>
          <w:szCs w:val="22"/>
          <w:vertAlign w:val="superscript"/>
          <w:lang w:val="cs-CZ"/>
        </w:rPr>
        <w:t>2</w:t>
      </w:r>
      <w:r w:rsidRPr="002D379F">
        <w:rPr>
          <w:color w:val="000000"/>
          <w:sz w:val="22"/>
          <w:szCs w:val="22"/>
          <w:lang w:val="cs-CZ"/>
        </w:rPr>
        <w:t>/den u dětí a dospívajících (podle AUC). Dle hodnocení No Observed Effect Level (NOEL) byla bezpečná dávka 30 mg/kg/den.</w:t>
      </w:r>
      <w:bookmarkStart w:id="0" w:name="OLE_LINK2"/>
    </w:p>
    <w:p w14:paraId="6245FB9A" w14:textId="77777777" w:rsidR="00BE09A7" w:rsidRPr="002D379F" w:rsidRDefault="00BE09A7" w:rsidP="00BE09A7">
      <w:pPr>
        <w:pStyle w:val="Text"/>
        <w:widowControl w:val="0"/>
        <w:spacing w:before="0"/>
        <w:jc w:val="left"/>
        <w:rPr>
          <w:color w:val="000000"/>
          <w:sz w:val="22"/>
          <w:szCs w:val="22"/>
          <w:lang w:val="cs-CZ"/>
        </w:rPr>
      </w:pPr>
    </w:p>
    <w:p w14:paraId="31D22C39"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Mechanismus a závažnost těchto nálezů ze studie kancerogenity u potkanů není ještě u člověka objasněn.</w:t>
      </w:r>
    </w:p>
    <w:p w14:paraId="66F7420C" w14:textId="77777777" w:rsidR="00BE09A7" w:rsidRPr="002D379F" w:rsidRDefault="00BE09A7" w:rsidP="00BE09A7">
      <w:pPr>
        <w:pStyle w:val="Text"/>
        <w:widowControl w:val="0"/>
        <w:spacing w:before="0"/>
        <w:jc w:val="left"/>
        <w:rPr>
          <w:color w:val="000000"/>
          <w:sz w:val="22"/>
          <w:szCs w:val="22"/>
          <w:lang w:val="cs-CZ"/>
        </w:rPr>
      </w:pPr>
    </w:p>
    <w:p w14:paraId="36ADC12B"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Non-neoplastické léze neprokázané v dřívějších předklinických studiích se vyskytovaly v kardiovaskulárním systému, pankreatu, endokrinních orgánech a zubech. Nejdůležitější změny zahrnovaly srdeční hypertrofii a dilataci, vedoucí k příznakům srdeční nedostatečnosti u některých zvířat.</w:t>
      </w:r>
    </w:p>
    <w:p w14:paraId="42D85D4C" w14:textId="77777777" w:rsidR="00BE09A7" w:rsidRPr="002D379F" w:rsidRDefault="00BE09A7" w:rsidP="00BE09A7">
      <w:pPr>
        <w:pStyle w:val="Text"/>
        <w:widowControl w:val="0"/>
        <w:spacing w:before="0"/>
        <w:jc w:val="left"/>
        <w:rPr>
          <w:color w:val="000000"/>
          <w:sz w:val="22"/>
          <w:szCs w:val="22"/>
          <w:lang w:val="cs-CZ"/>
        </w:rPr>
      </w:pPr>
    </w:p>
    <w:p w14:paraId="017FFBD0" w14:textId="77777777" w:rsidR="00BE09A7" w:rsidRPr="002D379F" w:rsidRDefault="00BE09A7" w:rsidP="00BE09A7">
      <w:pPr>
        <w:tabs>
          <w:tab w:val="clear" w:pos="567"/>
        </w:tabs>
        <w:suppressAutoHyphens w:val="0"/>
        <w:autoSpaceDE w:val="0"/>
        <w:autoSpaceDN w:val="0"/>
        <w:adjustRightInd w:val="0"/>
        <w:snapToGrid w:val="0"/>
        <w:spacing w:line="240" w:lineRule="auto"/>
        <w:rPr>
          <w:color w:val="000000"/>
          <w:lang w:eastAsia="en-IN"/>
        </w:rPr>
      </w:pPr>
      <w:r w:rsidRPr="002D379F">
        <w:rPr>
          <w:bCs/>
          <w:color w:val="000000"/>
        </w:rPr>
        <w:t xml:space="preserve">Léčivá </w:t>
      </w:r>
      <w:r w:rsidRPr="002D379F">
        <w:rPr>
          <w:color w:val="000000"/>
          <w:lang w:eastAsia="en-IN"/>
        </w:rPr>
        <w:t>látka imatinib představuje environmentální ohrožení pro organismy v sedimentu.</w:t>
      </w:r>
    </w:p>
    <w:p w14:paraId="25EC0DD1" w14:textId="77777777" w:rsidR="00BE09A7" w:rsidRPr="002D379F" w:rsidRDefault="00BE09A7" w:rsidP="00BE09A7">
      <w:pPr>
        <w:pStyle w:val="Text"/>
        <w:widowControl w:val="0"/>
        <w:spacing w:before="0"/>
        <w:jc w:val="left"/>
        <w:rPr>
          <w:color w:val="000000"/>
          <w:sz w:val="22"/>
          <w:szCs w:val="22"/>
          <w:lang w:val="cs-CZ"/>
        </w:rPr>
      </w:pPr>
    </w:p>
    <w:bookmarkEnd w:id="0"/>
    <w:p w14:paraId="6BDAC7B1" w14:textId="77777777" w:rsidR="00BE09A7" w:rsidRPr="002D379F" w:rsidRDefault="00BE09A7" w:rsidP="00BE09A7">
      <w:pPr>
        <w:pStyle w:val="EndnoteText"/>
        <w:widowControl w:val="0"/>
        <w:tabs>
          <w:tab w:val="clear" w:pos="567"/>
        </w:tabs>
        <w:rPr>
          <w:color w:val="000000"/>
        </w:rPr>
      </w:pPr>
    </w:p>
    <w:p w14:paraId="432BC28E"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6.</w:t>
      </w:r>
      <w:r w:rsidRPr="002D379F">
        <w:rPr>
          <w:b/>
          <w:bCs/>
          <w:color w:val="000000"/>
        </w:rPr>
        <w:tab/>
        <w:t>FARMACEUTICKÉ ÚDAJE</w:t>
      </w:r>
    </w:p>
    <w:p w14:paraId="00D39D61" w14:textId="77777777" w:rsidR="00BE09A7" w:rsidRPr="002D379F" w:rsidRDefault="00BE09A7" w:rsidP="00BE09A7">
      <w:pPr>
        <w:pStyle w:val="EndnoteText"/>
        <w:widowControl w:val="0"/>
        <w:tabs>
          <w:tab w:val="clear" w:pos="567"/>
        </w:tabs>
        <w:rPr>
          <w:color w:val="000000"/>
        </w:rPr>
      </w:pPr>
    </w:p>
    <w:p w14:paraId="514932E8"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6.1</w:t>
      </w:r>
      <w:r w:rsidRPr="002D379F">
        <w:rPr>
          <w:b/>
          <w:bCs/>
          <w:color w:val="000000"/>
        </w:rPr>
        <w:tab/>
        <w:t>Seznam pomocných látek</w:t>
      </w:r>
    </w:p>
    <w:p w14:paraId="0032CF9E" w14:textId="77777777" w:rsidR="00BE09A7" w:rsidRPr="002D379F" w:rsidRDefault="00BE09A7" w:rsidP="00BE09A7">
      <w:pPr>
        <w:widowControl w:val="0"/>
        <w:tabs>
          <w:tab w:val="clear" w:pos="567"/>
        </w:tabs>
        <w:spacing w:line="240" w:lineRule="auto"/>
        <w:ind w:left="567" w:hanging="567"/>
        <w:rPr>
          <w:color w:val="000000"/>
        </w:rPr>
      </w:pPr>
    </w:p>
    <w:p w14:paraId="38539D77" w14:textId="77777777" w:rsidR="00BE09A7" w:rsidRPr="002D379F" w:rsidRDefault="00BE09A7" w:rsidP="00BE09A7">
      <w:pPr>
        <w:widowControl w:val="0"/>
        <w:tabs>
          <w:tab w:val="clear" w:pos="567"/>
          <w:tab w:val="left" w:pos="1701"/>
        </w:tabs>
        <w:spacing w:line="240" w:lineRule="auto"/>
        <w:rPr>
          <w:color w:val="000000"/>
          <w:u w:val="single"/>
        </w:rPr>
      </w:pPr>
      <w:r w:rsidRPr="002D379F">
        <w:rPr>
          <w:color w:val="000000"/>
          <w:u w:val="single"/>
        </w:rPr>
        <w:t>Jádro tablety</w:t>
      </w:r>
    </w:p>
    <w:p w14:paraId="7ACCB97E" w14:textId="77777777" w:rsidR="00BE09A7" w:rsidRPr="002D379F" w:rsidRDefault="00BE09A7" w:rsidP="00BE09A7">
      <w:pPr>
        <w:widowControl w:val="0"/>
        <w:tabs>
          <w:tab w:val="clear" w:pos="567"/>
        </w:tabs>
        <w:spacing w:line="240" w:lineRule="auto"/>
        <w:rPr>
          <w:color w:val="000000"/>
        </w:rPr>
      </w:pPr>
    </w:p>
    <w:p w14:paraId="1AF50824" w14:textId="77777777" w:rsidR="00BE09A7" w:rsidRPr="002D379F" w:rsidRDefault="00BE09A7" w:rsidP="00BE09A7">
      <w:pPr>
        <w:widowControl w:val="0"/>
        <w:tabs>
          <w:tab w:val="clear" w:pos="567"/>
        </w:tabs>
        <w:spacing w:line="240" w:lineRule="auto"/>
        <w:rPr>
          <w:color w:val="000000"/>
        </w:rPr>
      </w:pPr>
      <w:r w:rsidRPr="002D379F">
        <w:rPr>
          <w:color w:val="000000"/>
        </w:rPr>
        <w:t>Hypromelosa 2910/6 (E 464)</w:t>
      </w:r>
    </w:p>
    <w:p w14:paraId="4546202C" w14:textId="77777777" w:rsidR="00BE09A7" w:rsidRPr="002D379F" w:rsidRDefault="00BE09A7" w:rsidP="00BE09A7">
      <w:pPr>
        <w:widowControl w:val="0"/>
        <w:tabs>
          <w:tab w:val="clear" w:pos="567"/>
        </w:tabs>
        <w:spacing w:line="240" w:lineRule="auto"/>
        <w:rPr>
          <w:color w:val="000000"/>
        </w:rPr>
      </w:pPr>
      <w:r w:rsidRPr="002D379F">
        <w:rPr>
          <w:color w:val="000000"/>
        </w:rPr>
        <w:t>Mikrokrystalická celulosa 102</w:t>
      </w:r>
    </w:p>
    <w:p w14:paraId="2E4D22AF" w14:textId="77777777" w:rsidR="00BE09A7" w:rsidRPr="002D379F" w:rsidRDefault="00BE09A7" w:rsidP="00BE09A7">
      <w:pPr>
        <w:widowControl w:val="0"/>
        <w:tabs>
          <w:tab w:val="clear" w:pos="567"/>
        </w:tabs>
        <w:spacing w:line="240" w:lineRule="auto"/>
        <w:rPr>
          <w:color w:val="000000"/>
        </w:rPr>
      </w:pPr>
      <w:r w:rsidRPr="002D379F">
        <w:rPr>
          <w:color w:val="000000"/>
        </w:rPr>
        <w:t>Krospovidon</w:t>
      </w:r>
    </w:p>
    <w:p w14:paraId="60386039" w14:textId="77777777" w:rsidR="00BE09A7" w:rsidRPr="002D379F" w:rsidRDefault="00BE09A7" w:rsidP="00BE09A7">
      <w:pPr>
        <w:widowControl w:val="0"/>
        <w:tabs>
          <w:tab w:val="clear" w:pos="567"/>
        </w:tabs>
        <w:spacing w:line="240" w:lineRule="auto"/>
        <w:rPr>
          <w:color w:val="000000"/>
        </w:rPr>
      </w:pPr>
      <w:r w:rsidRPr="002D379F">
        <w:rPr>
          <w:color w:val="000000"/>
        </w:rPr>
        <w:lastRenderedPageBreak/>
        <w:t>Koloidní bezvodý oxid křemičitý</w:t>
      </w:r>
    </w:p>
    <w:p w14:paraId="6DD063F0" w14:textId="77777777" w:rsidR="00BE09A7" w:rsidRPr="002D379F" w:rsidRDefault="00BE09A7" w:rsidP="00BE09A7">
      <w:pPr>
        <w:widowControl w:val="0"/>
        <w:tabs>
          <w:tab w:val="clear" w:pos="567"/>
        </w:tabs>
        <w:spacing w:line="240" w:lineRule="auto"/>
        <w:rPr>
          <w:color w:val="000000"/>
        </w:rPr>
      </w:pPr>
      <w:r w:rsidRPr="002D379F">
        <w:rPr>
          <w:color w:val="000000"/>
        </w:rPr>
        <w:t>Magnesium-stearát</w:t>
      </w:r>
    </w:p>
    <w:p w14:paraId="6E96EA57" w14:textId="77777777" w:rsidR="00BE09A7" w:rsidRPr="002D379F" w:rsidRDefault="00BE09A7" w:rsidP="00BE09A7">
      <w:pPr>
        <w:widowControl w:val="0"/>
        <w:tabs>
          <w:tab w:val="clear" w:pos="567"/>
        </w:tabs>
        <w:spacing w:line="240" w:lineRule="auto"/>
        <w:rPr>
          <w:color w:val="000000"/>
        </w:rPr>
      </w:pPr>
    </w:p>
    <w:p w14:paraId="2EA90B0F" w14:textId="77777777" w:rsidR="00BE09A7" w:rsidRPr="002D379F" w:rsidRDefault="00BE09A7" w:rsidP="00BE09A7">
      <w:pPr>
        <w:widowControl w:val="0"/>
        <w:tabs>
          <w:tab w:val="clear" w:pos="567"/>
        </w:tabs>
        <w:spacing w:line="240" w:lineRule="auto"/>
        <w:rPr>
          <w:color w:val="000000"/>
          <w:u w:val="single"/>
        </w:rPr>
      </w:pPr>
      <w:r w:rsidRPr="002D379F">
        <w:rPr>
          <w:color w:val="000000"/>
          <w:u w:val="single"/>
        </w:rPr>
        <w:t>Potahová vrstva</w:t>
      </w:r>
    </w:p>
    <w:p w14:paraId="261A173E" w14:textId="77777777" w:rsidR="00BE09A7" w:rsidRPr="002D379F" w:rsidRDefault="00BE09A7" w:rsidP="00BE09A7">
      <w:pPr>
        <w:widowControl w:val="0"/>
        <w:tabs>
          <w:tab w:val="clear" w:pos="567"/>
        </w:tabs>
        <w:spacing w:line="240" w:lineRule="auto"/>
        <w:rPr>
          <w:color w:val="000000"/>
        </w:rPr>
      </w:pPr>
    </w:p>
    <w:p w14:paraId="18F1A661" w14:textId="77777777" w:rsidR="00881C00" w:rsidRPr="002D379F" w:rsidRDefault="00881C00" w:rsidP="00881C00">
      <w:pPr>
        <w:widowControl w:val="0"/>
        <w:tabs>
          <w:tab w:val="clear" w:pos="567"/>
        </w:tabs>
        <w:spacing w:line="240" w:lineRule="auto"/>
        <w:rPr>
          <w:color w:val="000000"/>
        </w:rPr>
      </w:pPr>
      <w:r w:rsidRPr="002D379F">
        <w:rPr>
          <w:color w:val="000000"/>
        </w:rPr>
        <w:t>Polyvinylalkohol (E1203)</w:t>
      </w:r>
    </w:p>
    <w:p w14:paraId="0D9C7682" w14:textId="77777777" w:rsidR="00BE09A7" w:rsidRPr="002D379F" w:rsidRDefault="00BE09A7" w:rsidP="00BE09A7">
      <w:pPr>
        <w:widowControl w:val="0"/>
        <w:tabs>
          <w:tab w:val="clear" w:pos="567"/>
        </w:tabs>
        <w:spacing w:line="240" w:lineRule="auto"/>
        <w:rPr>
          <w:color w:val="000000"/>
        </w:rPr>
      </w:pPr>
      <w:r w:rsidRPr="002D379F">
        <w:rPr>
          <w:color w:val="000000"/>
        </w:rPr>
        <w:t>Mastek (E 553b)</w:t>
      </w:r>
    </w:p>
    <w:p w14:paraId="467B2235" w14:textId="718FC1CE" w:rsidR="00BE09A7" w:rsidRPr="002D379F" w:rsidRDefault="00BE09A7" w:rsidP="00BE09A7">
      <w:pPr>
        <w:widowControl w:val="0"/>
        <w:tabs>
          <w:tab w:val="clear" w:pos="567"/>
        </w:tabs>
        <w:spacing w:line="240" w:lineRule="auto"/>
        <w:rPr>
          <w:color w:val="000000"/>
        </w:rPr>
      </w:pPr>
      <w:r w:rsidRPr="002D379F">
        <w:rPr>
          <w:color w:val="000000"/>
        </w:rPr>
        <w:t>Makrogol</w:t>
      </w:r>
      <w:r w:rsidR="00881C00" w:rsidRPr="002D379F">
        <w:rPr>
          <w:color w:val="000000"/>
        </w:rPr>
        <w:t xml:space="preserve"> (</w:t>
      </w:r>
      <w:r w:rsidR="00D5002D" w:rsidRPr="002D379F">
        <w:rPr>
          <w:color w:val="000000"/>
        </w:rPr>
        <w:t>E</w:t>
      </w:r>
      <w:r w:rsidR="00881C00" w:rsidRPr="002D379F">
        <w:rPr>
          <w:color w:val="000000"/>
        </w:rPr>
        <w:t>1521)</w:t>
      </w:r>
    </w:p>
    <w:p w14:paraId="7CDC21F1" w14:textId="77777777" w:rsidR="00BE09A7" w:rsidRPr="002D379F" w:rsidRDefault="00BE09A7" w:rsidP="00BE09A7">
      <w:pPr>
        <w:widowControl w:val="0"/>
        <w:tabs>
          <w:tab w:val="clear" w:pos="567"/>
        </w:tabs>
        <w:spacing w:line="240" w:lineRule="auto"/>
        <w:rPr>
          <w:color w:val="000000"/>
        </w:rPr>
      </w:pPr>
      <w:r w:rsidRPr="002D379F">
        <w:rPr>
          <w:color w:val="000000"/>
        </w:rPr>
        <w:t>Žlutý oxid železitý (E172)</w:t>
      </w:r>
    </w:p>
    <w:p w14:paraId="240F20D3" w14:textId="77777777" w:rsidR="00BE09A7" w:rsidRPr="002D379F" w:rsidRDefault="00BE09A7" w:rsidP="00BE09A7">
      <w:pPr>
        <w:widowControl w:val="0"/>
        <w:tabs>
          <w:tab w:val="clear" w:pos="567"/>
          <w:tab w:val="left" w:pos="1701"/>
        </w:tabs>
        <w:spacing w:line="240" w:lineRule="auto"/>
        <w:rPr>
          <w:color w:val="000000"/>
        </w:rPr>
      </w:pPr>
      <w:r w:rsidRPr="002D379F">
        <w:rPr>
          <w:color w:val="000000"/>
        </w:rPr>
        <w:t>Červený oxid železitý (E172)</w:t>
      </w:r>
    </w:p>
    <w:p w14:paraId="736B054F" w14:textId="77777777" w:rsidR="00BE09A7" w:rsidRPr="002D379F" w:rsidRDefault="00BE09A7" w:rsidP="00BE09A7">
      <w:pPr>
        <w:widowControl w:val="0"/>
        <w:tabs>
          <w:tab w:val="clear" w:pos="567"/>
        </w:tabs>
        <w:spacing w:line="240" w:lineRule="auto"/>
        <w:rPr>
          <w:color w:val="000000"/>
        </w:rPr>
      </w:pPr>
    </w:p>
    <w:p w14:paraId="6BB78C8D"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6.2</w:t>
      </w:r>
      <w:r w:rsidRPr="002D379F">
        <w:rPr>
          <w:b/>
          <w:bCs/>
          <w:color w:val="000000"/>
        </w:rPr>
        <w:tab/>
        <w:t>Inkompatibility</w:t>
      </w:r>
    </w:p>
    <w:p w14:paraId="7B97E9F1" w14:textId="77777777" w:rsidR="00BE09A7" w:rsidRPr="002D379F" w:rsidRDefault="00BE09A7" w:rsidP="00BE09A7">
      <w:pPr>
        <w:widowControl w:val="0"/>
        <w:tabs>
          <w:tab w:val="clear" w:pos="567"/>
        </w:tabs>
        <w:spacing w:line="240" w:lineRule="auto"/>
        <w:ind w:left="567" w:hanging="567"/>
        <w:rPr>
          <w:color w:val="000000"/>
        </w:rPr>
      </w:pPr>
    </w:p>
    <w:p w14:paraId="0DF6B1F9" w14:textId="77777777" w:rsidR="00BE09A7" w:rsidRPr="002D379F" w:rsidRDefault="00BE09A7" w:rsidP="00BE09A7">
      <w:pPr>
        <w:widowControl w:val="0"/>
        <w:tabs>
          <w:tab w:val="clear" w:pos="567"/>
        </w:tabs>
        <w:spacing w:line="240" w:lineRule="auto"/>
        <w:rPr>
          <w:color w:val="000000"/>
        </w:rPr>
      </w:pPr>
      <w:r w:rsidRPr="002D379F">
        <w:rPr>
          <w:color w:val="000000"/>
        </w:rPr>
        <w:t>Neuplatňuje se.</w:t>
      </w:r>
    </w:p>
    <w:p w14:paraId="4C1654D4" w14:textId="77777777" w:rsidR="00BE09A7" w:rsidRPr="002D379F" w:rsidRDefault="00BE09A7" w:rsidP="00BE09A7">
      <w:pPr>
        <w:pStyle w:val="EndnoteText"/>
        <w:widowControl w:val="0"/>
        <w:tabs>
          <w:tab w:val="clear" w:pos="567"/>
        </w:tabs>
        <w:rPr>
          <w:color w:val="000000"/>
        </w:rPr>
      </w:pPr>
    </w:p>
    <w:p w14:paraId="0FC12BC6"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6.3</w:t>
      </w:r>
      <w:r w:rsidRPr="002D379F">
        <w:rPr>
          <w:b/>
          <w:bCs/>
          <w:color w:val="000000"/>
        </w:rPr>
        <w:tab/>
        <w:t>Doba použitelnosti</w:t>
      </w:r>
    </w:p>
    <w:p w14:paraId="00B90DD8" w14:textId="77777777" w:rsidR="00BE09A7" w:rsidRPr="002D379F" w:rsidRDefault="00BE09A7" w:rsidP="00BE09A7">
      <w:pPr>
        <w:pStyle w:val="EndnoteText"/>
        <w:widowControl w:val="0"/>
        <w:tabs>
          <w:tab w:val="clear" w:pos="567"/>
        </w:tabs>
        <w:rPr>
          <w:color w:val="000000"/>
          <w:u w:val="single"/>
        </w:rPr>
      </w:pPr>
    </w:p>
    <w:p w14:paraId="5654D2D0" w14:textId="77777777" w:rsidR="00BE09A7" w:rsidRPr="002D379F" w:rsidRDefault="00BE09A7" w:rsidP="00BE09A7">
      <w:pPr>
        <w:pStyle w:val="EndnoteText"/>
        <w:widowControl w:val="0"/>
        <w:tabs>
          <w:tab w:val="clear" w:pos="567"/>
        </w:tabs>
        <w:rPr>
          <w:color w:val="000000"/>
        </w:rPr>
      </w:pPr>
      <w:r w:rsidRPr="002D379F">
        <w:rPr>
          <w:color w:val="000000"/>
        </w:rPr>
        <w:t>2 roky.</w:t>
      </w:r>
    </w:p>
    <w:p w14:paraId="0F284A03" w14:textId="77777777" w:rsidR="00BE09A7" w:rsidRPr="002D379F" w:rsidRDefault="00BE09A7" w:rsidP="00BE09A7">
      <w:pPr>
        <w:pStyle w:val="EndnoteText"/>
        <w:widowControl w:val="0"/>
        <w:tabs>
          <w:tab w:val="clear" w:pos="567"/>
        </w:tabs>
        <w:rPr>
          <w:color w:val="000000"/>
        </w:rPr>
      </w:pPr>
    </w:p>
    <w:p w14:paraId="17AC08DE"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6.4</w:t>
      </w:r>
      <w:r w:rsidRPr="002D379F">
        <w:rPr>
          <w:b/>
          <w:bCs/>
          <w:color w:val="000000"/>
        </w:rPr>
        <w:tab/>
        <w:t>Zvláštní opatření pro uchovávání</w:t>
      </w:r>
    </w:p>
    <w:p w14:paraId="3DDCF3D5" w14:textId="77777777" w:rsidR="00BE09A7" w:rsidRPr="002D379F" w:rsidRDefault="00BE09A7" w:rsidP="00BE09A7">
      <w:pPr>
        <w:widowControl w:val="0"/>
        <w:tabs>
          <w:tab w:val="clear" w:pos="567"/>
        </w:tabs>
        <w:spacing w:line="240" w:lineRule="auto"/>
        <w:rPr>
          <w:color w:val="000000"/>
        </w:rPr>
      </w:pPr>
    </w:p>
    <w:p w14:paraId="6082FB48" w14:textId="77777777" w:rsidR="00BE09A7" w:rsidRPr="002D379F" w:rsidRDefault="00BE09A7" w:rsidP="00BE09A7">
      <w:pPr>
        <w:widowControl w:val="0"/>
        <w:tabs>
          <w:tab w:val="clear" w:pos="567"/>
        </w:tabs>
        <w:spacing w:line="240" w:lineRule="auto"/>
        <w:rPr>
          <w:color w:val="000000"/>
          <w:u w:val="single"/>
        </w:rPr>
      </w:pPr>
      <w:r w:rsidRPr="002D379F">
        <w:rPr>
          <w:color w:val="000000"/>
          <w:u w:val="single"/>
        </w:rPr>
        <w:t xml:space="preserve">PVC/PVdC/Al blistry </w:t>
      </w:r>
    </w:p>
    <w:p w14:paraId="1BEEEF3F" w14:textId="77777777" w:rsidR="00BE09A7" w:rsidRPr="002D379F" w:rsidRDefault="00BE09A7" w:rsidP="00BE09A7">
      <w:pPr>
        <w:widowControl w:val="0"/>
        <w:tabs>
          <w:tab w:val="clear" w:pos="567"/>
        </w:tabs>
        <w:spacing w:line="240" w:lineRule="auto"/>
        <w:rPr>
          <w:color w:val="000000"/>
        </w:rPr>
      </w:pPr>
    </w:p>
    <w:p w14:paraId="385D018E" w14:textId="77777777" w:rsidR="00BE09A7" w:rsidRPr="002D379F" w:rsidRDefault="00BE09A7" w:rsidP="00BE09A7">
      <w:pPr>
        <w:widowControl w:val="0"/>
        <w:tabs>
          <w:tab w:val="clear" w:pos="567"/>
        </w:tabs>
        <w:spacing w:line="240" w:lineRule="auto"/>
        <w:rPr>
          <w:color w:val="000000"/>
        </w:rPr>
      </w:pPr>
      <w:r w:rsidRPr="002D379F">
        <w:rPr>
          <w:color w:val="000000"/>
        </w:rPr>
        <w:t xml:space="preserve">Neuchovávejte při teplotě nad 30 </w:t>
      </w:r>
      <w:r w:rsidRPr="002D379F">
        <w:rPr>
          <w:color w:val="000000"/>
        </w:rPr>
        <w:t>C.</w:t>
      </w:r>
    </w:p>
    <w:p w14:paraId="63116ADE" w14:textId="77777777" w:rsidR="00BE09A7" w:rsidRPr="002D379F" w:rsidRDefault="00BE09A7" w:rsidP="00BE09A7">
      <w:pPr>
        <w:widowControl w:val="0"/>
        <w:tabs>
          <w:tab w:val="clear" w:pos="567"/>
        </w:tabs>
        <w:spacing w:line="240" w:lineRule="auto"/>
        <w:rPr>
          <w:color w:val="000000"/>
        </w:rPr>
      </w:pPr>
    </w:p>
    <w:p w14:paraId="2E3DAF06"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Al/Al blistry</w:t>
      </w:r>
    </w:p>
    <w:p w14:paraId="0F7053FF" w14:textId="77777777" w:rsidR="00BE09A7" w:rsidRPr="002D379F" w:rsidRDefault="00BE09A7" w:rsidP="00BE09A7">
      <w:pPr>
        <w:widowControl w:val="0"/>
        <w:tabs>
          <w:tab w:val="clear" w:pos="567"/>
        </w:tabs>
        <w:spacing w:line="240" w:lineRule="auto"/>
        <w:rPr>
          <w:color w:val="000000"/>
        </w:rPr>
      </w:pPr>
    </w:p>
    <w:p w14:paraId="635316CE" w14:textId="77777777" w:rsidR="00BE09A7" w:rsidRPr="002D379F" w:rsidRDefault="00BE09A7" w:rsidP="00BE09A7">
      <w:pPr>
        <w:widowControl w:val="0"/>
        <w:tabs>
          <w:tab w:val="clear" w:pos="567"/>
        </w:tabs>
        <w:spacing w:line="240" w:lineRule="auto"/>
        <w:rPr>
          <w:color w:val="000000"/>
        </w:rPr>
      </w:pPr>
      <w:r w:rsidRPr="002D379F">
        <w:rPr>
          <w:color w:val="000000"/>
        </w:rPr>
        <w:t>Tento léčivý přípravek nevyžaduje žádné zvláštní podmínky uchovávání.</w:t>
      </w:r>
    </w:p>
    <w:p w14:paraId="059ECD62" w14:textId="77777777" w:rsidR="00BE09A7" w:rsidRPr="002D379F" w:rsidRDefault="00BE09A7" w:rsidP="00BE09A7">
      <w:pPr>
        <w:widowControl w:val="0"/>
        <w:tabs>
          <w:tab w:val="clear" w:pos="567"/>
        </w:tabs>
        <w:spacing w:line="240" w:lineRule="auto"/>
        <w:rPr>
          <w:color w:val="000000"/>
        </w:rPr>
      </w:pPr>
    </w:p>
    <w:p w14:paraId="3839D556"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6.5</w:t>
      </w:r>
      <w:r w:rsidRPr="002D379F">
        <w:rPr>
          <w:b/>
          <w:bCs/>
          <w:color w:val="000000"/>
        </w:rPr>
        <w:tab/>
        <w:t>Druh obalu a obsah balení</w:t>
      </w:r>
    </w:p>
    <w:p w14:paraId="1DBA0894" w14:textId="77777777" w:rsidR="00BE09A7" w:rsidRPr="002D379F" w:rsidRDefault="00BE09A7" w:rsidP="00BE09A7">
      <w:pPr>
        <w:pStyle w:val="EndnoteText"/>
        <w:widowControl w:val="0"/>
        <w:tabs>
          <w:tab w:val="clear" w:pos="567"/>
        </w:tabs>
        <w:rPr>
          <w:color w:val="000000"/>
        </w:rPr>
      </w:pPr>
    </w:p>
    <w:p w14:paraId="04E7E26C"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Imatinib Accord 100 mg tablety</w:t>
      </w:r>
    </w:p>
    <w:p w14:paraId="4EE5F5BE" w14:textId="77777777" w:rsidR="00BE09A7" w:rsidRPr="002D379F" w:rsidRDefault="00BE09A7" w:rsidP="00BE09A7">
      <w:pPr>
        <w:pStyle w:val="EndnoteText"/>
        <w:widowControl w:val="0"/>
        <w:tabs>
          <w:tab w:val="clear" w:pos="567"/>
        </w:tabs>
        <w:rPr>
          <w:color w:val="000000"/>
        </w:rPr>
      </w:pPr>
    </w:p>
    <w:p w14:paraId="67114FD0" w14:textId="77777777" w:rsidR="00BE09A7" w:rsidRPr="002D379F" w:rsidRDefault="00BE09A7" w:rsidP="00BE09A7">
      <w:pPr>
        <w:pStyle w:val="EndnoteText"/>
        <w:widowControl w:val="0"/>
        <w:tabs>
          <w:tab w:val="clear" w:pos="567"/>
        </w:tabs>
        <w:rPr>
          <w:color w:val="000000"/>
        </w:rPr>
      </w:pPr>
      <w:r w:rsidRPr="002D379F">
        <w:rPr>
          <w:color w:val="000000"/>
        </w:rPr>
        <w:t>PVC/PVdC/Al nebo Al/Al blistry.</w:t>
      </w:r>
    </w:p>
    <w:p w14:paraId="1E2FDDF1" w14:textId="77777777" w:rsidR="00BE09A7" w:rsidRPr="002D379F" w:rsidRDefault="00BE09A7" w:rsidP="00BE09A7">
      <w:pPr>
        <w:pStyle w:val="EndnoteText"/>
        <w:widowControl w:val="0"/>
        <w:tabs>
          <w:tab w:val="clear" w:pos="567"/>
        </w:tabs>
        <w:rPr>
          <w:color w:val="000000"/>
        </w:rPr>
      </w:pPr>
    </w:p>
    <w:p w14:paraId="2D62384D" w14:textId="77777777" w:rsidR="00BE09A7" w:rsidRPr="002D379F" w:rsidRDefault="00BE09A7" w:rsidP="00BE09A7">
      <w:pPr>
        <w:pStyle w:val="EndnoteText"/>
        <w:widowControl w:val="0"/>
        <w:tabs>
          <w:tab w:val="clear" w:pos="567"/>
        </w:tabs>
        <w:rPr>
          <w:color w:val="000000"/>
        </w:rPr>
      </w:pPr>
      <w:r w:rsidRPr="002D379F">
        <w:rPr>
          <w:color w:val="000000"/>
        </w:rPr>
        <w:t>Balení obsahující 20, 60, 120 nebo 180 potahovaných tablet.</w:t>
      </w:r>
    </w:p>
    <w:p w14:paraId="2C169BF8" w14:textId="77777777" w:rsidR="00BE09A7" w:rsidRPr="002D379F" w:rsidRDefault="00BE09A7" w:rsidP="00BE09A7">
      <w:pPr>
        <w:pStyle w:val="EndnoteText"/>
        <w:widowControl w:val="0"/>
        <w:tabs>
          <w:tab w:val="clear" w:pos="567"/>
        </w:tabs>
        <w:rPr>
          <w:color w:val="000000"/>
        </w:rPr>
      </w:pPr>
    </w:p>
    <w:p w14:paraId="7A6A4332" w14:textId="776C74BF" w:rsidR="00BE09A7" w:rsidRPr="002D379F" w:rsidRDefault="00BE09A7" w:rsidP="00BE09A7">
      <w:pPr>
        <w:rPr>
          <w:color w:val="000000"/>
        </w:rPr>
      </w:pPr>
      <w:r w:rsidRPr="002D379F">
        <w:t xml:space="preserve">Tablety </w:t>
      </w:r>
      <w:r w:rsidRPr="002D379F">
        <w:rPr>
          <w:color w:val="000000"/>
        </w:rPr>
        <w:t>Imatinib Accord 100 mg jsou navíc k dispozici také v perforovaném jednodávkovém balení (PVC/PVdC/Al</w:t>
      </w:r>
      <w:r w:rsidR="00E642CD" w:rsidRPr="002D379F">
        <w:rPr>
          <w:color w:val="000000"/>
        </w:rPr>
        <w:t xml:space="preserve"> nebo Al/Al</w:t>
      </w:r>
      <w:r w:rsidRPr="002D379F">
        <w:rPr>
          <w:color w:val="000000"/>
        </w:rPr>
        <w:t>) v krabičkách obsahujících 30x1, 60x1, 90x1, 120x1 nebo 180x1 potahovanou tabletu.</w:t>
      </w:r>
    </w:p>
    <w:p w14:paraId="59A0C7A7" w14:textId="77777777" w:rsidR="00BE09A7" w:rsidRPr="002D379F" w:rsidRDefault="00BE09A7" w:rsidP="00BE09A7">
      <w:pPr>
        <w:rPr>
          <w:color w:val="000000"/>
        </w:rPr>
      </w:pPr>
    </w:p>
    <w:p w14:paraId="0818407E"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Imatinib Accord 400 mg tablety</w:t>
      </w:r>
    </w:p>
    <w:p w14:paraId="256EC7B0" w14:textId="77777777" w:rsidR="00BE09A7" w:rsidRPr="002D379F" w:rsidRDefault="00BE09A7" w:rsidP="00BE09A7">
      <w:pPr>
        <w:pStyle w:val="EndnoteText"/>
        <w:widowControl w:val="0"/>
        <w:tabs>
          <w:tab w:val="clear" w:pos="567"/>
        </w:tabs>
        <w:rPr>
          <w:color w:val="000000"/>
        </w:rPr>
      </w:pPr>
    </w:p>
    <w:p w14:paraId="25EF8155" w14:textId="77777777" w:rsidR="00BE09A7" w:rsidRPr="002D379F" w:rsidRDefault="00BE09A7" w:rsidP="00BE09A7">
      <w:pPr>
        <w:pStyle w:val="EndnoteText"/>
        <w:widowControl w:val="0"/>
        <w:tabs>
          <w:tab w:val="clear" w:pos="567"/>
        </w:tabs>
        <w:rPr>
          <w:color w:val="000000"/>
        </w:rPr>
      </w:pPr>
      <w:r w:rsidRPr="002D379F">
        <w:rPr>
          <w:color w:val="000000"/>
        </w:rPr>
        <w:t>PVC/PVdC/Al nebo Al/Al blistry.</w:t>
      </w:r>
    </w:p>
    <w:p w14:paraId="70415DE9" w14:textId="77777777" w:rsidR="00BE09A7" w:rsidRPr="002D379F" w:rsidRDefault="00BE09A7" w:rsidP="00BE09A7">
      <w:pPr>
        <w:pStyle w:val="EndnoteText"/>
        <w:widowControl w:val="0"/>
        <w:tabs>
          <w:tab w:val="clear" w:pos="567"/>
        </w:tabs>
        <w:rPr>
          <w:color w:val="000000"/>
        </w:rPr>
      </w:pPr>
    </w:p>
    <w:p w14:paraId="16BCB127" w14:textId="77777777" w:rsidR="00BE09A7" w:rsidRPr="002D379F" w:rsidRDefault="00BE09A7" w:rsidP="00BE09A7">
      <w:pPr>
        <w:pStyle w:val="EndnoteText"/>
        <w:widowControl w:val="0"/>
        <w:tabs>
          <w:tab w:val="clear" w:pos="567"/>
        </w:tabs>
        <w:rPr>
          <w:color w:val="000000"/>
        </w:rPr>
      </w:pPr>
      <w:r w:rsidRPr="002D379F">
        <w:rPr>
          <w:color w:val="000000"/>
        </w:rPr>
        <w:t>Balení obsahující 10, 30 nebo 90 potahovaných tablet.</w:t>
      </w:r>
    </w:p>
    <w:p w14:paraId="5FE4E23C" w14:textId="77777777" w:rsidR="00BE09A7" w:rsidRPr="002D379F" w:rsidRDefault="00BE09A7" w:rsidP="00BE09A7">
      <w:pPr>
        <w:pStyle w:val="EndnoteText"/>
        <w:widowControl w:val="0"/>
        <w:tabs>
          <w:tab w:val="clear" w:pos="567"/>
        </w:tabs>
        <w:rPr>
          <w:color w:val="000000"/>
        </w:rPr>
      </w:pPr>
    </w:p>
    <w:p w14:paraId="6AC7F30F" w14:textId="51957E26" w:rsidR="00BE09A7" w:rsidRPr="002D379F" w:rsidRDefault="00BE09A7" w:rsidP="00BE09A7">
      <w:pPr>
        <w:rPr>
          <w:color w:val="000000"/>
        </w:rPr>
      </w:pPr>
      <w:r w:rsidRPr="002D379F">
        <w:t xml:space="preserve">Tablety </w:t>
      </w:r>
      <w:r w:rsidRPr="002D379F">
        <w:rPr>
          <w:color w:val="000000"/>
        </w:rPr>
        <w:t>Imatinib Accord 400 mg jsou navíc k dispozici také v perforovaném jednodávkovém balení (PVC/PVdC/Al</w:t>
      </w:r>
      <w:r w:rsidR="00E642CD" w:rsidRPr="002D379F">
        <w:rPr>
          <w:color w:val="000000"/>
        </w:rPr>
        <w:t xml:space="preserve"> nebo Al/Al</w:t>
      </w:r>
      <w:r w:rsidRPr="002D379F">
        <w:rPr>
          <w:color w:val="000000"/>
        </w:rPr>
        <w:t>) v krabičkách obsahujících 30x1, 60x1 nebo 90x1 potahovanou tabletu.</w:t>
      </w:r>
    </w:p>
    <w:p w14:paraId="13C4696F" w14:textId="77777777" w:rsidR="00BE09A7" w:rsidRPr="002D379F" w:rsidRDefault="00BE09A7" w:rsidP="00BE09A7">
      <w:pPr>
        <w:rPr>
          <w:color w:val="000000"/>
        </w:rPr>
      </w:pPr>
    </w:p>
    <w:p w14:paraId="710D78D9" w14:textId="77777777" w:rsidR="00BE09A7" w:rsidRPr="002D379F" w:rsidRDefault="00BE09A7" w:rsidP="00BE09A7">
      <w:pPr>
        <w:pStyle w:val="EndnoteText"/>
        <w:widowControl w:val="0"/>
        <w:tabs>
          <w:tab w:val="clear" w:pos="567"/>
        </w:tabs>
        <w:rPr>
          <w:color w:val="000000"/>
        </w:rPr>
      </w:pPr>
      <w:r w:rsidRPr="002D379F">
        <w:rPr>
          <w:color w:val="000000"/>
        </w:rPr>
        <w:t>Na trhu nemusí být všechny velikosti balení.</w:t>
      </w:r>
    </w:p>
    <w:p w14:paraId="2CE21F82" w14:textId="77777777" w:rsidR="00BE09A7" w:rsidRPr="002D379F" w:rsidRDefault="00BE09A7" w:rsidP="00BE09A7">
      <w:pPr>
        <w:pStyle w:val="EndnoteText"/>
        <w:widowControl w:val="0"/>
        <w:tabs>
          <w:tab w:val="clear" w:pos="567"/>
        </w:tabs>
        <w:rPr>
          <w:color w:val="000000"/>
        </w:rPr>
      </w:pPr>
    </w:p>
    <w:p w14:paraId="79DF8FAC"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6.6</w:t>
      </w:r>
      <w:r w:rsidRPr="002D379F">
        <w:rPr>
          <w:b/>
          <w:bCs/>
          <w:color w:val="000000"/>
        </w:rPr>
        <w:tab/>
        <w:t>Zvláštní opatření pro likvidaci přípravku a pro zacházení s ním</w:t>
      </w:r>
    </w:p>
    <w:p w14:paraId="1097A456" w14:textId="77777777" w:rsidR="00BE09A7" w:rsidRPr="002D379F" w:rsidRDefault="00BE09A7" w:rsidP="00BE09A7">
      <w:pPr>
        <w:pStyle w:val="EndnoteText"/>
        <w:widowControl w:val="0"/>
        <w:tabs>
          <w:tab w:val="clear" w:pos="567"/>
        </w:tabs>
        <w:rPr>
          <w:color w:val="000000"/>
        </w:rPr>
      </w:pPr>
    </w:p>
    <w:p w14:paraId="24882B9E" w14:textId="77777777" w:rsidR="00BE09A7" w:rsidRPr="002D379F" w:rsidRDefault="00BE09A7" w:rsidP="00BE09A7">
      <w:pPr>
        <w:pStyle w:val="EndnoteText"/>
        <w:widowControl w:val="0"/>
        <w:tabs>
          <w:tab w:val="clear" w:pos="567"/>
        </w:tabs>
        <w:rPr>
          <w:color w:val="000000"/>
        </w:rPr>
      </w:pPr>
      <w:r w:rsidRPr="002D379F">
        <w:rPr>
          <w:color w:val="000000"/>
        </w:rPr>
        <w:lastRenderedPageBreak/>
        <w:t>Žádné zvláštní požadavky.</w:t>
      </w:r>
    </w:p>
    <w:p w14:paraId="16FE24F7" w14:textId="77777777" w:rsidR="00BE09A7" w:rsidRPr="002D379F" w:rsidRDefault="00BE09A7" w:rsidP="00BE09A7">
      <w:pPr>
        <w:pStyle w:val="EndnoteText"/>
        <w:widowControl w:val="0"/>
        <w:tabs>
          <w:tab w:val="clear" w:pos="567"/>
        </w:tabs>
        <w:rPr>
          <w:color w:val="000000"/>
        </w:rPr>
      </w:pPr>
    </w:p>
    <w:p w14:paraId="2EDCE608" w14:textId="77777777" w:rsidR="00BE09A7" w:rsidRPr="002D379F" w:rsidRDefault="00BE09A7" w:rsidP="00BE09A7">
      <w:pPr>
        <w:pStyle w:val="EndnoteText"/>
        <w:widowControl w:val="0"/>
        <w:tabs>
          <w:tab w:val="clear" w:pos="567"/>
        </w:tabs>
        <w:rPr>
          <w:color w:val="000000"/>
        </w:rPr>
      </w:pPr>
    </w:p>
    <w:p w14:paraId="6B7193A0"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7.</w:t>
      </w:r>
      <w:r w:rsidRPr="002D379F">
        <w:rPr>
          <w:b/>
          <w:bCs/>
          <w:color w:val="000000"/>
        </w:rPr>
        <w:tab/>
        <w:t>DRŽITEL ROZHODNUTÍ O REGISTRACI</w:t>
      </w:r>
    </w:p>
    <w:p w14:paraId="7F394F57" w14:textId="77777777" w:rsidR="00BE09A7" w:rsidRPr="002D379F" w:rsidRDefault="00BE09A7" w:rsidP="00BE09A7">
      <w:pPr>
        <w:widowControl w:val="0"/>
        <w:tabs>
          <w:tab w:val="clear" w:pos="567"/>
        </w:tabs>
        <w:spacing w:line="240" w:lineRule="auto"/>
        <w:rPr>
          <w:color w:val="000000"/>
        </w:rPr>
      </w:pPr>
    </w:p>
    <w:p w14:paraId="54A5C44D" w14:textId="77777777" w:rsidR="00BE09A7" w:rsidRPr="002D379F" w:rsidRDefault="00BE09A7" w:rsidP="00BE09A7">
      <w:pPr>
        <w:widowControl w:val="0"/>
        <w:tabs>
          <w:tab w:val="clear" w:pos="567"/>
        </w:tabs>
        <w:spacing w:line="240" w:lineRule="auto"/>
        <w:rPr>
          <w:color w:val="000000"/>
        </w:rPr>
      </w:pPr>
      <w:r w:rsidRPr="002D379F">
        <w:rPr>
          <w:color w:val="000000"/>
        </w:rPr>
        <w:t xml:space="preserve">Accord Healthcare S.L.U. </w:t>
      </w:r>
    </w:p>
    <w:p w14:paraId="76689603" w14:textId="77777777" w:rsidR="00BE09A7" w:rsidRPr="002D379F" w:rsidRDefault="00BE09A7" w:rsidP="00BE09A7">
      <w:pPr>
        <w:widowControl w:val="0"/>
        <w:tabs>
          <w:tab w:val="clear" w:pos="567"/>
        </w:tabs>
        <w:spacing w:line="240" w:lineRule="auto"/>
        <w:rPr>
          <w:color w:val="000000"/>
        </w:rPr>
      </w:pPr>
      <w:r w:rsidRPr="002D379F">
        <w:rPr>
          <w:color w:val="000000"/>
        </w:rPr>
        <w:t xml:space="preserve">World Trade Center, Moll de Barcelona, s/n, </w:t>
      </w:r>
    </w:p>
    <w:p w14:paraId="254FDB57" w14:textId="77777777" w:rsidR="00BE09A7" w:rsidRPr="002D379F" w:rsidRDefault="00BE09A7" w:rsidP="00BE09A7">
      <w:pPr>
        <w:widowControl w:val="0"/>
        <w:tabs>
          <w:tab w:val="clear" w:pos="567"/>
        </w:tabs>
        <w:spacing w:line="240" w:lineRule="auto"/>
        <w:rPr>
          <w:color w:val="000000"/>
        </w:rPr>
      </w:pPr>
      <w:r w:rsidRPr="002D379F">
        <w:rPr>
          <w:color w:val="000000"/>
        </w:rPr>
        <w:t xml:space="preserve">Edifici Est 6ª planta, </w:t>
      </w:r>
    </w:p>
    <w:p w14:paraId="039E61F7" w14:textId="77777777" w:rsidR="00BE09A7" w:rsidRPr="002D379F" w:rsidRDefault="00BE09A7" w:rsidP="00BE09A7">
      <w:pPr>
        <w:widowControl w:val="0"/>
        <w:tabs>
          <w:tab w:val="clear" w:pos="567"/>
        </w:tabs>
        <w:spacing w:line="240" w:lineRule="auto"/>
        <w:rPr>
          <w:color w:val="000000"/>
        </w:rPr>
      </w:pPr>
      <w:r w:rsidRPr="002D379F">
        <w:rPr>
          <w:color w:val="000000"/>
        </w:rPr>
        <w:t xml:space="preserve">08039 Barcelona, </w:t>
      </w:r>
    </w:p>
    <w:p w14:paraId="6E20ED89" w14:textId="77777777" w:rsidR="00BE09A7" w:rsidRPr="002D379F" w:rsidRDefault="00BE09A7" w:rsidP="00BE09A7">
      <w:pPr>
        <w:widowControl w:val="0"/>
        <w:tabs>
          <w:tab w:val="clear" w:pos="567"/>
        </w:tabs>
        <w:spacing w:line="240" w:lineRule="auto"/>
        <w:rPr>
          <w:color w:val="000000"/>
        </w:rPr>
      </w:pPr>
      <w:r w:rsidRPr="002D379F">
        <w:rPr>
          <w:color w:val="000000"/>
        </w:rPr>
        <w:t>Španělsko</w:t>
      </w:r>
    </w:p>
    <w:p w14:paraId="587B472C" w14:textId="77777777" w:rsidR="00B033A6" w:rsidRPr="002D379F" w:rsidRDefault="00B033A6" w:rsidP="00BE09A7">
      <w:pPr>
        <w:widowControl w:val="0"/>
        <w:tabs>
          <w:tab w:val="clear" w:pos="567"/>
        </w:tabs>
        <w:spacing w:line="240" w:lineRule="auto"/>
        <w:rPr>
          <w:color w:val="000000"/>
        </w:rPr>
      </w:pPr>
    </w:p>
    <w:p w14:paraId="00459271" w14:textId="77777777" w:rsidR="00BE09A7" w:rsidRPr="002D379F" w:rsidRDefault="00BE09A7" w:rsidP="00BE09A7">
      <w:pPr>
        <w:pStyle w:val="EndnoteText"/>
        <w:widowControl w:val="0"/>
        <w:tabs>
          <w:tab w:val="clear" w:pos="567"/>
        </w:tabs>
        <w:rPr>
          <w:color w:val="000000"/>
        </w:rPr>
      </w:pPr>
    </w:p>
    <w:p w14:paraId="080F9B4C" w14:textId="77777777" w:rsidR="00BE09A7" w:rsidRPr="002D379F" w:rsidRDefault="00BE09A7" w:rsidP="00BE09A7">
      <w:pPr>
        <w:pStyle w:val="BodyTextIndent"/>
        <w:widowControl w:val="0"/>
        <w:rPr>
          <w:bCs w:val="0"/>
          <w:color w:val="000000"/>
        </w:rPr>
      </w:pPr>
      <w:r w:rsidRPr="002D379F">
        <w:rPr>
          <w:bCs w:val="0"/>
          <w:color w:val="000000"/>
        </w:rPr>
        <w:t>8.</w:t>
      </w:r>
      <w:r w:rsidRPr="002D379F">
        <w:rPr>
          <w:bCs w:val="0"/>
          <w:color w:val="000000"/>
        </w:rPr>
        <w:tab/>
        <w:t>REGISTRAČNÍ ČÍSLO(A)</w:t>
      </w:r>
    </w:p>
    <w:p w14:paraId="59C56676" w14:textId="77777777" w:rsidR="00BE09A7" w:rsidRPr="002D379F" w:rsidRDefault="00BE09A7" w:rsidP="00BE09A7">
      <w:pPr>
        <w:pStyle w:val="EndnoteText"/>
        <w:widowControl w:val="0"/>
        <w:tabs>
          <w:tab w:val="clear" w:pos="567"/>
        </w:tabs>
        <w:rPr>
          <w:color w:val="000000"/>
        </w:rPr>
      </w:pPr>
    </w:p>
    <w:p w14:paraId="04F89966"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Imatinib Accord 100 mg tablety</w:t>
      </w:r>
    </w:p>
    <w:p w14:paraId="50218EC2" w14:textId="77777777" w:rsidR="00BE09A7" w:rsidRPr="002D379F" w:rsidRDefault="00BE09A7" w:rsidP="00BE09A7">
      <w:pPr>
        <w:pStyle w:val="EndnoteText"/>
        <w:widowControl w:val="0"/>
        <w:tabs>
          <w:tab w:val="clear" w:pos="567"/>
        </w:tabs>
        <w:rPr>
          <w:color w:val="000000"/>
        </w:rPr>
      </w:pPr>
    </w:p>
    <w:p w14:paraId="326E84DD" w14:textId="77777777" w:rsidR="00BE09A7" w:rsidRPr="002D379F" w:rsidRDefault="00BE09A7" w:rsidP="00BE09A7">
      <w:pPr>
        <w:pStyle w:val="EndnoteText"/>
        <w:widowControl w:val="0"/>
        <w:tabs>
          <w:tab w:val="clear" w:pos="567"/>
        </w:tabs>
        <w:rPr>
          <w:color w:val="000000"/>
        </w:rPr>
      </w:pPr>
      <w:r w:rsidRPr="002D379F">
        <w:rPr>
          <w:color w:val="000000"/>
        </w:rPr>
        <w:t>EU/1/13/845/001-004</w:t>
      </w:r>
    </w:p>
    <w:p w14:paraId="54EBEAB3" w14:textId="77777777" w:rsidR="00BE09A7" w:rsidRPr="002D379F" w:rsidRDefault="00BE09A7" w:rsidP="00BE09A7">
      <w:pPr>
        <w:pStyle w:val="EndnoteText"/>
        <w:widowControl w:val="0"/>
        <w:tabs>
          <w:tab w:val="clear" w:pos="567"/>
        </w:tabs>
        <w:rPr>
          <w:color w:val="000000"/>
          <w:highlight w:val="lightGray"/>
        </w:rPr>
      </w:pPr>
      <w:r w:rsidRPr="002D379F">
        <w:rPr>
          <w:color w:val="000000"/>
          <w:highlight w:val="lightGray"/>
        </w:rPr>
        <w:t>EU/1/13/845/005-008</w:t>
      </w:r>
    </w:p>
    <w:p w14:paraId="7997BBC0" w14:textId="1E63AE5A" w:rsidR="00BE09A7" w:rsidRPr="002D379F" w:rsidRDefault="00BE09A7" w:rsidP="00BE09A7">
      <w:pPr>
        <w:pStyle w:val="EndnoteText"/>
        <w:widowControl w:val="0"/>
        <w:tabs>
          <w:tab w:val="clear" w:pos="567"/>
          <w:tab w:val="left" w:pos="4962"/>
        </w:tabs>
        <w:rPr>
          <w:color w:val="000000"/>
        </w:rPr>
      </w:pPr>
      <w:r w:rsidRPr="002D379F">
        <w:rPr>
          <w:color w:val="000000"/>
          <w:highlight w:val="lightGray"/>
        </w:rPr>
        <w:t>EU/1/13/845/015-019</w:t>
      </w:r>
    </w:p>
    <w:p w14:paraId="14AF5513" w14:textId="77777777" w:rsidR="00B17394" w:rsidRPr="002D379F" w:rsidRDefault="00B17394" w:rsidP="00B17394">
      <w:pPr>
        <w:pStyle w:val="EndnoteText"/>
        <w:widowControl w:val="0"/>
        <w:tabs>
          <w:tab w:val="clear" w:pos="567"/>
        </w:tabs>
        <w:rPr>
          <w:color w:val="000000"/>
        </w:rPr>
      </w:pPr>
      <w:r w:rsidRPr="002D379F">
        <w:rPr>
          <w:color w:val="000000"/>
          <w:shd w:val="clear" w:color="auto" w:fill="BFBFBF"/>
        </w:rPr>
        <w:t xml:space="preserve">EU/1/13/845/023-027 </w:t>
      </w:r>
    </w:p>
    <w:p w14:paraId="4D0AB613" w14:textId="77777777" w:rsidR="00BE09A7" w:rsidRPr="002D379F" w:rsidRDefault="00BE09A7" w:rsidP="00BE09A7">
      <w:pPr>
        <w:pStyle w:val="EndnoteText"/>
        <w:widowControl w:val="0"/>
        <w:tabs>
          <w:tab w:val="clear" w:pos="567"/>
          <w:tab w:val="left" w:pos="4962"/>
        </w:tabs>
        <w:rPr>
          <w:color w:val="000000"/>
        </w:rPr>
      </w:pPr>
    </w:p>
    <w:p w14:paraId="2EF7E486" w14:textId="77777777" w:rsidR="00BE09A7" w:rsidRPr="002D379F" w:rsidRDefault="00BE09A7" w:rsidP="00BE09A7">
      <w:pPr>
        <w:pStyle w:val="EndnoteText"/>
        <w:widowControl w:val="0"/>
        <w:tabs>
          <w:tab w:val="clear" w:pos="567"/>
        </w:tabs>
        <w:rPr>
          <w:color w:val="000000"/>
          <w:u w:val="single"/>
        </w:rPr>
      </w:pPr>
      <w:r w:rsidRPr="002D379F">
        <w:rPr>
          <w:color w:val="000000"/>
          <w:u w:val="single"/>
        </w:rPr>
        <w:t>Imatinib Accord 400 mg tablety</w:t>
      </w:r>
    </w:p>
    <w:p w14:paraId="7706B88D" w14:textId="77777777" w:rsidR="00BE09A7" w:rsidRPr="002D379F" w:rsidRDefault="00BE09A7" w:rsidP="00BE09A7">
      <w:pPr>
        <w:rPr>
          <w:color w:val="000000"/>
        </w:rPr>
      </w:pPr>
    </w:p>
    <w:p w14:paraId="57E2EB30" w14:textId="77777777" w:rsidR="00BE09A7" w:rsidRPr="002D379F" w:rsidRDefault="00BE09A7" w:rsidP="00BE09A7">
      <w:pPr>
        <w:rPr>
          <w:color w:val="000000"/>
        </w:rPr>
      </w:pPr>
      <w:r w:rsidRPr="002D379F">
        <w:rPr>
          <w:color w:val="000000"/>
        </w:rPr>
        <w:t>EU/1/13/845/009-011</w:t>
      </w:r>
    </w:p>
    <w:p w14:paraId="376574EB" w14:textId="77777777" w:rsidR="00BE09A7" w:rsidRPr="002D379F" w:rsidRDefault="00BE09A7" w:rsidP="00BE09A7">
      <w:pPr>
        <w:rPr>
          <w:color w:val="000000"/>
          <w:highlight w:val="lightGray"/>
        </w:rPr>
      </w:pPr>
      <w:r w:rsidRPr="002D379F">
        <w:rPr>
          <w:color w:val="000000"/>
          <w:highlight w:val="lightGray"/>
        </w:rPr>
        <w:t>EU/1/13/845/012-014</w:t>
      </w:r>
    </w:p>
    <w:p w14:paraId="4A43251A" w14:textId="77777777" w:rsidR="00BE09A7" w:rsidRPr="002D379F" w:rsidRDefault="00BE09A7" w:rsidP="00BE09A7">
      <w:pPr>
        <w:pStyle w:val="EndnoteText"/>
        <w:widowControl w:val="0"/>
        <w:tabs>
          <w:tab w:val="left" w:pos="4962"/>
        </w:tabs>
        <w:rPr>
          <w:color w:val="000000"/>
        </w:rPr>
      </w:pPr>
      <w:r w:rsidRPr="002D379F">
        <w:rPr>
          <w:color w:val="000000"/>
          <w:highlight w:val="lightGray"/>
        </w:rPr>
        <w:t>EU/1/13/845/020-022</w:t>
      </w:r>
    </w:p>
    <w:p w14:paraId="0027987E" w14:textId="77777777" w:rsidR="00B17394" w:rsidRPr="002D379F" w:rsidRDefault="00B17394" w:rsidP="00B17394">
      <w:pPr>
        <w:pStyle w:val="EndnoteText"/>
        <w:widowControl w:val="0"/>
        <w:tabs>
          <w:tab w:val="clear" w:pos="567"/>
        </w:tabs>
        <w:rPr>
          <w:color w:val="000000"/>
        </w:rPr>
      </w:pPr>
      <w:r w:rsidRPr="002D379F">
        <w:rPr>
          <w:color w:val="000000"/>
          <w:shd w:val="clear" w:color="auto" w:fill="BFBFBF"/>
        </w:rPr>
        <w:t xml:space="preserve">EU/1/13/845/028-030 </w:t>
      </w:r>
    </w:p>
    <w:p w14:paraId="0CF32619" w14:textId="77777777" w:rsidR="00BE09A7" w:rsidRPr="002D379F" w:rsidRDefault="00BE09A7" w:rsidP="00BE09A7">
      <w:pPr>
        <w:pStyle w:val="EndnoteText"/>
        <w:widowControl w:val="0"/>
        <w:tabs>
          <w:tab w:val="clear" w:pos="567"/>
        </w:tabs>
        <w:rPr>
          <w:color w:val="000000"/>
        </w:rPr>
      </w:pPr>
    </w:p>
    <w:p w14:paraId="670943C7" w14:textId="77777777" w:rsidR="00BE09A7" w:rsidRPr="002D379F" w:rsidRDefault="00BE09A7" w:rsidP="00BE09A7">
      <w:pPr>
        <w:widowControl w:val="0"/>
        <w:tabs>
          <w:tab w:val="clear" w:pos="567"/>
        </w:tabs>
        <w:spacing w:line="240" w:lineRule="auto"/>
        <w:rPr>
          <w:color w:val="000000"/>
        </w:rPr>
      </w:pPr>
    </w:p>
    <w:p w14:paraId="697A1A0F"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9.</w:t>
      </w:r>
      <w:r w:rsidRPr="002D379F">
        <w:rPr>
          <w:b/>
          <w:bCs/>
          <w:color w:val="000000"/>
        </w:rPr>
        <w:tab/>
        <w:t>DATUM PRVNÍ REGISTRACE/PRODLOUŽENÍ REGISTRACE</w:t>
      </w:r>
    </w:p>
    <w:p w14:paraId="0C469974" w14:textId="77777777" w:rsidR="00BE09A7" w:rsidRPr="002D379F" w:rsidRDefault="00BE09A7" w:rsidP="00BE09A7">
      <w:pPr>
        <w:widowControl w:val="0"/>
        <w:spacing w:line="240" w:lineRule="auto"/>
        <w:rPr>
          <w:color w:val="000000"/>
        </w:rPr>
      </w:pPr>
    </w:p>
    <w:p w14:paraId="0B79AF1E" w14:textId="77777777" w:rsidR="00BE09A7" w:rsidRPr="002D379F" w:rsidRDefault="00BE09A7" w:rsidP="00BE09A7">
      <w:pPr>
        <w:widowControl w:val="0"/>
        <w:tabs>
          <w:tab w:val="clear" w:pos="567"/>
        </w:tabs>
        <w:spacing w:line="240" w:lineRule="auto"/>
        <w:rPr>
          <w:color w:val="000000"/>
        </w:rPr>
      </w:pPr>
      <w:r w:rsidRPr="002D379F">
        <w:rPr>
          <w:color w:val="000000"/>
        </w:rPr>
        <w:t>Datum první registrace: 1. července 2013</w:t>
      </w:r>
    </w:p>
    <w:p w14:paraId="563FB94F" w14:textId="77777777" w:rsidR="00BE09A7" w:rsidRPr="002D379F" w:rsidRDefault="00BE09A7" w:rsidP="00BE09A7">
      <w:pPr>
        <w:widowControl w:val="0"/>
        <w:tabs>
          <w:tab w:val="clear" w:pos="567"/>
        </w:tabs>
        <w:spacing w:line="240" w:lineRule="auto"/>
        <w:rPr>
          <w:color w:val="000000"/>
        </w:rPr>
      </w:pPr>
      <w:r w:rsidRPr="002D379F">
        <w:rPr>
          <w:color w:val="000000"/>
        </w:rPr>
        <w:t>Datum posledního prodloužení registrace: 19. dubna 2018</w:t>
      </w:r>
    </w:p>
    <w:p w14:paraId="65B4FA5E" w14:textId="77777777" w:rsidR="00BE09A7" w:rsidRPr="002D379F" w:rsidRDefault="00BE09A7" w:rsidP="00BE09A7">
      <w:pPr>
        <w:widowControl w:val="0"/>
        <w:spacing w:line="240" w:lineRule="auto"/>
        <w:rPr>
          <w:color w:val="000000"/>
        </w:rPr>
      </w:pPr>
    </w:p>
    <w:p w14:paraId="6AF5CCDA" w14:textId="77777777" w:rsidR="00BE09A7" w:rsidRPr="002D379F" w:rsidRDefault="00BE09A7" w:rsidP="00BE09A7">
      <w:pPr>
        <w:widowControl w:val="0"/>
        <w:tabs>
          <w:tab w:val="clear" w:pos="567"/>
        </w:tabs>
        <w:spacing w:line="240" w:lineRule="auto"/>
        <w:rPr>
          <w:color w:val="000000"/>
        </w:rPr>
      </w:pPr>
    </w:p>
    <w:p w14:paraId="72C0A5D4" w14:textId="77777777" w:rsidR="00BE09A7" w:rsidRPr="002D379F" w:rsidRDefault="00BE09A7" w:rsidP="00BE09A7">
      <w:pPr>
        <w:widowControl w:val="0"/>
        <w:tabs>
          <w:tab w:val="clear" w:pos="567"/>
        </w:tabs>
        <w:spacing w:line="240" w:lineRule="auto"/>
        <w:ind w:left="567" w:hanging="567"/>
        <w:rPr>
          <w:b/>
          <w:bCs/>
          <w:color w:val="000000"/>
        </w:rPr>
      </w:pPr>
      <w:r w:rsidRPr="002D379F">
        <w:rPr>
          <w:b/>
          <w:bCs/>
          <w:color w:val="000000"/>
        </w:rPr>
        <w:t>10.</w:t>
      </w:r>
      <w:r w:rsidRPr="002D379F">
        <w:rPr>
          <w:b/>
          <w:bCs/>
          <w:color w:val="000000"/>
        </w:rPr>
        <w:tab/>
        <w:t>DATUM REVIZE TEXTU</w:t>
      </w:r>
    </w:p>
    <w:p w14:paraId="63A69FBD" w14:textId="77777777" w:rsidR="00BE09A7" w:rsidRPr="002D379F" w:rsidRDefault="00BE09A7" w:rsidP="00BE09A7">
      <w:pPr>
        <w:widowControl w:val="0"/>
        <w:tabs>
          <w:tab w:val="clear" w:pos="567"/>
        </w:tabs>
        <w:spacing w:line="240" w:lineRule="auto"/>
        <w:rPr>
          <w:color w:val="000000"/>
        </w:rPr>
      </w:pPr>
    </w:p>
    <w:p w14:paraId="09536D40" w14:textId="1C1F5EA4" w:rsidR="001775FF" w:rsidRPr="002D379F" w:rsidRDefault="00BE09A7" w:rsidP="001775FF">
      <w:pPr>
        <w:widowControl w:val="0"/>
        <w:tabs>
          <w:tab w:val="clear" w:pos="567"/>
        </w:tabs>
        <w:spacing w:line="240" w:lineRule="auto"/>
        <w:rPr>
          <w:color w:val="000000"/>
        </w:rPr>
      </w:pPr>
      <w:r w:rsidRPr="002D379F">
        <w:rPr>
          <w:color w:val="000000"/>
        </w:rPr>
        <w:t xml:space="preserve">Podrobné informace o tomto léčivém přípravku jsou k dispozici na webových stránkách Evropské agentury pro léčivé přípravky </w:t>
      </w:r>
      <w:r w:rsidR="00627F0A" w:rsidRPr="002D379F">
        <w:rPr>
          <w:color w:val="000000"/>
        </w:rPr>
        <w:fldChar w:fldCharType="begin"/>
      </w:r>
      <w:r w:rsidR="00627F0A" w:rsidRPr="002D379F">
        <w:rPr>
          <w:color w:val="000000"/>
        </w:rPr>
        <w:instrText>HYPERLINK "https://www.ema.europa.eu"</w:instrText>
      </w:r>
      <w:r w:rsidR="00627F0A" w:rsidRPr="002D379F">
        <w:rPr>
          <w:color w:val="000000"/>
        </w:rPr>
      </w:r>
      <w:r w:rsidR="00627F0A" w:rsidRPr="002D379F">
        <w:rPr>
          <w:color w:val="000000"/>
        </w:rPr>
        <w:fldChar w:fldCharType="separate"/>
      </w:r>
      <w:r w:rsidRPr="002D379F">
        <w:rPr>
          <w:rStyle w:val="Hyperlink"/>
        </w:rPr>
        <w:t>http</w:t>
      </w:r>
      <w:r w:rsidR="003365C3" w:rsidRPr="002D379F">
        <w:rPr>
          <w:rStyle w:val="Hyperlink"/>
        </w:rPr>
        <w:t>s</w:t>
      </w:r>
      <w:r w:rsidRPr="002D379F">
        <w:rPr>
          <w:rStyle w:val="Hyperlink"/>
        </w:rPr>
        <w:t>://www.ema.europa.eu</w:t>
      </w:r>
      <w:r w:rsidR="00627F0A" w:rsidRPr="002D379F">
        <w:rPr>
          <w:color w:val="000000"/>
        </w:rPr>
        <w:fldChar w:fldCharType="end"/>
      </w:r>
      <w:r w:rsidRPr="002D379F">
        <w:rPr>
          <w:color w:val="000000"/>
        </w:rPr>
        <w:t>.</w:t>
      </w:r>
      <w:r w:rsidR="001775FF" w:rsidRPr="002D379F">
        <w:rPr>
          <w:color w:val="000000"/>
        </w:rPr>
        <w:br w:type="page"/>
      </w:r>
    </w:p>
    <w:p w14:paraId="51AEA15A" w14:textId="77777777" w:rsidR="00BE09A7" w:rsidRPr="002D379F" w:rsidRDefault="00BE09A7" w:rsidP="001775FF">
      <w:pPr>
        <w:widowControl w:val="0"/>
        <w:tabs>
          <w:tab w:val="clear" w:pos="567"/>
        </w:tabs>
        <w:spacing w:line="240" w:lineRule="auto"/>
        <w:jc w:val="center"/>
        <w:rPr>
          <w:color w:val="000000"/>
        </w:rPr>
      </w:pPr>
    </w:p>
    <w:p w14:paraId="7987BF83" w14:textId="77777777" w:rsidR="00BE09A7" w:rsidRPr="002D379F" w:rsidRDefault="00BE09A7" w:rsidP="00BE09A7">
      <w:pPr>
        <w:widowControl w:val="0"/>
        <w:tabs>
          <w:tab w:val="clear" w:pos="567"/>
          <w:tab w:val="left" w:pos="-1440"/>
          <w:tab w:val="left" w:pos="-720"/>
        </w:tabs>
        <w:spacing w:line="240" w:lineRule="auto"/>
        <w:jc w:val="center"/>
        <w:rPr>
          <w:color w:val="000000"/>
        </w:rPr>
      </w:pPr>
    </w:p>
    <w:p w14:paraId="67CAF7C1" w14:textId="77777777" w:rsidR="00BE09A7" w:rsidRPr="002D379F" w:rsidRDefault="00BE09A7" w:rsidP="00BE09A7">
      <w:pPr>
        <w:widowControl w:val="0"/>
        <w:tabs>
          <w:tab w:val="clear" w:pos="567"/>
          <w:tab w:val="left" w:pos="-1440"/>
          <w:tab w:val="left" w:pos="-720"/>
        </w:tabs>
        <w:spacing w:line="240" w:lineRule="auto"/>
        <w:jc w:val="center"/>
        <w:rPr>
          <w:color w:val="000000"/>
        </w:rPr>
      </w:pPr>
    </w:p>
    <w:p w14:paraId="708F87FE" w14:textId="77777777" w:rsidR="00BE09A7" w:rsidRPr="002D379F" w:rsidRDefault="00BE09A7" w:rsidP="00BE09A7">
      <w:pPr>
        <w:widowControl w:val="0"/>
        <w:tabs>
          <w:tab w:val="clear" w:pos="567"/>
          <w:tab w:val="left" w:pos="-1440"/>
          <w:tab w:val="left" w:pos="-720"/>
        </w:tabs>
        <w:spacing w:line="240" w:lineRule="auto"/>
        <w:jc w:val="center"/>
        <w:rPr>
          <w:color w:val="000000"/>
        </w:rPr>
      </w:pPr>
    </w:p>
    <w:p w14:paraId="4D611628"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209BD22D"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14DAD36E"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29EDD697"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244E181A"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62FF6E97"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7C428C31"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20091EE0"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18F24095"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20A4595D"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5C051854"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4A833CA9"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27BAF9AF" w14:textId="77777777" w:rsidR="00BE09A7" w:rsidRPr="002D379F" w:rsidRDefault="00BE09A7" w:rsidP="00BE09A7">
      <w:pPr>
        <w:widowControl w:val="0"/>
        <w:tabs>
          <w:tab w:val="clear" w:pos="567"/>
          <w:tab w:val="left" w:pos="-1440"/>
          <w:tab w:val="left" w:pos="-720"/>
        </w:tabs>
        <w:spacing w:line="240" w:lineRule="auto"/>
        <w:jc w:val="center"/>
        <w:rPr>
          <w:b/>
          <w:bCs/>
          <w:color w:val="000000"/>
        </w:rPr>
      </w:pPr>
    </w:p>
    <w:p w14:paraId="405AD7D2" w14:textId="77777777" w:rsidR="00BE09A7" w:rsidRPr="002D379F" w:rsidRDefault="00BE09A7" w:rsidP="00BE09A7">
      <w:pPr>
        <w:widowControl w:val="0"/>
        <w:tabs>
          <w:tab w:val="clear" w:pos="567"/>
          <w:tab w:val="left" w:pos="-1440"/>
          <w:tab w:val="left" w:pos="-720"/>
        </w:tabs>
        <w:spacing w:line="240" w:lineRule="auto"/>
        <w:contextualSpacing/>
        <w:jc w:val="center"/>
        <w:rPr>
          <w:b/>
          <w:bCs/>
          <w:color w:val="000000"/>
        </w:rPr>
      </w:pPr>
    </w:p>
    <w:p w14:paraId="78167AD6" w14:textId="77777777" w:rsidR="00BE09A7" w:rsidRPr="002D379F" w:rsidRDefault="00BE09A7" w:rsidP="00BE09A7">
      <w:pPr>
        <w:widowControl w:val="0"/>
        <w:tabs>
          <w:tab w:val="clear" w:pos="567"/>
          <w:tab w:val="left" w:pos="-1440"/>
          <w:tab w:val="left" w:pos="-720"/>
        </w:tabs>
        <w:spacing w:line="240" w:lineRule="auto"/>
        <w:contextualSpacing/>
        <w:jc w:val="center"/>
        <w:rPr>
          <w:b/>
          <w:bCs/>
          <w:color w:val="000000"/>
        </w:rPr>
      </w:pPr>
    </w:p>
    <w:p w14:paraId="117364FF" w14:textId="77777777" w:rsidR="00BE09A7" w:rsidRPr="002D379F" w:rsidRDefault="00BE09A7" w:rsidP="00BE09A7">
      <w:pPr>
        <w:widowControl w:val="0"/>
        <w:tabs>
          <w:tab w:val="clear" w:pos="567"/>
          <w:tab w:val="left" w:pos="-1440"/>
          <w:tab w:val="left" w:pos="-720"/>
        </w:tabs>
        <w:spacing w:line="240" w:lineRule="auto"/>
        <w:contextualSpacing/>
        <w:jc w:val="center"/>
        <w:rPr>
          <w:b/>
          <w:bCs/>
          <w:color w:val="000000"/>
        </w:rPr>
      </w:pPr>
    </w:p>
    <w:p w14:paraId="7C0C6133" w14:textId="77777777" w:rsidR="001775FF" w:rsidRPr="002D379F" w:rsidRDefault="001775FF" w:rsidP="00BE09A7">
      <w:pPr>
        <w:widowControl w:val="0"/>
        <w:tabs>
          <w:tab w:val="clear" w:pos="567"/>
          <w:tab w:val="left" w:pos="-1440"/>
          <w:tab w:val="left" w:pos="-720"/>
        </w:tabs>
        <w:spacing w:line="240" w:lineRule="auto"/>
        <w:contextualSpacing/>
        <w:jc w:val="center"/>
        <w:rPr>
          <w:b/>
          <w:bCs/>
          <w:color w:val="000000"/>
        </w:rPr>
      </w:pPr>
    </w:p>
    <w:p w14:paraId="01F9D705" w14:textId="77777777" w:rsidR="001775FF" w:rsidRPr="002D379F" w:rsidRDefault="001775FF" w:rsidP="00BE09A7">
      <w:pPr>
        <w:widowControl w:val="0"/>
        <w:tabs>
          <w:tab w:val="clear" w:pos="567"/>
          <w:tab w:val="left" w:pos="-1440"/>
          <w:tab w:val="left" w:pos="-720"/>
        </w:tabs>
        <w:spacing w:line="240" w:lineRule="auto"/>
        <w:contextualSpacing/>
        <w:jc w:val="center"/>
        <w:rPr>
          <w:b/>
          <w:bCs/>
          <w:color w:val="000000"/>
        </w:rPr>
      </w:pPr>
    </w:p>
    <w:p w14:paraId="68BA8719" w14:textId="77777777" w:rsidR="001775FF" w:rsidRPr="002D379F" w:rsidRDefault="001775FF" w:rsidP="00BE09A7">
      <w:pPr>
        <w:widowControl w:val="0"/>
        <w:tabs>
          <w:tab w:val="clear" w:pos="567"/>
          <w:tab w:val="left" w:pos="-1440"/>
          <w:tab w:val="left" w:pos="-720"/>
        </w:tabs>
        <w:spacing w:line="240" w:lineRule="auto"/>
        <w:contextualSpacing/>
        <w:jc w:val="center"/>
        <w:rPr>
          <w:b/>
          <w:bCs/>
          <w:color w:val="000000"/>
        </w:rPr>
      </w:pPr>
    </w:p>
    <w:p w14:paraId="12F64ADA" w14:textId="77777777" w:rsidR="00BE09A7" w:rsidRPr="002D379F" w:rsidRDefault="00BE09A7" w:rsidP="00BE09A7">
      <w:pPr>
        <w:widowControl w:val="0"/>
        <w:tabs>
          <w:tab w:val="clear" w:pos="567"/>
          <w:tab w:val="left" w:pos="-1440"/>
          <w:tab w:val="left" w:pos="-720"/>
        </w:tabs>
        <w:spacing w:line="240" w:lineRule="auto"/>
        <w:contextualSpacing/>
        <w:jc w:val="center"/>
        <w:rPr>
          <w:b/>
          <w:bCs/>
          <w:color w:val="000000"/>
        </w:rPr>
      </w:pPr>
      <w:r w:rsidRPr="002D379F">
        <w:rPr>
          <w:b/>
          <w:bCs/>
          <w:color w:val="000000"/>
        </w:rPr>
        <w:t>PŘÍLOHA II</w:t>
      </w:r>
    </w:p>
    <w:p w14:paraId="0DA25A3A" w14:textId="77777777" w:rsidR="00BE09A7" w:rsidRPr="002D379F" w:rsidRDefault="00BE09A7" w:rsidP="00BE09A7">
      <w:pPr>
        <w:tabs>
          <w:tab w:val="clear" w:pos="567"/>
          <w:tab w:val="left" w:pos="7371"/>
          <w:tab w:val="left" w:pos="8505"/>
        </w:tabs>
        <w:ind w:left="1701" w:right="1416"/>
        <w:contextualSpacing/>
        <w:rPr>
          <w:color w:val="000000"/>
        </w:rPr>
      </w:pPr>
    </w:p>
    <w:p w14:paraId="286C0C0F" w14:textId="77777777" w:rsidR="00BE09A7" w:rsidRPr="002D379F" w:rsidRDefault="00BE09A7" w:rsidP="00BE09A7">
      <w:pPr>
        <w:tabs>
          <w:tab w:val="clear" w:pos="567"/>
          <w:tab w:val="left" w:pos="7371"/>
          <w:tab w:val="left" w:pos="8505"/>
        </w:tabs>
        <w:ind w:left="2268" w:right="1416" w:hanging="567"/>
        <w:contextualSpacing/>
        <w:rPr>
          <w:b/>
          <w:bCs/>
          <w:color w:val="000000"/>
        </w:rPr>
      </w:pPr>
      <w:r w:rsidRPr="002D379F">
        <w:rPr>
          <w:b/>
          <w:bCs/>
          <w:color w:val="000000"/>
        </w:rPr>
        <w:t>A.</w:t>
      </w:r>
      <w:r w:rsidRPr="002D379F">
        <w:rPr>
          <w:b/>
          <w:bCs/>
          <w:color w:val="000000"/>
        </w:rPr>
        <w:tab/>
        <w:t>VÝROBCE ODPOVĚDNÝ ZA PROPOUŠTĚNÍ ŠARŽÍ</w:t>
      </w:r>
    </w:p>
    <w:p w14:paraId="54175CA3" w14:textId="77777777" w:rsidR="00BE09A7" w:rsidRPr="002D379F" w:rsidRDefault="00BE09A7" w:rsidP="00BE09A7">
      <w:pPr>
        <w:tabs>
          <w:tab w:val="clear" w:pos="567"/>
          <w:tab w:val="left" w:pos="7371"/>
          <w:tab w:val="left" w:pos="8505"/>
        </w:tabs>
        <w:ind w:left="1701" w:right="1416"/>
        <w:contextualSpacing/>
        <w:rPr>
          <w:color w:val="000000"/>
        </w:rPr>
      </w:pPr>
    </w:p>
    <w:p w14:paraId="1F49B41B" w14:textId="77777777" w:rsidR="00BE09A7" w:rsidRPr="002D379F" w:rsidRDefault="00BE09A7" w:rsidP="00BE09A7">
      <w:pPr>
        <w:tabs>
          <w:tab w:val="clear" w:pos="567"/>
          <w:tab w:val="left" w:pos="7371"/>
          <w:tab w:val="left" w:pos="8505"/>
        </w:tabs>
        <w:ind w:left="2268" w:right="1416" w:hanging="567"/>
        <w:contextualSpacing/>
        <w:rPr>
          <w:b/>
          <w:bCs/>
          <w:color w:val="000000"/>
        </w:rPr>
      </w:pPr>
      <w:r w:rsidRPr="002D379F">
        <w:rPr>
          <w:b/>
          <w:bCs/>
          <w:color w:val="000000"/>
        </w:rPr>
        <w:t>B.</w:t>
      </w:r>
      <w:r w:rsidRPr="002D379F">
        <w:rPr>
          <w:b/>
          <w:bCs/>
          <w:color w:val="000000"/>
        </w:rPr>
        <w:tab/>
        <w:t>PODMÍNKY NEBO OMEZENÍ VÝDEJE A POUŽITÍ</w:t>
      </w:r>
    </w:p>
    <w:p w14:paraId="698F2FF2" w14:textId="77777777" w:rsidR="00BE09A7" w:rsidRPr="002D379F" w:rsidRDefault="00BE09A7" w:rsidP="00BE09A7">
      <w:pPr>
        <w:tabs>
          <w:tab w:val="clear" w:pos="567"/>
          <w:tab w:val="left" w:pos="7371"/>
          <w:tab w:val="left" w:pos="8505"/>
        </w:tabs>
        <w:ind w:left="2268" w:right="1416" w:hanging="567"/>
        <w:contextualSpacing/>
        <w:rPr>
          <w:bCs/>
          <w:color w:val="000000"/>
        </w:rPr>
      </w:pPr>
    </w:p>
    <w:p w14:paraId="352F4356" w14:textId="77777777" w:rsidR="00BE09A7" w:rsidRPr="002D379F" w:rsidRDefault="00BE09A7" w:rsidP="00BE09A7">
      <w:pPr>
        <w:tabs>
          <w:tab w:val="clear" w:pos="567"/>
          <w:tab w:val="left" w:pos="7371"/>
          <w:tab w:val="left" w:pos="8505"/>
        </w:tabs>
        <w:ind w:left="2268" w:right="1416" w:hanging="567"/>
        <w:contextualSpacing/>
        <w:rPr>
          <w:b/>
          <w:bCs/>
          <w:color w:val="000000"/>
        </w:rPr>
      </w:pPr>
      <w:r w:rsidRPr="002D379F">
        <w:rPr>
          <w:b/>
          <w:bCs/>
          <w:color w:val="000000"/>
        </w:rPr>
        <w:t>C.</w:t>
      </w:r>
      <w:r w:rsidRPr="002D379F">
        <w:rPr>
          <w:b/>
          <w:bCs/>
          <w:color w:val="000000"/>
        </w:rPr>
        <w:tab/>
        <w:t>DALŠÍ PODMÍNKY A POŽADAVKY REGISTRACE</w:t>
      </w:r>
    </w:p>
    <w:p w14:paraId="71370DB6" w14:textId="77777777" w:rsidR="00BE09A7" w:rsidRPr="002D379F" w:rsidRDefault="00BE09A7" w:rsidP="00BE09A7">
      <w:pPr>
        <w:tabs>
          <w:tab w:val="clear" w:pos="567"/>
          <w:tab w:val="left" w:pos="7371"/>
          <w:tab w:val="left" w:pos="8505"/>
        </w:tabs>
        <w:ind w:left="2268" w:right="1416" w:hanging="567"/>
        <w:contextualSpacing/>
        <w:rPr>
          <w:b/>
          <w:bCs/>
          <w:color w:val="000000"/>
        </w:rPr>
      </w:pPr>
    </w:p>
    <w:p w14:paraId="6815E64B" w14:textId="77777777" w:rsidR="00BE09A7" w:rsidRPr="002D379F" w:rsidRDefault="00BE09A7" w:rsidP="00BE09A7">
      <w:pPr>
        <w:tabs>
          <w:tab w:val="clear" w:pos="567"/>
          <w:tab w:val="left" w:pos="7371"/>
          <w:tab w:val="left" w:pos="8505"/>
        </w:tabs>
        <w:ind w:left="2268" w:right="1416" w:hanging="567"/>
        <w:contextualSpacing/>
        <w:rPr>
          <w:b/>
          <w:bCs/>
          <w:color w:val="000000"/>
        </w:rPr>
      </w:pPr>
      <w:r w:rsidRPr="002D379F">
        <w:rPr>
          <w:b/>
          <w:bCs/>
          <w:color w:val="000000"/>
        </w:rPr>
        <w:t>D.</w:t>
      </w:r>
      <w:r w:rsidRPr="002D379F">
        <w:rPr>
          <w:b/>
          <w:bCs/>
          <w:color w:val="000000"/>
        </w:rPr>
        <w:tab/>
        <w:t>PODMÍNKY NEBO OMEZENÍ S OHLEDEM NA BEZPEČNÉ A ÚČINNÉ POUŽÍVÁNÍ LÉČIVÉHO PŘÍPRAVKU</w:t>
      </w:r>
    </w:p>
    <w:p w14:paraId="2B30A9BB" w14:textId="77777777" w:rsidR="00BE09A7" w:rsidRPr="002D379F" w:rsidRDefault="00BE09A7" w:rsidP="00BE09A7">
      <w:pPr>
        <w:tabs>
          <w:tab w:val="clear" w:pos="567"/>
          <w:tab w:val="left" w:pos="7371"/>
          <w:tab w:val="left" w:pos="8505"/>
        </w:tabs>
        <w:ind w:left="1701" w:right="1416"/>
        <w:contextualSpacing/>
        <w:rPr>
          <w:color w:val="000000"/>
        </w:rPr>
      </w:pPr>
    </w:p>
    <w:p w14:paraId="04EC46A6" w14:textId="77777777" w:rsidR="00BE09A7" w:rsidRPr="002D379F" w:rsidRDefault="00BE09A7" w:rsidP="00BE09A7">
      <w:pPr>
        <w:pStyle w:val="12"/>
      </w:pPr>
      <w:r w:rsidRPr="002D379F">
        <w:br w:type="page"/>
      </w:r>
      <w:r w:rsidRPr="002D379F">
        <w:lastRenderedPageBreak/>
        <w:t>A.</w:t>
      </w:r>
      <w:r w:rsidRPr="002D379F">
        <w:tab/>
        <w:t>VÝROBCE ODPOVĚDNÝ ZA PROPOUŠTĚNÍ ŠARŽÍ</w:t>
      </w:r>
    </w:p>
    <w:p w14:paraId="775F0E5E" w14:textId="77777777" w:rsidR="00BE09A7" w:rsidRPr="002D379F" w:rsidRDefault="00BE09A7" w:rsidP="00BE09A7">
      <w:pPr>
        <w:ind w:right="1416"/>
        <w:rPr>
          <w:color w:val="000000"/>
        </w:rPr>
      </w:pPr>
    </w:p>
    <w:p w14:paraId="14B7119B" w14:textId="77777777" w:rsidR="00BE09A7" w:rsidRPr="002D379F" w:rsidRDefault="00BE09A7" w:rsidP="00BE09A7">
      <w:pPr>
        <w:rPr>
          <w:color w:val="000000"/>
          <w:u w:val="single"/>
        </w:rPr>
      </w:pPr>
      <w:r w:rsidRPr="002D379F">
        <w:rPr>
          <w:color w:val="000000"/>
          <w:u w:val="single"/>
        </w:rPr>
        <w:t>Název a adresa výrobce odpovědného za propouštění šarží</w:t>
      </w:r>
    </w:p>
    <w:p w14:paraId="4E2B18B0" w14:textId="77777777" w:rsidR="00BE09A7" w:rsidRPr="002D379F" w:rsidRDefault="00BE09A7" w:rsidP="00BE09A7">
      <w:pPr>
        <w:rPr>
          <w:color w:val="000000"/>
        </w:rPr>
      </w:pPr>
    </w:p>
    <w:p w14:paraId="25547D77" w14:textId="77777777" w:rsidR="00BE09A7" w:rsidRPr="002D379F" w:rsidRDefault="00BE09A7" w:rsidP="00BE09A7">
      <w:r w:rsidRPr="002D379F">
        <w:t>Accord Healthcare Polska Sp.z o.o.,</w:t>
      </w:r>
    </w:p>
    <w:p w14:paraId="355E0BB5" w14:textId="72ACDAAE" w:rsidR="00BE09A7" w:rsidRPr="002D379F" w:rsidRDefault="00BE09A7" w:rsidP="00BE09A7">
      <w:pPr>
        <w:rPr>
          <w:color w:val="000000"/>
        </w:rPr>
      </w:pPr>
      <w:r w:rsidRPr="002D379F">
        <w:t>ul. Lutomierska 50,</w:t>
      </w:r>
      <w:r w:rsidR="00D90FB8" w:rsidRPr="002D379F">
        <w:t xml:space="preserve"> </w:t>
      </w:r>
      <w:r w:rsidRPr="002D379F">
        <w:t xml:space="preserve">95-200 Pabianice, </w:t>
      </w:r>
      <w:r w:rsidRPr="002D379F">
        <w:rPr>
          <w:lang w:eastAsia="cs-CZ"/>
        </w:rPr>
        <w:t>Polsko</w:t>
      </w:r>
    </w:p>
    <w:p w14:paraId="73F3F18C" w14:textId="77777777" w:rsidR="00BE09A7" w:rsidRPr="002D379F" w:rsidRDefault="00BE09A7" w:rsidP="00BE09A7">
      <w:pPr>
        <w:rPr>
          <w:color w:val="000000"/>
        </w:rPr>
      </w:pPr>
    </w:p>
    <w:p w14:paraId="56F6B3E0" w14:textId="77777777" w:rsidR="00D90FB8" w:rsidRPr="00D90FB8" w:rsidRDefault="00D90FB8" w:rsidP="00D90FB8">
      <w:pPr>
        <w:rPr>
          <w:color w:val="000000"/>
        </w:rPr>
      </w:pPr>
      <w:r w:rsidRPr="00D90FB8">
        <w:rPr>
          <w:color w:val="000000"/>
        </w:rPr>
        <w:t>Accord Healthcare Single Member S.A.</w:t>
      </w:r>
    </w:p>
    <w:p w14:paraId="515F894B" w14:textId="77777777" w:rsidR="00D90FB8" w:rsidRPr="00D90FB8" w:rsidRDefault="00D90FB8" w:rsidP="00D90FB8">
      <w:pPr>
        <w:rPr>
          <w:color w:val="000000"/>
        </w:rPr>
      </w:pPr>
      <w:r w:rsidRPr="00D90FB8">
        <w:rPr>
          <w:color w:val="000000"/>
        </w:rPr>
        <w:t>64</w:t>
      </w:r>
      <w:r w:rsidRPr="00D90FB8">
        <w:rPr>
          <w:color w:val="000000"/>
          <w:vertAlign w:val="superscript"/>
        </w:rPr>
        <w:t>th</w:t>
      </w:r>
      <w:r w:rsidRPr="00D90FB8">
        <w:rPr>
          <w:color w:val="000000"/>
        </w:rPr>
        <w:t xml:space="preserve"> Km National Road Athens, </w:t>
      </w:r>
    </w:p>
    <w:p w14:paraId="27D83B62" w14:textId="5083D19B" w:rsidR="00D90FB8" w:rsidRPr="00D90FB8" w:rsidRDefault="00D90FB8" w:rsidP="00D90FB8">
      <w:pPr>
        <w:rPr>
          <w:color w:val="000000"/>
        </w:rPr>
      </w:pPr>
      <w:r w:rsidRPr="00D90FB8">
        <w:rPr>
          <w:color w:val="000000"/>
        </w:rPr>
        <w:t>Lamia, Schimatari, 32009, Řecko</w:t>
      </w:r>
    </w:p>
    <w:p w14:paraId="0C4E9401" w14:textId="77777777" w:rsidR="00D90FB8" w:rsidRPr="002D379F" w:rsidRDefault="00D90FB8" w:rsidP="00BE09A7">
      <w:pPr>
        <w:rPr>
          <w:color w:val="000000"/>
        </w:rPr>
      </w:pPr>
    </w:p>
    <w:p w14:paraId="70867D0B" w14:textId="77777777" w:rsidR="00BE09A7" w:rsidRPr="002D379F" w:rsidRDefault="00BE09A7" w:rsidP="00BE09A7">
      <w:pPr>
        <w:rPr>
          <w:color w:val="000000"/>
        </w:rPr>
      </w:pPr>
      <w:r w:rsidRPr="002D379F">
        <w:rPr>
          <w:color w:val="000000"/>
        </w:rPr>
        <w:t>V příbalové informaci k léčivému přípravku musí být uveden název a adresa výrobce odpovědného za propouštění dané šarže.</w:t>
      </w:r>
    </w:p>
    <w:p w14:paraId="7278127E" w14:textId="77777777" w:rsidR="00BE09A7" w:rsidRPr="002D379F" w:rsidRDefault="00BE09A7" w:rsidP="00BE09A7">
      <w:pPr>
        <w:rPr>
          <w:color w:val="000000"/>
        </w:rPr>
      </w:pPr>
    </w:p>
    <w:p w14:paraId="036A6396" w14:textId="77777777" w:rsidR="00BE09A7" w:rsidRPr="002D379F" w:rsidRDefault="00BE09A7" w:rsidP="00BE09A7">
      <w:pPr>
        <w:rPr>
          <w:color w:val="000000"/>
        </w:rPr>
      </w:pPr>
    </w:p>
    <w:p w14:paraId="237B360E" w14:textId="77777777" w:rsidR="00BE09A7" w:rsidRPr="002D379F" w:rsidRDefault="00BE09A7" w:rsidP="00BE09A7">
      <w:pPr>
        <w:pStyle w:val="13"/>
      </w:pPr>
      <w:r w:rsidRPr="002D379F">
        <w:t>B.</w:t>
      </w:r>
      <w:r w:rsidRPr="002D379F">
        <w:tab/>
        <w:t>PODMÍNKY NEBO OMEZENÍ VÝDEJE A POUŽITÍ</w:t>
      </w:r>
    </w:p>
    <w:p w14:paraId="48D57247" w14:textId="77777777" w:rsidR="00BE09A7" w:rsidRPr="002D379F" w:rsidRDefault="00BE09A7" w:rsidP="00BE09A7">
      <w:pPr>
        <w:rPr>
          <w:color w:val="000000"/>
        </w:rPr>
      </w:pPr>
    </w:p>
    <w:p w14:paraId="3F8DFAAA" w14:textId="77777777" w:rsidR="00BE09A7" w:rsidRPr="002D379F" w:rsidRDefault="00BE09A7" w:rsidP="00BE09A7">
      <w:pPr>
        <w:rPr>
          <w:color w:val="000000"/>
        </w:rPr>
      </w:pPr>
      <w:r w:rsidRPr="002D379F">
        <w:rPr>
          <w:color w:val="000000"/>
        </w:rPr>
        <w:t>Výdej léčivého přípravku je vázán na lékařský předpis s omezením (viz Příloha I: Souhrn údajů o přípravku, bod 4.2).</w:t>
      </w:r>
    </w:p>
    <w:p w14:paraId="44D622AD" w14:textId="77777777" w:rsidR="00BE09A7" w:rsidRPr="002D379F" w:rsidRDefault="00BE09A7" w:rsidP="00BE09A7">
      <w:pPr>
        <w:rPr>
          <w:color w:val="000000"/>
        </w:rPr>
      </w:pPr>
    </w:p>
    <w:p w14:paraId="65FD154C" w14:textId="77777777" w:rsidR="00BE09A7" w:rsidRPr="002D379F" w:rsidRDefault="00BE09A7" w:rsidP="00BE09A7">
      <w:pPr>
        <w:rPr>
          <w:color w:val="000000"/>
        </w:rPr>
      </w:pPr>
    </w:p>
    <w:p w14:paraId="3926E545" w14:textId="77777777" w:rsidR="00BE09A7" w:rsidRPr="002D379F" w:rsidRDefault="00BE09A7" w:rsidP="00BE09A7">
      <w:pPr>
        <w:pStyle w:val="14"/>
      </w:pPr>
      <w:r w:rsidRPr="002D379F">
        <w:t>C.</w:t>
      </w:r>
      <w:r w:rsidRPr="002D379F">
        <w:tab/>
        <w:t>DALŠÍ PODMÍNKY A POŽADAVKY REGISTRACE</w:t>
      </w:r>
    </w:p>
    <w:p w14:paraId="243647AF" w14:textId="77777777" w:rsidR="00BE09A7" w:rsidRPr="002D379F" w:rsidRDefault="00BE09A7" w:rsidP="00BE09A7">
      <w:pPr>
        <w:ind w:right="-1"/>
        <w:rPr>
          <w:color w:val="000000"/>
        </w:rPr>
      </w:pPr>
    </w:p>
    <w:p w14:paraId="5168C037" w14:textId="77777777" w:rsidR="00BE09A7" w:rsidRPr="002D379F" w:rsidRDefault="00BE09A7" w:rsidP="00BE09A7">
      <w:pPr>
        <w:numPr>
          <w:ilvl w:val="0"/>
          <w:numId w:val="24"/>
        </w:numPr>
        <w:spacing w:line="240" w:lineRule="auto"/>
        <w:ind w:right="-1"/>
        <w:rPr>
          <w:b/>
          <w:iCs/>
        </w:rPr>
      </w:pPr>
      <w:r w:rsidRPr="002D379F">
        <w:rPr>
          <w:b/>
          <w:iCs/>
        </w:rPr>
        <w:t>Pravidelně aktualizované zprávy o bezpečnosti</w:t>
      </w:r>
    </w:p>
    <w:p w14:paraId="3AA2EE4C" w14:textId="77777777" w:rsidR="00BE09A7" w:rsidRPr="002D379F" w:rsidRDefault="00BE09A7" w:rsidP="00BE09A7">
      <w:pPr>
        <w:spacing w:line="240" w:lineRule="auto"/>
        <w:ind w:right="-1"/>
        <w:rPr>
          <w:iCs/>
          <w:u w:val="single"/>
        </w:rPr>
      </w:pPr>
    </w:p>
    <w:p w14:paraId="179CBE2A" w14:textId="77777777" w:rsidR="00BE09A7" w:rsidRPr="002D379F" w:rsidRDefault="00BE09A7" w:rsidP="009865FF">
      <w:pPr>
        <w:tabs>
          <w:tab w:val="clear" w:pos="567"/>
        </w:tabs>
        <w:spacing w:line="240" w:lineRule="auto"/>
        <w:ind w:right="-1"/>
        <w:rPr>
          <w:iCs/>
        </w:rPr>
      </w:pPr>
      <w:r w:rsidRPr="002D379F">
        <w:rPr>
          <w:iCs/>
        </w:rPr>
        <w:t>Požadavky pro předkládání pravidelně aktualizovaných zpráv o bezpečnosti pro tento léčivý přípravek jsou uvedeny v seznamu referenčních dat Unie (seznam EURD) stanoveném v čl. 107c odst. 7 směrnice 2001/83/ES a jakékoli následné změny jsou zveřejněny na evropském webovém portálu pro léčivé přípravky.</w:t>
      </w:r>
    </w:p>
    <w:p w14:paraId="733821F4" w14:textId="77777777" w:rsidR="00BE09A7" w:rsidRPr="002D379F" w:rsidRDefault="00BE09A7" w:rsidP="00BE09A7">
      <w:pPr>
        <w:tabs>
          <w:tab w:val="clear" w:pos="567"/>
        </w:tabs>
        <w:spacing w:line="240" w:lineRule="auto"/>
        <w:ind w:left="567" w:right="-1"/>
        <w:rPr>
          <w:iCs/>
        </w:rPr>
      </w:pPr>
    </w:p>
    <w:p w14:paraId="4B7B7F88" w14:textId="77777777" w:rsidR="00BE09A7" w:rsidRPr="002D379F" w:rsidRDefault="00BE09A7" w:rsidP="00BE09A7">
      <w:pPr>
        <w:tabs>
          <w:tab w:val="clear" w:pos="567"/>
        </w:tabs>
        <w:spacing w:line="240" w:lineRule="auto"/>
        <w:ind w:left="567" w:right="-1"/>
        <w:rPr>
          <w:color w:val="000000"/>
        </w:rPr>
      </w:pPr>
    </w:p>
    <w:p w14:paraId="5BD861D7" w14:textId="487A9F7C" w:rsidR="00BE09A7" w:rsidRPr="002D379F" w:rsidRDefault="00BE09A7" w:rsidP="00BE09A7">
      <w:pPr>
        <w:pStyle w:val="15"/>
        <w:rPr>
          <w:noProof/>
        </w:rPr>
      </w:pPr>
      <w:r w:rsidRPr="002D379F">
        <w:t>D.</w:t>
      </w:r>
      <w:r w:rsidRPr="002D379F">
        <w:tab/>
      </w:r>
      <w:r w:rsidRPr="002D379F">
        <w:rPr>
          <w:noProof/>
        </w:rPr>
        <w:t>PODMÍNKY NEBO OMEZENÍ S OHLEDEM NA BEZPEČNÉ A ÚČINNÉ POUŽÍVÁNÍ TOHOTO LÉČIVÉHO PŘÍPRAVKU</w:t>
      </w:r>
    </w:p>
    <w:p w14:paraId="172E625B" w14:textId="77777777" w:rsidR="00BE09A7" w:rsidRPr="002D379F" w:rsidRDefault="00BE09A7" w:rsidP="00BE09A7">
      <w:pPr>
        <w:tabs>
          <w:tab w:val="clear" w:pos="567"/>
        </w:tabs>
        <w:suppressAutoHyphens w:val="0"/>
        <w:ind w:right="567"/>
        <w:rPr>
          <w:noProof/>
          <w:color w:val="000000"/>
        </w:rPr>
      </w:pPr>
    </w:p>
    <w:p w14:paraId="697FEA17" w14:textId="77777777" w:rsidR="00BE09A7" w:rsidRPr="002D379F" w:rsidRDefault="00BE09A7" w:rsidP="00BE09A7">
      <w:pPr>
        <w:numPr>
          <w:ilvl w:val="0"/>
          <w:numId w:val="24"/>
        </w:numPr>
        <w:suppressLineNumbers/>
        <w:suppressAutoHyphens w:val="0"/>
        <w:ind w:right="-1" w:hanging="720"/>
        <w:rPr>
          <w:i/>
          <w:u w:val="single"/>
        </w:rPr>
      </w:pPr>
      <w:r w:rsidRPr="002D379F">
        <w:rPr>
          <w:b/>
          <w:u w:val="single"/>
        </w:rPr>
        <w:t>Plán řízení rizik</w:t>
      </w:r>
      <w:r w:rsidRPr="002D379F">
        <w:rPr>
          <w:b/>
          <w:noProof/>
          <w:u w:val="single"/>
        </w:rPr>
        <w:t xml:space="preserve"> (RMP)</w:t>
      </w:r>
    </w:p>
    <w:p w14:paraId="376CFAD8" w14:textId="77777777" w:rsidR="00BE09A7" w:rsidRPr="002D379F" w:rsidRDefault="00BE09A7" w:rsidP="00BE09A7">
      <w:pPr>
        <w:ind w:right="567"/>
        <w:rPr>
          <w:noProof/>
          <w:color w:val="000000"/>
        </w:rPr>
      </w:pPr>
    </w:p>
    <w:p w14:paraId="5D26D04F" w14:textId="77777777" w:rsidR="006D0956" w:rsidRPr="002D379F" w:rsidRDefault="006D0956" w:rsidP="006D0956">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Držitel rozhodnutí o registraci uskuteční požadované činnosti a intervence v oblasti farmakovigilance</w:t>
      </w:r>
    </w:p>
    <w:p w14:paraId="351247F5" w14:textId="77777777" w:rsidR="006D0956" w:rsidRPr="002D379F" w:rsidRDefault="006D0956" w:rsidP="006D0956">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podrobně popsané ve schváleném RMP uvedeném v modulu 1.8.2 registrace a ve veškerých</w:t>
      </w:r>
    </w:p>
    <w:p w14:paraId="195F5301" w14:textId="77777777" w:rsidR="006D0956" w:rsidRPr="002D379F" w:rsidRDefault="006D0956" w:rsidP="006D0956">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schválených následných aktualizacích RMP.</w:t>
      </w:r>
    </w:p>
    <w:p w14:paraId="76C56C37" w14:textId="77777777" w:rsidR="006D0956" w:rsidRPr="002D379F" w:rsidRDefault="006D0956" w:rsidP="006D0956">
      <w:pPr>
        <w:tabs>
          <w:tab w:val="clear" w:pos="567"/>
        </w:tabs>
        <w:suppressAutoHyphens w:val="0"/>
        <w:autoSpaceDE w:val="0"/>
        <w:autoSpaceDN w:val="0"/>
        <w:adjustRightInd w:val="0"/>
        <w:spacing w:line="240" w:lineRule="auto"/>
        <w:rPr>
          <w:rFonts w:eastAsia="TimesNewRomanPSMT"/>
          <w:lang w:eastAsia="en-US"/>
        </w:rPr>
      </w:pPr>
    </w:p>
    <w:p w14:paraId="79000E66" w14:textId="7EC56BCC" w:rsidR="006D0956" w:rsidRPr="002D379F" w:rsidRDefault="006D0956" w:rsidP="006D0956">
      <w:pPr>
        <w:tabs>
          <w:tab w:val="clear" w:pos="567"/>
        </w:tabs>
        <w:suppressAutoHyphens w:val="0"/>
        <w:autoSpaceDE w:val="0"/>
        <w:autoSpaceDN w:val="0"/>
        <w:adjustRightInd w:val="0"/>
        <w:spacing w:line="240" w:lineRule="auto"/>
        <w:rPr>
          <w:rFonts w:eastAsia="TimesNewRomanPSMT"/>
          <w:lang w:eastAsia="en-US"/>
        </w:rPr>
      </w:pPr>
      <w:r w:rsidRPr="002D379F">
        <w:rPr>
          <w:rFonts w:eastAsia="TimesNewRomanPSMT"/>
          <w:lang w:eastAsia="en-US"/>
        </w:rPr>
        <w:t>Aktualizovaný RMP je třeba předložit:</w:t>
      </w:r>
    </w:p>
    <w:p w14:paraId="1235525F" w14:textId="0B81CF2E" w:rsidR="006D0956" w:rsidRPr="002D379F" w:rsidRDefault="006D0956" w:rsidP="009865FF">
      <w:pPr>
        <w:pStyle w:val="ListParagraph"/>
        <w:numPr>
          <w:ilvl w:val="0"/>
          <w:numId w:val="24"/>
        </w:numPr>
        <w:autoSpaceDE w:val="0"/>
        <w:autoSpaceDN w:val="0"/>
        <w:adjustRightInd w:val="0"/>
        <w:rPr>
          <w:rFonts w:eastAsia="TimesNewRomanPSMT"/>
        </w:rPr>
      </w:pPr>
      <w:proofErr w:type="spellStart"/>
      <w:r w:rsidRPr="002D379F">
        <w:rPr>
          <w:rFonts w:eastAsia="TimesNewRomanPSMT"/>
          <w:sz w:val="22"/>
          <w:szCs w:val="22"/>
        </w:rPr>
        <w:t>na</w:t>
      </w:r>
      <w:proofErr w:type="spellEnd"/>
      <w:r w:rsidRPr="002D379F">
        <w:rPr>
          <w:rFonts w:eastAsia="TimesNewRomanPSMT"/>
          <w:sz w:val="22"/>
          <w:szCs w:val="22"/>
        </w:rPr>
        <w:t xml:space="preserve"> </w:t>
      </w:r>
      <w:proofErr w:type="spellStart"/>
      <w:r w:rsidRPr="002D379F">
        <w:rPr>
          <w:rFonts w:eastAsia="TimesNewRomanPSMT"/>
          <w:sz w:val="22"/>
          <w:szCs w:val="22"/>
        </w:rPr>
        <w:t>žádost</w:t>
      </w:r>
      <w:proofErr w:type="spellEnd"/>
      <w:r w:rsidRPr="002D379F">
        <w:rPr>
          <w:rFonts w:eastAsia="TimesNewRomanPSMT"/>
          <w:sz w:val="22"/>
          <w:szCs w:val="22"/>
        </w:rPr>
        <w:t xml:space="preserve"> </w:t>
      </w:r>
      <w:proofErr w:type="spellStart"/>
      <w:r w:rsidRPr="002D379F">
        <w:rPr>
          <w:rFonts w:eastAsia="TimesNewRomanPSMT"/>
          <w:sz w:val="22"/>
          <w:szCs w:val="22"/>
        </w:rPr>
        <w:t>Evropské</w:t>
      </w:r>
      <w:proofErr w:type="spellEnd"/>
      <w:r w:rsidRPr="002D379F">
        <w:rPr>
          <w:rFonts w:eastAsia="TimesNewRomanPSMT"/>
          <w:sz w:val="22"/>
          <w:szCs w:val="22"/>
        </w:rPr>
        <w:t xml:space="preserve"> </w:t>
      </w:r>
      <w:proofErr w:type="spellStart"/>
      <w:r w:rsidRPr="002D379F">
        <w:rPr>
          <w:rFonts w:eastAsia="TimesNewRomanPSMT"/>
          <w:sz w:val="22"/>
          <w:szCs w:val="22"/>
        </w:rPr>
        <w:t>agentury</w:t>
      </w:r>
      <w:proofErr w:type="spellEnd"/>
      <w:r w:rsidRPr="002D379F">
        <w:rPr>
          <w:rFonts w:eastAsia="TimesNewRomanPSMT"/>
          <w:sz w:val="22"/>
          <w:szCs w:val="22"/>
        </w:rPr>
        <w:t xml:space="preserve"> pro </w:t>
      </w:r>
      <w:proofErr w:type="spellStart"/>
      <w:r w:rsidRPr="002D379F">
        <w:rPr>
          <w:rFonts w:eastAsia="TimesNewRomanPSMT"/>
          <w:sz w:val="22"/>
          <w:szCs w:val="22"/>
        </w:rPr>
        <w:t>léčivé</w:t>
      </w:r>
      <w:proofErr w:type="spellEnd"/>
      <w:r w:rsidRPr="002D379F">
        <w:rPr>
          <w:rFonts w:eastAsia="TimesNewRomanPSMT"/>
          <w:sz w:val="22"/>
          <w:szCs w:val="22"/>
        </w:rPr>
        <w:t xml:space="preserve"> </w:t>
      </w:r>
      <w:proofErr w:type="spellStart"/>
      <w:r w:rsidRPr="002D379F">
        <w:rPr>
          <w:rFonts w:eastAsia="TimesNewRomanPSMT"/>
          <w:sz w:val="22"/>
          <w:szCs w:val="22"/>
        </w:rPr>
        <w:t>přípravky</w:t>
      </w:r>
      <w:proofErr w:type="spellEnd"/>
      <w:r w:rsidRPr="002D379F">
        <w:rPr>
          <w:rFonts w:eastAsia="TimesNewRomanPSMT"/>
          <w:sz w:val="22"/>
          <w:szCs w:val="22"/>
        </w:rPr>
        <w:t>,</w:t>
      </w:r>
    </w:p>
    <w:p w14:paraId="2F2953AF" w14:textId="14136ABF" w:rsidR="00BE09A7" w:rsidRPr="00092A0A" w:rsidRDefault="006D0956" w:rsidP="009865FF">
      <w:pPr>
        <w:pStyle w:val="ListParagraph"/>
        <w:numPr>
          <w:ilvl w:val="0"/>
          <w:numId w:val="24"/>
        </w:numPr>
        <w:autoSpaceDE w:val="0"/>
        <w:autoSpaceDN w:val="0"/>
        <w:adjustRightInd w:val="0"/>
        <w:ind w:right="-1"/>
        <w:rPr>
          <w:color w:val="000000"/>
        </w:rPr>
      </w:pPr>
      <w:proofErr w:type="spellStart"/>
      <w:r w:rsidRPr="002D379F">
        <w:rPr>
          <w:rFonts w:eastAsia="TimesNewRomanPSMT"/>
          <w:sz w:val="22"/>
          <w:szCs w:val="22"/>
        </w:rPr>
        <w:t>při</w:t>
      </w:r>
      <w:proofErr w:type="spellEnd"/>
      <w:r w:rsidRPr="002D379F">
        <w:rPr>
          <w:rFonts w:eastAsia="TimesNewRomanPSMT"/>
          <w:sz w:val="22"/>
          <w:szCs w:val="22"/>
        </w:rPr>
        <w:t xml:space="preserve"> </w:t>
      </w:r>
      <w:proofErr w:type="spellStart"/>
      <w:r w:rsidRPr="002D379F">
        <w:rPr>
          <w:rFonts w:eastAsia="TimesNewRomanPSMT"/>
          <w:sz w:val="22"/>
          <w:szCs w:val="22"/>
        </w:rPr>
        <w:t>každé</w:t>
      </w:r>
      <w:proofErr w:type="spellEnd"/>
      <w:r w:rsidRPr="002D379F">
        <w:rPr>
          <w:rFonts w:eastAsia="TimesNewRomanPSMT"/>
          <w:sz w:val="22"/>
          <w:szCs w:val="22"/>
        </w:rPr>
        <w:t xml:space="preserve"> </w:t>
      </w:r>
      <w:proofErr w:type="spellStart"/>
      <w:r w:rsidRPr="002D379F">
        <w:rPr>
          <w:rFonts w:eastAsia="TimesNewRomanPSMT"/>
          <w:sz w:val="22"/>
          <w:szCs w:val="22"/>
        </w:rPr>
        <w:t>změně</w:t>
      </w:r>
      <w:proofErr w:type="spellEnd"/>
      <w:r w:rsidRPr="002D379F">
        <w:rPr>
          <w:rFonts w:eastAsia="TimesNewRomanPSMT"/>
          <w:sz w:val="22"/>
          <w:szCs w:val="22"/>
        </w:rPr>
        <w:t xml:space="preserve"> </w:t>
      </w:r>
      <w:proofErr w:type="spellStart"/>
      <w:r w:rsidRPr="002D379F">
        <w:rPr>
          <w:rFonts w:eastAsia="TimesNewRomanPSMT"/>
          <w:sz w:val="22"/>
          <w:szCs w:val="22"/>
        </w:rPr>
        <w:t>systému</w:t>
      </w:r>
      <w:proofErr w:type="spellEnd"/>
      <w:r w:rsidRPr="002D379F">
        <w:rPr>
          <w:rFonts w:eastAsia="TimesNewRomanPSMT"/>
          <w:sz w:val="22"/>
          <w:szCs w:val="22"/>
        </w:rPr>
        <w:t xml:space="preserve"> </w:t>
      </w:r>
      <w:proofErr w:type="spellStart"/>
      <w:r w:rsidRPr="002D379F">
        <w:rPr>
          <w:rFonts w:eastAsia="TimesNewRomanPSMT"/>
          <w:sz w:val="22"/>
          <w:szCs w:val="22"/>
        </w:rPr>
        <w:t>řízení</w:t>
      </w:r>
      <w:proofErr w:type="spellEnd"/>
      <w:r w:rsidRPr="002D379F">
        <w:rPr>
          <w:rFonts w:eastAsia="TimesNewRomanPSMT"/>
          <w:sz w:val="22"/>
          <w:szCs w:val="22"/>
        </w:rPr>
        <w:t xml:space="preserve"> </w:t>
      </w:r>
      <w:proofErr w:type="spellStart"/>
      <w:r w:rsidRPr="002D379F">
        <w:rPr>
          <w:rFonts w:eastAsia="TimesNewRomanPSMT"/>
          <w:sz w:val="22"/>
          <w:szCs w:val="22"/>
        </w:rPr>
        <w:t>rizik</w:t>
      </w:r>
      <w:proofErr w:type="spellEnd"/>
      <w:r w:rsidRPr="002D379F">
        <w:rPr>
          <w:rFonts w:eastAsia="TimesNewRomanPSMT"/>
          <w:sz w:val="22"/>
          <w:szCs w:val="22"/>
        </w:rPr>
        <w:t xml:space="preserve">, </w:t>
      </w:r>
      <w:proofErr w:type="spellStart"/>
      <w:r w:rsidRPr="002D379F">
        <w:rPr>
          <w:rFonts w:eastAsia="TimesNewRomanPSMT"/>
          <w:sz w:val="22"/>
          <w:szCs w:val="22"/>
        </w:rPr>
        <w:t>zejména</w:t>
      </w:r>
      <w:proofErr w:type="spellEnd"/>
      <w:r w:rsidRPr="002D379F">
        <w:rPr>
          <w:rFonts w:eastAsia="TimesNewRomanPSMT"/>
          <w:sz w:val="22"/>
          <w:szCs w:val="22"/>
        </w:rPr>
        <w:t xml:space="preserve"> v </w:t>
      </w:r>
      <w:proofErr w:type="spellStart"/>
      <w:r w:rsidRPr="002D379F">
        <w:rPr>
          <w:rFonts w:eastAsia="TimesNewRomanPSMT"/>
          <w:sz w:val="22"/>
          <w:szCs w:val="22"/>
        </w:rPr>
        <w:t>důsledku</w:t>
      </w:r>
      <w:proofErr w:type="spellEnd"/>
      <w:r w:rsidRPr="002D379F">
        <w:rPr>
          <w:rFonts w:eastAsia="TimesNewRomanPSMT"/>
          <w:sz w:val="22"/>
          <w:szCs w:val="22"/>
        </w:rPr>
        <w:t xml:space="preserve"> </w:t>
      </w:r>
      <w:proofErr w:type="spellStart"/>
      <w:r w:rsidRPr="002D379F">
        <w:rPr>
          <w:rFonts w:eastAsia="TimesNewRomanPSMT"/>
          <w:sz w:val="22"/>
          <w:szCs w:val="22"/>
        </w:rPr>
        <w:t>obdržení</w:t>
      </w:r>
      <w:proofErr w:type="spellEnd"/>
      <w:r w:rsidRPr="002D379F">
        <w:rPr>
          <w:rFonts w:eastAsia="TimesNewRomanPSMT"/>
          <w:sz w:val="22"/>
          <w:szCs w:val="22"/>
        </w:rPr>
        <w:t xml:space="preserve"> </w:t>
      </w:r>
      <w:proofErr w:type="spellStart"/>
      <w:r w:rsidRPr="002D379F">
        <w:rPr>
          <w:rFonts w:eastAsia="TimesNewRomanPSMT"/>
          <w:sz w:val="22"/>
          <w:szCs w:val="22"/>
        </w:rPr>
        <w:t>nových</w:t>
      </w:r>
      <w:proofErr w:type="spellEnd"/>
      <w:r w:rsidRPr="002D379F">
        <w:rPr>
          <w:rFonts w:eastAsia="TimesNewRomanPSMT"/>
          <w:sz w:val="22"/>
          <w:szCs w:val="22"/>
        </w:rPr>
        <w:t xml:space="preserve"> </w:t>
      </w:r>
      <w:proofErr w:type="spellStart"/>
      <w:r w:rsidRPr="002D379F">
        <w:rPr>
          <w:rFonts w:eastAsia="TimesNewRomanPSMT"/>
          <w:sz w:val="22"/>
          <w:szCs w:val="22"/>
        </w:rPr>
        <w:t>informací</w:t>
      </w:r>
      <w:proofErr w:type="spellEnd"/>
      <w:r w:rsidRPr="002D379F">
        <w:rPr>
          <w:rFonts w:eastAsia="TimesNewRomanPSMT"/>
          <w:sz w:val="22"/>
          <w:szCs w:val="22"/>
        </w:rPr>
        <w:t xml:space="preserve">, </w:t>
      </w:r>
      <w:proofErr w:type="spellStart"/>
      <w:r w:rsidRPr="002D379F">
        <w:rPr>
          <w:rFonts w:eastAsia="TimesNewRomanPSMT"/>
          <w:sz w:val="22"/>
          <w:szCs w:val="22"/>
        </w:rPr>
        <w:t>které</w:t>
      </w:r>
      <w:proofErr w:type="spellEnd"/>
      <w:r w:rsidR="00B73F51" w:rsidRPr="002D379F">
        <w:rPr>
          <w:rFonts w:eastAsia="TimesNewRomanPSMT"/>
          <w:sz w:val="22"/>
          <w:szCs w:val="22"/>
        </w:rPr>
        <w:t xml:space="preserve"> </w:t>
      </w:r>
      <w:proofErr w:type="spellStart"/>
      <w:r w:rsidRPr="002D379F">
        <w:rPr>
          <w:rFonts w:eastAsia="TimesNewRomanPSMT"/>
        </w:rPr>
        <w:t>mohou</w:t>
      </w:r>
      <w:proofErr w:type="spellEnd"/>
      <w:r w:rsidRPr="002D379F">
        <w:rPr>
          <w:rFonts w:eastAsia="TimesNewRomanPSMT"/>
        </w:rPr>
        <w:t xml:space="preserve"> </w:t>
      </w:r>
      <w:proofErr w:type="spellStart"/>
      <w:r w:rsidRPr="002D379F">
        <w:rPr>
          <w:rFonts w:eastAsia="TimesNewRomanPSMT"/>
        </w:rPr>
        <w:t>vést</w:t>
      </w:r>
      <w:proofErr w:type="spellEnd"/>
      <w:r w:rsidRPr="002D379F">
        <w:rPr>
          <w:rFonts w:eastAsia="TimesNewRomanPSMT"/>
        </w:rPr>
        <w:t xml:space="preserve"> k </w:t>
      </w:r>
      <w:proofErr w:type="spellStart"/>
      <w:r w:rsidRPr="002D379F">
        <w:rPr>
          <w:rFonts w:eastAsia="TimesNewRomanPSMT"/>
        </w:rPr>
        <w:t>významným</w:t>
      </w:r>
      <w:proofErr w:type="spellEnd"/>
      <w:r w:rsidRPr="002D379F">
        <w:rPr>
          <w:rFonts w:eastAsia="TimesNewRomanPSMT"/>
        </w:rPr>
        <w:t xml:space="preserve"> </w:t>
      </w:r>
      <w:proofErr w:type="spellStart"/>
      <w:r w:rsidRPr="002D379F">
        <w:rPr>
          <w:rFonts w:eastAsia="TimesNewRomanPSMT"/>
        </w:rPr>
        <w:t>změnám</w:t>
      </w:r>
      <w:proofErr w:type="spellEnd"/>
      <w:r w:rsidRPr="002D379F">
        <w:rPr>
          <w:rFonts w:eastAsia="TimesNewRomanPSMT"/>
        </w:rPr>
        <w:t xml:space="preserve"> </w:t>
      </w:r>
      <w:proofErr w:type="spellStart"/>
      <w:r w:rsidRPr="002D379F">
        <w:rPr>
          <w:rFonts w:eastAsia="TimesNewRomanPSMT"/>
        </w:rPr>
        <w:t>poměru</w:t>
      </w:r>
      <w:proofErr w:type="spellEnd"/>
      <w:r w:rsidRPr="002D379F">
        <w:rPr>
          <w:rFonts w:eastAsia="TimesNewRomanPSMT"/>
        </w:rPr>
        <w:t xml:space="preserve"> </w:t>
      </w:r>
      <w:proofErr w:type="spellStart"/>
      <w:r w:rsidRPr="002D379F">
        <w:rPr>
          <w:rFonts w:eastAsia="TimesNewRomanPSMT"/>
        </w:rPr>
        <w:t>přínosů</w:t>
      </w:r>
      <w:proofErr w:type="spellEnd"/>
      <w:r w:rsidRPr="002D379F">
        <w:rPr>
          <w:rFonts w:eastAsia="TimesNewRomanPSMT"/>
        </w:rPr>
        <w:t xml:space="preserve"> a </w:t>
      </w:r>
      <w:proofErr w:type="spellStart"/>
      <w:r w:rsidRPr="002D379F">
        <w:rPr>
          <w:rFonts w:eastAsia="TimesNewRomanPSMT"/>
        </w:rPr>
        <w:t>rizik</w:t>
      </w:r>
      <w:proofErr w:type="spellEnd"/>
      <w:r w:rsidRPr="002D379F">
        <w:rPr>
          <w:rFonts w:eastAsia="TimesNewRomanPSMT"/>
        </w:rPr>
        <w:t xml:space="preserve">, </w:t>
      </w:r>
      <w:proofErr w:type="spellStart"/>
      <w:r w:rsidRPr="002D379F">
        <w:rPr>
          <w:rFonts w:eastAsia="TimesNewRomanPSMT"/>
        </w:rPr>
        <w:t>nebo</w:t>
      </w:r>
      <w:proofErr w:type="spellEnd"/>
      <w:r w:rsidRPr="002D379F">
        <w:rPr>
          <w:rFonts w:eastAsia="TimesNewRomanPSMT"/>
        </w:rPr>
        <w:t xml:space="preserve"> z </w:t>
      </w:r>
      <w:proofErr w:type="spellStart"/>
      <w:r w:rsidRPr="002D379F">
        <w:rPr>
          <w:rFonts w:eastAsia="TimesNewRomanPSMT"/>
        </w:rPr>
        <w:t>důvodu</w:t>
      </w:r>
      <w:proofErr w:type="spellEnd"/>
      <w:r w:rsidRPr="002D379F">
        <w:rPr>
          <w:rFonts w:eastAsia="TimesNewRomanPSMT"/>
        </w:rPr>
        <w:t xml:space="preserve"> </w:t>
      </w:r>
      <w:proofErr w:type="spellStart"/>
      <w:r w:rsidRPr="002D379F">
        <w:rPr>
          <w:rFonts w:eastAsia="TimesNewRomanPSMT"/>
        </w:rPr>
        <w:t>dosažení</w:t>
      </w:r>
      <w:proofErr w:type="spellEnd"/>
      <w:r w:rsidR="00B73F51" w:rsidRPr="00092A0A">
        <w:rPr>
          <w:rFonts w:eastAsia="TimesNewRomanPSMT"/>
        </w:rPr>
        <w:t xml:space="preserve"> </w:t>
      </w:r>
      <w:r w:rsidRPr="002D379F">
        <w:rPr>
          <w:rFonts w:eastAsia="TimesNewRomanPSMT"/>
          <w:sz w:val="22"/>
          <w:szCs w:val="22"/>
          <w:lang w:val="cs-CZ"/>
        </w:rPr>
        <w:t>význačného milníku (v rámci farmakovigilance nebo minimalizace rizik).</w:t>
      </w:r>
      <w:r w:rsidRPr="009865FF" w:rsidDel="006D0956">
        <w:rPr>
          <w:noProof/>
          <w:color w:val="000000"/>
          <w:sz w:val="22"/>
          <w:szCs w:val="22"/>
          <w:lang w:val="cs-CZ"/>
        </w:rPr>
        <w:t xml:space="preserve"> </w:t>
      </w:r>
      <w:r w:rsidR="00BE09A7" w:rsidRPr="009865FF">
        <w:rPr>
          <w:color w:val="000000"/>
          <w:sz w:val="22"/>
          <w:szCs w:val="22"/>
          <w:lang w:val="cs-CZ"/>
        </w:rPr>
        <w:br w:type="page"/>
      </w:r>
    </w:p>
    <w:p w14:paraId="5F7C2FEC" w14:textId="77777777" w:rsidR="00BE09A7" w:rsidRPr="002D379F" w:rsidRDefault="00BE09A7" w:rsidP="00BE09A7">
      <w:pPr>
        <w:widowControl w:val="0"/>
        <w:tabs>
          <w:tab w:val="clear" w:pos="567"/>
        </w:tabs>
        <w:spacing w:line="240" w:lineRule="auto"/>
        <w:rPr>
          <w:color w:val="000000"/>
        </w:rPr>
      </w:pPr>
    </w:p>
    <w:p w14:paraId="3A475849" w14:textId="77777777" w:rsidR="00BE09A7" w:rsidRPr="002D379F" w:rsidRDefault="00BE09A7" w:rsidP="00BE09A7">
      <w:pPr>
        <w:widowControl w:val="0"/>
        <w:tabs>
          <w:tab w:val="clear" w:pos="567"/>
        </w:tabs>
        <w:spacing w:line="240" w:lineRule="auto"/>
        <w:rPr>
          <w:color w:val="000000"/>
        </w:rPr>
      </w:pPr>
    </w:p>
    <w:p w14:paraId="5E12C368" w14:textId="77777777" w:rsidR="00BE09A7" w:rsidRPr="002D379F" w:rsidRDefault="00BE09A7" w:rsidP="00BE09A7">
      <w:pPr>
        <w:widowControl w:val="0"/>
        <w:tabs>
          <w:tab w:val="clear" w:pos="567"/>
        </w:tabs>
        <w:spacing w:line="240" w:lineRule="auto"/>
        <w:rPr>
          <w:color w:val="000000"/>
        </w:rPr>
      </w:pPr>
    </w:p>
    <w:p w14:paraId="10DF5349" w14:textId="77777777" w:rsidR="00BE09A7" w:rsidRPr="002D379F" w:rsidRDefault="00BE09A7" w:rsidP="00BE09A7">
      <w:pPr>
        <w:widowControl w:val="0"/>
        <w:tabs>
          <w:tab w:val="clear" w:pos="567"/>
        </w:tabs>
        <w:spacing w:line="240" w:lineRule="auto"/>
        <w:rPr>
          <w:color w:val="000000"/>
        </w:rPr>
      </w:pPr>
    </w:p>
    <w:p w14:paraId="628ADD93" w14:textId="77777777" w:rsidR="00BE09A7" w:rsidRPr="002D379F" w:rsidRDefault="00BE09A7" w:rsidP="00BE09A7">
      <w:pPr>
        <w:widowControl w:val="0"/>
        <w:tabs>
          <w:tab w:val="clear" w:pos="567"/>
        </w:tabs>
        <w:spacing w:line="240" w:lineRule="auto"/>
        <w:rPr>
          <w:color w:val="000000"/>
        </w:rPr>
      </w:pPr>
    </w:p>
    <w:p w14:paraId="04634A3D" w14:textId="77777777" w:rsidR="00BE09A7" w:rsidRPr="002D379F" w:rsidRDefault="00BE09A7" w:rsidP="00BE09A7">
      <w:pPr>
        <w:widowControl w:val="0"/>
        <w:tabs>
          <w:tab w:val="clear" w:pos="567"/>
        </w:tabs>
        <w:spacing w:line="240" w:lineRule="auto"/>
        <w:rPr>
          <w:color w:val="000000"/>
        </w:rPr>
      </w:pPr>
    </w:p>
    <w:p w14:paraId="7023C6F8" w14:textId="77777777" w:rsidR="00BE09A7" w:rsidRPr="002D379F" w:rsidRDefault="00BE09A7" w:rsidP="00BE09A7">
      <w:pPr>
        <w:widowControl w:val="0"/>
        <w:tabs>
          <w:tab w:val="clear" w:pos="567"/>
        </w:tabs>
        <w:spacing w:line="240" w:lineRule="auto"/>
        <w:rPr>
          <w:color w:val="000000"/>
        </w:rPr>
      </w:pPr>
    </w:p>
    <w:p w14:paraId="27951CDE" w14:textId="77777777" w:rsidR="00BE09A7" w:rsidRPr="002D379F" w:rsidRDefault="00BE09A7" w:rsidP="00BE09A7">
      <w:pPr>
        <w:widowControl w:val="0"/>
        <w:tabs>
          <w:tab w:val="clear" w:pos="567"/>
        </w:tabs>
        <w:spacing w:line="240" w:lineRule="auto"/>
        <w:rPr>
          <w:color w:val="000000"/>
        </w:rPr>
      </w:pPr>
    </w:p>
    <w:p w14:paraId="1E814565" w14:textId="77777777" w:rsidR="00BE09A7" w:rsidRPr="002D379F" w:rsidRDefault="00BE09A7" w:rsidP="00BE09A7">
      <w:pPr>
        <w:widowControl w:val="0"/>
        <w:tabs>
          <w:tab w:val="clear" w:pos="567"/>
        </w:tabs>
        <w:spacing w:line="240" w:lineRule="auto"/>
        <w:rPr>
          <w:color w:val="000000"/>
        </w:rPr>
      </w:pPr>
    </w:p>
    <w:p w14:paraId="604FF7E0" w14:textId="77777777" w:rsidR="00BE09A7" w:rsidRPr="002D379F" w:rsidRDefault="00BE09A7" w:rsidP="00BE09A7">
      <w:pPr>
        <w:widowControl w:val="0"/>
        <w:tabs>
          <w:tab w:val="clear" w:pos="567"/>
        </w:tabs>
        <w:spacing w:line="240" w:lineRule="auto"/>
        <w:rPr>
          <w:color w:val="000000"/>
        </w:rPr>
      </w:pPr>
    </w:p>
    <w:p w14:paraId="76E53173" w14:textId="77777777" w:rsidR="00BE09A7" w:rsidRPr="002D379F" w:rsidRDefault="00BE09A7" w:rsidP="00BE09A7">
      <w:pPr>
        <w:widowControl w:val="0"/>
        <w:tabs>
          <w:tab w:val="clear" w:pos="567"/>
        </w:tabs>
        <w:spacing w:line="240" w:lineRule="auto"/>
        <w:rPr>
          <w:color w:val="000000"/>
        </w:rPr>
      </w:pPr>
    </w:p>
    <w:p w14:paraId="51A70A41" w14:textId="77777777" w:rsidR="00BE09A7" w:rsidRPr="002D379F" w:rsidRDefault="00BE09A7" w:rsidP="00BE09A7">
      <w:pPr>
        <w:widowControl w:val="0"/>
        <w:tabs>
          <w:tab w:val="clear" w:pos="567"/>
        </w:tabs>
        <w:spacing w:line="240" w:lineRule="auto"/>
        <w:rPr>
          <w:color w:val="000000"/>
        </w:rPr>
      </w:pPr>
    </w:p>
    <w:p w14:paraId="104134A9" w14:textId="77777777" w:rsidR="00BE09A7" w:rsidRPr="002D379F" w:rsidRDefault="00BE09A7" w:rsidP="00BE09A7">
      <w:pPr>
        <w:widowControl w:val="0"/>
        <w:tabs>
          <w:tab w:val="clear" w:pos="567"/>
        </w:tabs>
        <w:spacing w:line="240" w:lineRule="auto"/>
        <w:rPr>
          <w:color w:val="000000"/>
        </w:rPr>
      </w:pPr>
    </w:p>
    <w:p w14:paraId="308DF117" w14:textId="77777777" w:rsidR="00BE09A7" w:rsidRPr="002D379F" w:rsidRDefault="00BE09A7" w:rsidP="00BE09A7">
      <w:pPr>
        <w:widowControl w:val="0"/>
        <w:tabs>
          <w:tab w:val="clear" w:pos="567"/>
        </w:tabs>
        <w:spacing w:line="240" w:lineRule="auto"/>
        <w:rPr>
          <w:color w:val="000000"/>
        </w:rPr>
      </w:pPr>
    </w:p>
    <w:p w14:paraId="5066D3F3" w14:textId="77777777" w:rsidR="00BE09A7" w:rsidRPr="002D379F" w:rsidRDefault="00BE09A7" w:rsidP="00BE09A7">
      <w:pPr>
        <w:widowControl w:val="0"/>
        <w:tabs>
          <w:tab w:val="clear" w:pos="567"/>
        </w:tabs>
        <w:spacing w:line="240" w:lineRule="auto"/>
        <w:rPr>
          <w:color w:val="000000"/>
        </w:rPr>
      </w:pPr>
    </w:p>
    <w:p w14:paraId="13DDEDE4" w14:textId="77777777" w:rsidR="00BE09A7" w:rsidRPr="002D379F" w:rsidRDefault="00BE09A7" w:rsidP="00BE09A7">
      <w:pPr>
        <w:widowControl w:val="0"/>
        <w:tabs>
          <w:tab w:val="clear" w:pos="567"/>
        </w:tabs>
        <w:spacing w:line="240" w:lineRule="auto"/>
        <w:rPr>
          <w:color w:val="000000"/>
        </w:rPr>
      </w:pPr>
    </w:p>
    <w:p w14:paraId="43FC0AC9" w14:textId="77777777" w:rsidR="00BE09A7" w:rsidRPr="002D379F" w:rsidRDefault="00BE09A7" w:rsidP="00BE09A7">
      <w:pPr>
        <w:widowControl w:val="0"/>
        <w:tabs>
          <w:tab w:val="clear" w:pos="567"/>
        </w:tabs>
        <w:spacing w:line="240" w:lineRule="auto"/>
        <w:rPr>
          <w:color w:val="000000"/>
        </w:rPr>
      </w:pPr>
    </w:p>
    <w:p w14:paraId="37369B62" w14:textId="77777777" w:rsidR="00BE09A7" w:rsidRPr="002D379F" w:rsidRDefault="00BE09A7" w:rsidP="00BE09A7">
      <w:pPr>
        <w:widowControl w:val="0"/>
        <w:tabs>
          <w:tab w:val="clear" w:pos="567"/>
        </w:tabs>
        <w:spacing w:line="240" w:lineRule="auto"/>
        <w:rPr>
          <w:color w:val="000000"/>
        </w:rPr>
      </w:pPr>
    </w:p>
    <w:p w14:paraId="44F3DAB0" w14:textId="77777777" w:rsidR="00BE09A7" w:rsidRPr="002D379F" w:rsidRDefault="00BE09A7" w:rsidP="00BE09A7">
      <w:pPr>
        <w:widowControl w:val="0"/>
        <w:tabs>
          <w:tab w:val="clear" w:pos="567"/>
        </w:tabs>
        <w:spacing w:line="240" w:lineRule="auto"/>
        <w:rPr>
          <w:color w:val="000000"/>
        </w:rPr>
      </w:pPr>
    </w:p>
    <w:p w14:paraId="5A1974D7" w14:textId="77777777" w:rsidR="00BE09A7" w:rsidRPr="002D379F" w:rsidRDefault="00BE09A7" w:rsidP="00BE09A7">
      <w:pPr>
        <w:widowControl w:val="0"/>
        <w:tabs>
          <w:tab w:val="clear" w:pos="567"/>
        </w:tabs>
        <w:spacing w:line="240" w:lineRule="auto"/>
        <w:rPr>
          <w:color w:val="000000"/>
        </w:rPr>
      </w:pPr>
    </w:p>
    <w:p w14:paraId="1DA45352" w14:textId="77777777" w:rsidR="00BE09A7" w:rsidRPr="002D379F" w:rsidRDefault="00BE09A7" w:rsidP="00BE09A7">
      <w:pPr>
        <w:widowControl w:val="0"/>
        <w:tabs>
          <w:tab w:val="clear" w:pos="567"/>
        </w:tabs>
        <w:spacing w:line="240" w:lineRule="auto"/>
        <w:rPr>
          <w:color w:val="000000"/>
        </w:rPr>
      </w:pPr>
    </w:p>
    <w:p w14:paraId="441D23E4" w14:textId="77777777" w:rsidR="00BE09A7" w:rsidRPr="002D379F" w:rsidRDefault="00BE09A7" w:rsidP="00BE09A7">
      <w:pPr>
        <w:widowControl w:val="0"/>
        <w:tabs>
          <w:tab w:val="clear" w:pos="567"/>
        </w:tabs>
        <w:spacing w:line="240" w:lineRule="auto"/>
        <w:rPr>
          <w:color w:val="000000"/>
        </w:rPr>
      </w:pPr>
    </w:p>
    <w:p w14:paraId="2CF6B706" w14:textId="77777777" w:rsidR="00BE09A7" w:rsidRPr="002D379F" w:rsidRDefault="00BE09A7" w:rsidP="00BE09A7">
      <w:pPr>
        <w:widowControl w:val="0"/>
        <w:tabs>
          <w:tab w:val="clear" w:pos="567"/>
        </w:tabs>
        <w:spacing w:line="240" w:lineRule="auto"/>
        <w:jc w:val="center"/>
        <w:rPr>
          <w:b/>
          <w:bCs/>
          <w:color w:val="000000"/>
        </w:rPr>
      </w:pPr>
    </w:p>
    <w:p w14:paraId="0FD828D0" w14:textId="77777777" w:rsidR="00BE09A7" w:rsidRPr="002D379F" w:rsidRDefault="00BE09A7" w:rsidP="00BE09A7">
      <w:pPr>
        <w:widowControl w:val="0"/>
        <w:tabs>
          <w:tab w:val="clear" w:pos="567"/>
        </w:tabs>
        <w:spacing w:line="240" w:lineRule="auto"/>
        <w:jc w:val="center"/>
        <w:rPr>
          <w:b/>
          <w:bCs/>
          <w:color w:val="000000"/>
        </w:rPr>
      </w:pPr>
      <w:r w:rsidRPr="002D379F">
        <w:rPr>
          <w:b/>
          <w:bCs/>
          <w:color w:val="000000"/>
        </w:rPr>
        <w:t xml:space="preserve">PŘÍLOHA </w:t>
      </w:r>
      <w:smartTag w:uri="urn:schemas-microsoft-com:office:smarttags" w:element="stockticker">
        <w:r w:rsidRPr="002D379F">
          <w:rPr>
            <w:b/>
            <w:bCs/>
            <w:color w:val="000000"/>
          </w:rPr>
          <w:t>III</w:t>
        </w:r>
      </w:smartTag>
    </w:p>
    <w:p w14:paraId="72A27FE9" w14:textId="77777777" w:rsidR="00BE09A7" w:rsidRPr="002D379F" w:rsidRDefault="00BE09A7" w:rsidP="00BE09A7">
      <w:pPr>
        <w:widowControl w:val="0"/>
        <w:tabs>
          <w:tab w:val="clear" w:pos="567"/>
        </w:tabs>
        <w:spacing w:line="240" w:lineRule="auto"/>
        <w:jc w:val="center"/>
        <w:rPr>
          <w:color w:val="000000"/>
        </w:rPr>
      </w:pPr>
    </w:p>
    <w:p w14:paraId="5F12115E" w14:textId="77777777" w:rsidR="00BE09A7" w:rsidRPr="002D379F" w:rsidRDefault="00BE09A7" w:rsidP="00BE09A7">
      <w:pPr>
        <w:widowControl w:val="0"/>
        <w:tabs>
          <w:tab w:val="clear" w:pos="567"/>
        </w:tabs>
        <w:spacing w:line="240" w:lineRule="auto"/>
        <w:jc w:val="center"/>
        <w:rPr>
          <w:b/>
          <w:bCs/>
          <w:color w:val="000000"/>
        </w:rPr>
      </w:pPr>
      <w:r w:rsidRPr="002D379F">
        <w:rPr>
          <w:b/>
          <w:bCs/>
          <w:color w:val="000000"/>
        </w:rPr>
        <w:t>OZNAČENÍ NA OBALU A PŘÍBALOVÁ INFORMACE</w:t>
      </w:r>
    </w:p>
    <w:p w14:paraId="53312993" w14:textId="77777777" w:rsidR="00BE09A7" w:rsidRPr="002D379F" w:rsidRDefault="00BE09A7" w:rsidP="00BE09A7">
      <w:pPr>
        <w:widowControl w:val="0"/>
        <w:tabs>
          <w:tab w:val="clear" w:pos="567"/>
        </w:tabs>
        <w:spacing w:line="240" w:lineRule="auto"/>
      </w:pPr>
      <w:r w:rsidRPr="002D379F">
        <w:br w:type="page"/>
      </w:r>
    </w:p>
    <w:p w14:paraId="2014D1DC" w14:textId="77777777" w:rsidR="00BE09A7" w:rsidRPr="002D379F" w:rsidRDefault="00BE09A7" w:rsidP="00BE09A7">
      <w:pPr>
        <w:widowControl w:val="0"/>
        <w:tabs>
          <w:tab w:val="clear" w:pos="567"/>
        </w:tabs>
        <w:spacing w:line="240" w:lineRule="auto"/>
        <w:rPr>
          <w:color w:val="000000"/>
        </w:rPr>
      </w:pPr>
    </w:p>
    <w:p w14:paraId="59C39626" w14:textId="77777777" w:rsidR="00BE09A7" w:rsidRPr="002D379F" w:rsidRDefault="00BE09A7" w:rsidP="00BE09A7">
      <w:pPr>
        <w:widowControl w:val="0"/>
        <w:tabs>
          <w:tab w:val="clear" w:pos="567"/>
        </w:tabs>
        <w:spacing w:line="240" w:lineRule="auto"/>
        <w:rPr>
          <w:color w:val="000000"/>
        </w:rPr>
      </w:pPr>
    </w:p>
    <w:p w14:paraId="3F64169B" w14:textId="77777777" w:rsidR="00BE09A7" w:rsidRPr="002D379F" w:rsidRDefault="00BE09A7" w:rsidP="00BE09A7">
      <w:pPr>
        <w:widowControl w:val="0"/>
        <w:tabs>
          <w:tab w:val="clear" w:pos="567"/>
        </w:tabs>
        <w:spacing w:line="240" w:lineRule="auto"/>
        <w:rPr>
          <w:color w:val="000000"/>
        </w:rPr>
      </w:pPr>
    </w:p>
    <w:p w14:paraId="7DC41A3D" w14:textId="77777777" w:rsidR="00BE09A7" w:rsidRPr="002D379F" w:rsidRDefault="00BE09A7" w:rsidP="00BE09A7">
      <w:pPr>
        <w:widowControl w:val="0"/>
        <w:tabs>
          <w:tab w:val="clear" w:pos="567"/>
        </w:tabs>
        <w:spacing w:line="240" w:lineRule="auto"/>
        <w:rPr>
          <w:color w:val="000000"/>
        </w:rPr>
      </w:pPr>
    </w:p>
    <w:p w14:paraId="672F7F82" w14:textId="77777777" w:rsidR="00BE09A7" w:rsidRPr="002D379F" w:rsidRDefault="00BE09A7" w:rsidP="00BE09A7">
      <w:pPr>
        <w:widowControl w:val="0"/>
        <w:tabs>
          <w:tab w:val="clear" w:pos="567"/>
        </w:tabs>
        <w:spacing w:line="240" w:lineRule="auto"/>
        <w:rPr>
          <w:color w:val="000000"/>
        </w:rPr>
      </w:pPr>
    </w:p>
    <w:p w14:paraId="243B870E" w14:textId="77777777" w:rsidR="00BE09A7" w:rsidRPr="002D379F" w:rsidRDefault="00BE09A7" w:rsidP="00BE09A7">
      <w:pPr>
        <w:widowControl w:val="0"/>
        <w:tabs>
          <w:tab w:val="clear" w:pos="567"/>
        </w:tabs>
        <w:spacing w:line="240" w:lineRule="auto"/>
        <w:rPr>
          <w:color w:val="000000"/>
        </w:rPr>
      </w:pPr>
    </w:p>
    <w:p w14:paraId="1AB8DBFC" w14:textId="77777777" w:rsidR="00BE09A7" w:rsidRPr="002D379F" w:rsidRDefault="00BE09A7" w:rsidP="00BE09A7">
      <w:pPr>
        <w:widowControl w:val="0"/>
        <w:tabs>
          <w:tab w:val="clear" w:pos="567"/>
        </w:tabs>
        <w:spacing w:line="240" w:lineRule="auto"/>
        <w:rPr>
          <w:color w:val="000000"/>
        </w:rPr>
      </w:pPr>
    </w:p>
    <w:p w14:paraId="40DC195B" w14:textId="77777777" w:rsidR="00BE09A7" w:rsidRPr="002D379F" w:rsidRDefault="00BE09A7" w:rsidP="00BE09A7">
      <w:pPr>
        <w:widowControl w:val="0"/>
        <w:tabs>
          <w:tab w:val="clear" w:pos="567"/>
        </w:tabs>
        <w:spacing w:line="240" w:lineRule="auto"/>
        <w:rPr>
          <w:color w:val="000000"/>
        </w:rPr>
      </w:pPr>
    </w:p>
    <w:p w14:paraId="56C5847C" w14:textId="77777777" w:rsidR="00BE09A7" w:rsidRPr="002D379F" w:rsidRDefault="00BE09A7" w:rsidP="00BE09A7">
      <w:pPr>
        <w:widowControl w:val="0"/>
        <w:tabs>
          <w:tab w:val="clear" w:pos="567"/>
        </w:tabs>
        <w:spacing w:line="240" w:lineRule="auto"/>
        <w:rPr>
          <w:color w:val="000000"/>
        </w:rPr>
      </w:pPr>
    </w:p>
    <w:p w14:paraId="72786D60" w14:textId="77777777" w:rsidR="00BE09A7" w:rsidRPr="002D379F" w:rsidRDefault="00BE09A7" w:rsidP="00BE09A7">
      <w:pPr>
        <w:widowControl w:val="0"/>
        <w:tabs>
          <w:tab w:val="clear" w:pos="567"/>
        </w:tabs>
        <w:spacing w:line="240" w:lineRule="auto"/>
        <w:rPr>
          <w:color w:val="000000"/>
        </w:rPr>
      </w:pPr>
    </w:p>
    <w:p w14:paraId="1108DE09" w14:textId="77777777" w:rsidR="00BE09A7" w:rsidRPr="002D379F" w:rsidRDefault="00BE09A7" w:rsidP="00BE09A7">
      <w:pPr>
        <w:widowControl w:val="0"/>
        <w:tabs>
          <w:tab w:val="clear" w:pos="567"/>
        </w:tabs>
        <w:spacing w:line="240" w:lineRule="auto"/>
        <w:rPr>
          <w:color w:val="000000"/>
        </w:rPr>
      </w:pPr>
    </w:p>
    <w:p w14:paraId="1C3AB0F3" w14:textId="77777777" w:rsidR="00BE09A7" w:rsidRPr="002D379F" w:rsidRDefault="00BE09A7" w:rsidP="00BE09A7">
      <w:pPr>
        <w:widowControl w:val="0"/>
        <w:tabs>
          <w:tab w:val="clear" w:pos="567"/>
        </w:tabs>
        <w:spacing w:line="240" w:lineRule="auto"/>
        <w:rPr>
          <w:color w:val="000000"/>
        </w:rPr>
      </w:pPr>
    </w:p>
    <w:p w14:paraId="12A31E2A" w14:textId="77777777" w:rsidR="00BE09A7" w:rsidRPr="002D379F" w:rsidRDefault="00BE09A7" w:rsidP="00BE09A7">
      <w:pPr>
        <w:widowControl w:val="0"/>
        <w:tabs>
          <w:tab w:val="clear" w:pos="567"/>
        </w:tabs>
        <w:spacing w:line="240" w:lineRule="auto"/>
        <w:rPr>
          <w:color w:val="000000"/>
        </w:rPr>
      </w:pPr>
    </w:p>
    <w:p w14:paraId="16C8FA77" w14:textId="77777777" w:rsidR="00BE09A7" w:rsidRPr="002D379F" w:rsidRDefault="00BE09A7" w:rsidP="00BE09A7">
      <w:pPr>
        <w:widowControl w:val="0"/>
        <w:tabs>
          <w:tab w:val="clear" w:pos="567"/>
        </w:tabs>
        <w:spacing w:line="240" w:lineRule="auto"/>
        <w:rPr>
          <w:color w:val="000000"/>
        </w:rPr>
      </w:pPr>
    </w:p>
    <w:p w14:paraId="373D6C77" w14:textId="77777777" w:rsidR="00BE09A7" w:rsidRPr="002D379F" w:rsidRDefault="00BE09A7" w:rsidP="00BE09A7">
      <w:pPr>
        <w:widowControl w:val="0"/>
        <w:tabs>
          <w:tab w:val="clear" w:pos="567"/>
        </w:tabs>
        <w:spacing w:line="240" w:lineRule="auto"/>
        <w:rPr>
          <w:color w:val="000000"/>
        </w:rPr>
      </w:pPr>
    </w:p>
    <w:p w14:paraId="4A76E4C6" w14:textId="77777777" w:rsidR="00BE09A7" w:rsidRPr="002D379F" w:rsidRDefault="00BE09A7" w:rsidP="00BE09A7">
      <w:pPr>
        <w:widowControl w:val="0"/>
        <w:tabs>
          <w:tab w:val="clear" w:pos="567"/>
        </w:tabs>
        <w:spacing w:line="240" w:lineRule="auto"/>
        <w:rPr>
          <w:color w:val="000000"/>
        </w:rPr>
      </w:pPr>
    </w:p>
    <w:p w14:paraId="4E336E13" w14:textId="77777777" w:rsidR="00BE09A7" w:rsidRPr="002D379F" w:rsidRDefault="00BE09A7" w:rsidP="00BE09A7">
      <w:pPr>
        <w:widowControl w:val="0"/>
        <w:tabs>
          <w:tab w:val="clear" w:pos="567"/>
        </w:tabs>
        <w:spacing w:line="240" w:lineRule="auto"/>
        <w:rPr>
          <w:color w:val="000000"/>
        </w:rPr>
      </w:pPr>
    </w:p>
    <w:p w14:paraId="2612A931" w14:textId="77777777" w:rsidR="00BE09A7" w:rsidRPr="002D379F" w:rsidRDefault="00BE09A7" w:rsidP="00BE09A7">
      <w:pPr>
        <w:widowControl w:val="0"/>
        <w:tabs>
          <w:tab w:val="clear" w:pos="567"/>
        </w:tabs>
        <w:spacing w:line="240" w:lineRule="auto"/>
        <w:rPr>
          <w:color w:val="000000"/>
        </w:rPr>
      </w:pPr>
    </w:p>
    <w:p w14:paraId="34F191EC" w14:textId="77777777" w:rsidR="00BE09A7" w:rsidRPr="002D379F" w:rsidRDefault="00BE09A7" w:rsidP="00BE09A7">
      <w:pPr>
        <w:widowControl w:val="0"/>
        <w:tabs>
          <w:tab w:val="clear" w:pos="567"/>
        </w:tabs>
        <w:spacing w:line="240" w:lineRule="auto"/>
        <w:rPr>
          <w:color w:val="000000"/>
        </w:rPr>
      </w:pPr>
    </w:p>
    <w:p w14:paraId="3277CB66" w14:textId="77777777" w:rsidR="00BE09A7" w:rsidRPr="002D379F" w:rsidRDefault="00BE09A7" w:rsidP="00BE09A7">
      <w:pPr>
        <w:widowControl w:val="0"/>
        <w:tabs>
          <w:tab w:val="clear" w:pos="567"/>
        </w:tabs>
        <w:spacing w:line="240" w:lineRule="auto"/>
        <w:rPr>
          <w:color w:val="000000"/>
        </w:rPr>
      </w:pPr>
    </w:p>
    <w:p w14:paraId="38C2D887" w14:textId="77777777" w:rsidR="00BE09A7" w:rsidRPr="002D379F" w:rsidRDefault="00BE09A7" w:rsidP="00BE09A7">
      <w:pPr>
        <w:widowControl w:val="0"/>
        <w:tabs>
          <w:tab w:val="clear" w:pos="567"/>
        </w:tabs>
        <w:spacing w:line="240" w:lineRule="auto"/>
        <w:rPr>
          <w:color w:val="000000"/>
        </w:rPr>
      </w:pPr>
    </w:p>
    <w:p w14:paraId="25F99008" w14:textId="77777777" w:rsidR="00BE09A7" w:rsidRPr="002D379F" w:rsidRDefault="00BE09A7" w:rsidP="00BE09A7">
      <w:pPr>
        <w:widowControl w:val="0"/>
        <w:tabs>
          <w:tab w:val="clear" w:pos="567"/>
        </w:tabs>
        <w:spacing w:line="240" w:lineRule="auto"/>
        <w:rPr>
          <w:color w:val="000000"/>
        </w:rPr>
      </w:pPr>
    </w:p>
    <w:p w14:paraId="72174657" w14:textId="77777777" w:rsidR="00BE09A7" w:rsidRPr="002D379F" w:rsidRDefault="00BE09A7" w:rsidP="00BE09A7">
      <w:pPr>
        <w:widowControl w:val="0"/>
        <w:tabs>
          <w:tab w:val="clear" w:pos="567"/>
        </w:tabs>
        <w:spacing w:line="240" w:lineRule="auto"/>
        <w:rPr>
          <w:color w:val="000000"/>
        </w:rPr>
      </w:pPr>
    </w:p>
    <w:p w14:paraId="01F263BB" w14:textId="77777777" w:rsidR="00BE09A7" w:rsidRPr="002D379F" w:rsidRDefault="00BE09A7" w:rsidP="00BE09A7">
      <w:pPr>
        <w:pStyle w:val="16"/>
      </w:pPr>
      <w:r w:rsidRPr="002D379F">
        <w:t>A. OZNAČENÍ NA OBALU</w:t>
      </w:r>
    </w:p>
    <w:p w14:paraId="4AE8B49B" w14:textId="77777777" w:rsidR="00BE09A7" w:rsidRPr="002D379F" w:rsidRDefault="00BE09A7" w:rsidP="00BE09A7">
      <w:pPr>
        <w:widowControl w:val="0"/>
        <w:tabs>
          <w:tab w:val="clear" w:pos="567"/>
        </w:tabs>
        <w:spacing w:line="240" w:lineRule="auto"/>
        <w:rPr>
          <w:color w:val="000000"/>
        </w:rPr>
      </w:pPr>
      <w:r w:rsidRPr="002D379F">
        <w:rPr>
          <w:b/>
          <w:bCs/>
          <w:color w:val="000000"/>
        </w:rPr>
        <w:br w:type="page"/>
      </w:r>
    </w:p>
    <w:p w14:paraId="5C657693"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napToGrid w:val="0"/>
        <w:spacing w:line="240" w:lineRule="auto"/>
        <w:rPr>
          <w:b/>
          <w:bCs/>
          <w:color w:val="000000"/>
        </w:rPr>
      </w:pPr>
      <w:r w:rsidRPr="002D379F">
        <w:rPr>
          <w:b/>
          <w:bCs/>
          <w:color w:val="000000"/>
        </w:rPr>
        <w:lastRenderedPageBreak/>
        <w:t>ÚDAJE UVÁDĚNÉ NA VNĚJŠÍM OBALU</w:t>
      </w:r>
    </w:p>
    <w:p w14:paraId="3B82D532"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2539B94E" w14:textId="77777777" w:rsidR="00BE09A7" w:rsidRPr="002D379F" w:rsidRDefault="00BE09A7" w:rsidP="00BE09A7">
      <w:pPr>
        <w:pBdr>
          <w:top w:val="single" w:sz="4" w:space="1" w:color="auto"/>
          <w:left w:val="single" w:sz="4" w:space="4" w:color="auto"/>
          <w:bottom w:val="single" w:sz="4" w:space="1" w:color="auto"/>
          <w:right w:val="single" w:sz="4" w:space="4" w:color="auto"/>
        </w:pBdr>
        <w:spacing w:line="240" w:lineRule="auto"/>
        <w:rPr>
          <w:b/>
          <w:bCs/>
          <w:color w:val="000000"/>
        </w:rPr>
      </w:pPr>
      <w:r w:rsidRPr="002D379F">
        <w:rPr>
          <w:b/>
          <w:bCs/>
          <w:color w:val="000000"/>
        </w:rPr>
        <w:t>PAPÍROVÁ KRABIČKA NA BLISTRY</w:t>
      </w:r>
    </w:p>
    <w:p w14:paraId="3286AC85" w14:textId="77777777" w:rsidR="00BE09A7" w:rsidRPr="002D379F" w:rsidRDefault="00BE09A7" w:rsidP="00BE09A7">
      <w:pPr>
        <w:tabs>
          <w:tab w:val="clear" w:pos="567"/>
        </w:tabs>
        <w:spacing w:line="240" w:lineRule="auto"/>
      </w:pPr>
    </w:p>
    <w:p w14:paraId="73953338" w14:textId="77777777" w:rsidR="00BE09A7" w:rsidRPr="002D379F" w:rsidRDefault="00BE09A7" w:rsidP="00BE09A7">
      <w:pPr>
        <w:tabs>
          <w:tab w:val="clear" w:pos="567"/>
        </w:tabs>
        <w:spacing w:line="240" w:lineRule="auto"/>
        <w:rPr>
          <w:color w:val="000000"/>
        </w:rPr>
      </w:pPr>
    </w:p>
    <w:p w14:paraId="3DDAE16E"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w:t>
      </w:r>
      <w:r w:rsidRPr="002D379F">
        <w:rPr>
          <w:b/>
          <w:bCs/>
          <w:color w:val="000000"/>
        </w:rPr>
        <w:tab/>
        <w:t>NÁZEV LÉČIVÉHO PŘÍPRAVKU</w:t>
      </w:r>
    </w:p>
    <w:p w14:paraId="11071CFE" w14:textId="77777777" w:rsidR="00BE09A7" w:rsidRPr="002D379F" w:rsidRDefault="00BE09A7" w:rsidP="00BE09A7">
      <w:pPr>
        <w:widowControl w:val="0"/>
        <w:tabs>
          <w:tab w:val="clear" w:pos="567"/>
        </w:tabs>
        <w:spacing w:line="240" w:lineRule="auto"/>
      </w:pPr>
    </w:p>
    <w:p w14:paraId="58F0028E" w14:textId="77777777" w:rsidR="00BE09A7" w:rsidRPr="002D379F" w:rsidRDefault="00BE09A7" w:rsidP="00BE09A7">
      <w:pPr>
        <w:widowControl w:val="0"/>
        <w:tabs>
          <w:tab w:val="clear" w:pos="567"/>
        </w:tabs>
        <w:spacing w:line="240" w:lineRule="auto"/>
        <w:rPr>
          <w:color w:val="000000"/>
        </w:rPr>
      </w:pPr>
      <w:r w:rsidRPr="002D379F">
        <w:rPr>
          <w:color w:val="000000"/>
        </w:rPr>
        <w:t>Imatinib Accord 100 mg potahované tablety</w:t>
      </w:r>
    </w:p>
    <w:p w14:paraId="5D3D8D3E" w14:textId="47F2D191" w:rsidR="00BE09A7" w:rsidRPr="002D379F" w:rsidRDefault="00BE09A7" w:rsidP="009865FF">
      <w:pPr>
        <w:widowControl w:val="0"/>
        <w:tabs>
          <w:tab w:val="clear" w:pos="567"/>
        </w:tabs>
        <w:spacing w:line="240" w:lineRule="auto"/>
        <w:rPr>
          <w:color w:val="000000"/>
        </w:rPr>
      </w:pPr>
      <w:r w:rsidRPr="002D379F">
        <w:rPr>
          <w:color w:val="000000"/>
        </w:rPr>
        <w:t>imatinibum</w:t>
      </w:r>
    </w:p>
    <w:p w14:paraId="1D607411" w14:textId="77777777" w:rsidR="00BE09A7" w:rsidRPr="002D379F" w:rsidRDefault="00BE09A7" w:rsidP="00BE09A7">
      <w:pPr>
        <w:tabs>
          <w:tab w:val="clear" w:pos="567"/>
        </w:tabs>
        <w:spacing w:line="240" w:lineRule="auto"/>
        <w:rPr>
          <w:color w:val="000000"/>
        </w:rPr>
      </w:pPr>
    </w:p>
    <w:p w14:paraId="18518346"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2.</w:t>
      </w:r>
      <w:r w:rsidRPr="002D379F">
        <w:rPr>
          <w:b/>
          <w:bCs/>
          <w:color w:val="000000"/>
        </w:rPr>
        <w:tab/>
        <w:t>OBSAH LÉČIVÉ LÁTKY/LÉČIVÝCH LÁTEK</w:t>
      </w:r>
    </w:p>
    <w:p w14:paraId="0A25D8C5" w14:textId="77777777" w:rsidR="00BE09A7" w:rsidRPr="002D379F" w:rsidRDefault="00BE09A7" w:rsidP="00BE09A7">
      <w:pPr>
        <w:tabs>
          <w:tab w:val="clear" w:pos="567"/>
        </w:tabs>
        <w:spacing w:line="240" w:lineRule="auto"/>
      </w:pPr>
    </w:p>
    <w:p w14:paraId="4C0FDB6E" w14:textId="495E79A6" w:rsidR="00BE09A7" w:rsidRPr="00092A0A" w:rsidRDefault="00BE09A7" w:rsidP="009865FF">
      <w:pPr>
        <w:pStyle w:val="Text"/>
        <w:widowControl w:val="0"/>
        <w:spacing w:before="0"/>
        <w:jc w:val="left"/>
        <w:rPr>
          <w:color w:val="000000"/>
        </w:rPr>
      </w:pPr>
      <w:r w:rsidRPr="002D379F">
        <w:rPr>
          <w:color w:val="000000"/>
          <w:sz w:val="22"/>
          <w:szCs w:val="22"/>
          <w:lang w:val="cs-CZ"/>
        </w:rPr>
        <w:t>Jedna potahovaná tableta obsahuje imatinibum 100 mg (jako imatinibi mesilas).</w:t>
      </w:r>
    </w:p>
    <w:p w14:paraId="1761E0C2" w14:textId="77777777" w:rsidR="00BE09A7" w:rsidRPr="002D379F" w:rsidRDefault="00BE09A7" w:rsidP="00BE09A7">
      <w:pPr>
        <w:tabs>
          <w:tab w:val="clear" w:pos="567"/>
        </w:tabs>
        <w:spacing w:line="240" w:lineRule="auto"/>
        <w:rPr>
          <w:color w:val="000000"/>
        </w:rPr>
      </w:pPr>
    </w:p>
    <w:p w14:paraId="20F82521"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3.</w:t>
      </w:r>
      <w:r w:rsidRPr="002D379F">
        <w:rPr>
          <w:b/>
          <w:bCs/>
          <w:color w:val="000000"/>
        </w:rPr>
        <w:tab/>
        <w:t>SEZNAM POMOCNÝCH LÁTEK</w:t>
      </w:r>
    </w:p>
    <w:p w14:paraId="6AB534BC" w14:textId="77777777" w:rsidR="00BE09A7" w:rsidRPr="002D379F" w:rsidRDefault="00BE09A7" w:rsidP="00BE09A7">
      <w:pPr>
        <w:tabs>
          <w:tab w:val="clear" w:pos="567"/>
        </w:tabs>
        <w:spacing w:line="240" w:lineRule="auto"/>
      </w:pPr>
    </w:p>
    <w:p w14:paraId="44B4F0A8" w14:textId="77777777" w:rsidR="00BE09A7" w:rsidRPr="002D379F" w:rsidRDefault="00BE09A7" w:rsidP="00BE09A7">
      <w:pPr>
        <w:tabs>
          <w:tab w:val="clear" w:pos="567"/>
        </w:tabs>
        <w:spacing w:line="240" w:lineRule="auto"/>
        <w:rPr>
          <w:color w:val="000000"/>
        </w:rPr>
      </w:pPr>
    </w:p>
    <w:p w14:paraId="6C812722"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4.</w:t>
      </w:r>
      <w:r w:rsidRPr="002D379F">
        <w:rPr>
          <w:b/>
          <w:bCs/>
          <w:color w:val="000000"/>
        </w:rPr>
        <w:tab/>
        <w:t>LÉKOVÁ FORMA A OBSAH BALENÍ</w:t>
      </w:r>
    </w:p>
    <w:p w14:paraId="31C735D8" w14:textId="77777777" w:rsidR="00BE09A7" w:rsidRPr="002D379F" w:rsidRDefault="00BE09A7" w:rsidP="00BE09A7">
      <w:pPr>
        <w:tabs>
          <w:tab w:val="clear" w:pos="567"/>
        </w:tabs>
        <w:spacing w:line="240" w:lineRule="auto"/>
      </w:pPr>
    </w:p>
    <w:p w14:paraId="426967ED" w14:textId="77777777" w:rsidR="00BE09A7" w:rsidRPr="002D379F" w:rsidRDefault="00BE09A7" w:rsidP="00BE09A7">
      <w:pPr>
        <w:pStyle w:val="EndnoteText"/>
        <w:widowControl w:val="0"/>
        <w:rPr>
          <w:color w:val="000000"/>
        </w:rPr>
      </w:pPr>
      <w:r w:rsidRPr="002D379F">
        <w:rPr>
          <w:color w:val="000000"/>
        </w:rPr>
        <w:t>20 potahovaných tablet</w:t>
      </w:r>
    </w:p>
    <w:p w14:paraId="60C4BB5F" w14:textId="77777777" w:rsidR="00BE09A7" w:rsidRPr="002D379F" w:rsidRDefault="00BE09A7" w:rsidP="00BE09A7">
      <w:pPr>
        <w:pStyle w:val="EndnoteText"/>
        <w:widowControl w:val="0"/>
        <w:rPr>
          <w:color w:val="000000"/>
          <w:highlight w:val="lightGray"/>
        </w:rPr>
      </w:pPr>
      <w:r w:rsidRPr="002D379F">
        <w:rPr>
          <w:color w:val="000000"/>
          <w:highlight w:val="lightGray"/>
        </w:rPr>
        <w:t>60 potahovaných tablet</w:t>
      </w:r>
    </w:p>
    <w:p w14:paraId="76552844" w14:textId="77777777" w:rsidR="00BE09A7" w:rsidRPr="002D379F" w:rsidRDefault="00BE09A7" w:rsidP="00BE09A7">
      <w:pPr>
        <w:pStyle w:val="EndnoteText"/>
        <w:widowControl w:val="0"/>
        <w:rPr>
          <w:color w:val="000000"/>
          <w:highlight w:val="lightGray"/>
        </w:rPr>
      </w:pPr>
      <w:r w:rsidRPr="002D379F">
        <w:rPr>
          <w:color w:val="000000"/>
          <w:highlight w:val="lightGray"/>
        </w:rPr>
        <w:t>120 potahovaných tablet</w:t>
      </w:r>
    </w:p>
    <w:p w14:paraId="3BF6A31A" w14:textId="77777777" w:rsidR="00BE09A7" w:rsidRPr="002D379F" w:rsidRDefault="00BE09A7" w:rsidP="00BE09A7">
      <w:pPr>
        <w:pStyle w:val="EndnoteText"/>
        <w:widowControl w:val="0"/>
        <w:rPr>
          <w:color w:val="000000"/>
          <w:highlight w:val="lightGray"/>
        </w:rPr>
      </w:pPr>
      <w:r w:rsidRPr="002D379F">
        <w:rPr>
          <w:color w:val="000000"/>
          <w:highlight w:val="lightGray"/>
        </w:rPr>
        <w:t>180 potahovaných tablet</w:t>
      </w:r>
    </w:p>
    <w:p w14:paraId="7FDBF395" w14:textId="77777777" w:rsidR="00BE09A7" w:rsidRPr="002D379F" w:rsidRDefault="00BE09A7" w:rsidP="00BE09A7">
      <w:pPr>
        <w:jc w:val="both"/>
        <w:rPr>
          <w:highlight w:val="lightGray"/>
        </w:rPr>
      </w:pPr>
      <w:r w:rsidRPr="002D379F">
        <w:rPr>
          <w:highlight w:val="lightGray"/>
        </w:rPr>
        <w:t xml:space="preserve">30x1 </w:t>
      </w:r>
      <w:r w:rsidRPr="002D379F">
        <w:rPr>
          <w:color w:val="000000"/>
          <w:highlight w:val="lightGray"/>
        </w:rPr>
        <w:t>potahovaná tableta</w:t>
      </w:r>
    </w:p>
    <w:p w14:paraId="341CA4D9" w14:textId="77777777" w:rsidR="00BE09A7" w:rsidRPr="002D379F" w:rsidRDefault="00BE09A7" w:rsidP="00BE09A7">
      <w:pPr>
        <w:jc w:val="both"/>
        <w:rPr>
          <w:highlight w:val="lightGray"/>
        </w:rPr>
      </w:pPr>
      <w:r w:rsidRPr="002D379F">
        <w:rPr>
          <w:highlight w:val="lightGray"/>
        </w:rPr>
        <w:t xml:space="preserve">60x1 </w:t>
      </w:r>
      <w:r w:rsidRPr="002D379F">
        <w:rPr>
          <w:color w:val="000000"/>
          <w:highlight w:val="lightGray"/>
        </w:rPr>
        <w:t>potahovaná tableta</w:t>
      </w:r>
    </w:p>
    <w:p w14:paraId="49ECED47" w14:textId="77777777" w:rsidR="00BE09A7" w:rsidRPr="002D379F" w:rsidRDefault="00BE09A7" w:rsidP="00BE09A7">
      <w:pPr>
        <w:jc w:val="both"/>
        <w:rPr>
          <w:highlight w:val="lightGray"/>
        </w:rPr>
      </w:pPr>
      <w:r w:rsidRPr="002D379F">
        <w:rPr>
          <w:highlight w:val="lightGray"/>
        </w:rPr>
        <w:t xml:space="preserve">90x1 </w:t>
      </w:r>
      <w:r w:rsidRPr="002D379F">
        <w:rPr>
          <w:color w:val="000000"/>
          <w:highlight w:val="lightGray"/>
        </w:rPr>
        <w:t>potahovaná tableta</w:t>
      </w:r>
    </w:p>
    <w:p w14:paraId="21578B78" w14:textId="77777777" w:rsidR="00BE09A7" w:rsidRPr="002D379F" w:rsidRDefault="00BE09A7" w:rsidP="00BE09A7">
      <w:pPr>
        <w:jc w:val="both"/>
        <w:rPr>
          <w:highlight w:val="lightGray"/>
        </w:rPr>
      </w:pPr>
      <w:r w:rsidRPr="002D379F">
        <w:rPr>
          <w:highlight w:val="lightGray"/>
        </w:rPr>
        <w:t xml:space="preserve">120x1 </w:t>
      </w:r>
      <w:r w:rsidRPr="002D379F">
        <w:rPr>
          <w:color w:val="000000"/>
          <w:highlight w:val="lightGray"/>
        </w:rPr>
        <w:t>potahovaná tableta</w:t>
      </w:r>
    </w:p>
    <w:p w14:paraId="0BB1CA5D" w14:textId="486DA434" w:rsidR="00BE09A7" w:rsidRPr="002D379F" w:rsidRDefault="00BE09A7" w:rsidP="009865FF">
      <w:pPr>
        <w:jc w:val="both"/>
        <w:rPr>
          <w:color w:val="000000"/>
        </w:rPr>
      </w:pPr>
      <w:r w:rsidRPr="002D379F">
        <w:rPr>
          <w:highlight w:val="lightGray"/>
        </w:rPr>
        <w:t xml:space="preserve">180x1 </w:t>
      </w:r>
      <w:r w:rsidRPr="002D379F">
        <w:rPr>
          <w:color w:val="000000"/>
          <w:highlight w:val="lightGray"/>
        </w:rPr>
        <w:t>potahovaná tableta</w:t>
      </w:r>
    </w:p>
    <w:p w14:paraId="3EAD0E8D" w14:textId="77777777" w:rsidR="00BE09A7" w:rsidRPr="002D379F" w:rsidRDefault="00BE09A7" w:rsidP="00BE09A7">
      <w:pPr>
        <w:tabs>
          <w:tab w:val="clear" w:pos="567"/>
        </w:tabs>
        <w:spacing w:line="240" w:lineRule="auto"/>
        <w:rPr>
          <w:color w:val="000000"/>
        </w:rPr>
      </w:pPr>
    </w:p>
    <w:p w14:paraId="10141CFB"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5.</w:t>
      </w:r>
      <w:r w:rsidRPr="002D379F">
        <w:rPr>
          <w:b/>
          <w:bCs/>
          <w:color w:val="000000"/>
        </w:rPr>
        <w:tab/>
        <w:t>ZPŮSOB A CESTA/CESTY PODÁNÍ</w:t>
      </w:r>
    </w:p>
    <w:p w14:paraId="6EA86FEB" w14:textId="77777777" w:rsidR="00BE09A7" w:rsidRPr="002D379F" w:rsidRDefault="00BE09A7" w:rsidP="00BE09A7">
      <w:pPr>
        <w:pStyle w:val="EndnoteText"/>
        <w:widowControl w:val="0"/>
        <w:tabs>
          <w:tab w:val="clear" w:pos="567"/>
        </w:tabs>
      </w:pPr>
    </w:p>
    <w:p w14:paraId="307BE127" w14:textId="314142FF" w:rsidR="00BE09A7" w:rsidRPr="002D379F" w:rsidRDefault="00BE09A7" w:rsidP="009865FF">
      <w:pPr>
        <w:pStyle w:val="EndnoteText"/>
        <w:widowControl w:val="0"/>
        <w:tabs>
          <w:tab w:val="clear" w:pos="567"/>
        </w:tabs>
        <w:rPr>
          <w:color w:val="000000"/>
        </w:rPr>
      </w:pPr>
      <w:r w:rsidRPr="002D379F">
        <w:rPr>
          <w:color w:val="000000"/>
        </w:rPr>
        <w:t>Perorální podání. Před použitím si přečtěte příbalovou informaci.</w:t>
      </w:r>
    </w:p>
    <w:p w14:paraId="1B79706F" w14:textId="77777777" w:rsidR="00BE09A7" w:rsidRPr="002D379F" w:rsidRDefault="00BE09A7" w:rsidP="00BE09A7">
      <w:pPr>
        <w:tabs>
          <w:tab w:val="clear" w:pos="567"/>
        </w:tabs>
        <w:spacing w:line="240" w:lineRule="auto"/>
        <w:rPr>
          <w:color w:val="000000"/>
        </w:rPr>
      </w:pPr>
    </w:p>
    <w:p w14:paraId="1CDB0EF2"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6.</w:t>
      </w:r>
      <w:r w:rsidRPr="002D379F">
        <w:rPr>
          <w:b/>
          <w:bCs/>
          <w:color w:val="000000"/>
        </w:rPr>
        <w:tab/>
        <w:t>ZVLÁŠTNÍ UPOZORNĚNÍ, ŽE LÉČIVÝ PŘÍPRAVEK MUSÍ BÝT UCHOVÁVÁN MIMO DOHLED A DOSAH DĚTÍ</w:t>
      </w:r>
    </w:p>
    <w:p w14:paraId="1AD90B5F" w14:textId="77777777" w:rsidR="00BE09A7" w:rsidRPr="002D379F" w:rsidRDefault="00BE09A7" w:rsidP="00BE09A7">
      <w:pPr>
        <w:tabs>
          <w:tab w:val="clear" w:pos="567"/>
        </w:tabs>
        <w:spacing w:line="240" w:lineRule="auto"/>
      </w:pPr>
    </w:p>
    <w:p w14:paraId="7951B957" w14:textId="2FB3FDE4" w:rsidR="00BE09A7" w:rsidRPr="002D379F" w:rsidRDefault="00BE09A7" w:rsidP="009865FF">
      <w:pPr>
        <w:widowControl w:val="0"/>
        <w:tabs>
          <w:tab w:val="clear" w:pos="567"/>
        </w:tabs>
        <w:spacing w:line="240" w:lineRule="auto"/>
        <w:rPr>
          <w:color w:val="000000"/>
        </w:rPr>
      </w:pPr>
      <w:r w:rsidRPr="002D379F">
        <w:rPr>
          <w:color w:val="000000"/>
        </w:rPr>
        <w:t>Uchovávejte mimo dohled a dosah dětí.</w:t>
      </w:r>
    </w:p>
    <w:p w14:paraId="4F402914" w14:textId="77777777" w:rsidR="00BE09A7" w:rsidRPr="002D379F" w:rsidRDefault="00BE09A7" w:rsidP="00BE09A7">
      <w:pPr>
        <w:tabs>
          <w:tab w:val="clear" w:pos="567"/>
        </w:tabs>
        <w:spacing w:line="240" w:lineRule="auto"/>
        <w:rPr>
          <w:color w:val="000000"/>
        </w:rPr>
      </w:pPr>
    </w:p>
    <w:p w14:paraId="6B74C273"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7.</w:t>
      </w:r>
      <w:r w:rsidRPr="002D379F">
        <w:rPr>
          <w:b/>
          <w:bCs/>
          <w:color w:val="000000"/>
        </w:rPr>
        <w:tab/>
        <w:t>DALŠÍ ZVLÁŠTNÍ UPOZORNĚNÍ, POKUD JE POTŘEBNÉ</w:t>
      </w:r>
    </w:p>
    <w:p w14:paraId="79549BFA" w14:textId="77777777" w:rsidR="00BE09A7" w:rsidRPr="002D379F" w:rsidRDefault="00BE09A7" w:rsidP="00BE09A7">
      <w:pPr>
        <w:tabs>
          <w:tab w:val="clear" w:pos="567"/>
        </w:tabs>
        <w:spacing w:line="240" w:lineRule="auto"/>
      </w:pPr>
    </w:p>
    <w:p w14:paraId="578535F6" w14:textId="271FD1B9" w:rsidR="00BE09A7" w:rsidRPr="002D379F" w:rsidRDefault="00BE09A7" w:rsidP="009865FF">
      <w:pPr>
        <w:pStyle w:val="EndnoteText"/>
        <w:widowControl w:val="0"/>
        <w:tabs>
          <w:tab w:val="clear" w:pos="567"/>
        </w:tabs>
        <w:rPr>
          <w:color w:val="000000"/>
        </w:rPr>
      </w:pPr>
      <w:r w:rsidRPr="002D379F">
        <w:rPr>
          <w:color w:val="000000"/>
        </w:rPr>
        <w:t>Užívejte pouze podle doporučení lékaře.</w:t>
      </w:r>
    </w:p>
    <w:p w14:paraId="2C740B04" w14:textId="77777777" w:rsidR="00BE09A7" w:rsidRPr="002D379F" w:rsidRDefault="00BE09A7" w:rsidP="00BE09A7">
      <w:pPr>
        <w:tabs>
          <w:tab w:val="clear" w:pos="567"/>
        </w:tabs>
        <w:spacing w:line="240" w:lineRule="auto"/>
        <w:rPr>
          <w:color w:val="000000"/>
        </w:rPr>
      </w:pPr>
    </w:p>
    <w:p w14:paraId="7AD75A76"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8.</w:t>
      </w:r>
      <w:r w:rsidRPr="002D379F">
        <w:rPr>
          <w:b/>
          <w:bCs/>
          <w:color w:val="000000"/>
        </w:rPr>
        <w:tab/>
        <w:t>POUŽITELNOST</w:t>
      </w:r>
    </w:p>
    <w:p w14:paraId="32B6620B" w14:textId="77777777" w:rsidR="00BE09A7" w:rsidRPr="002D379F" w:rsidRDefault="00BE09A7" w:rsidP="00BE09A7">
      <w:pPr>
        <w:tabs>
          <w:tab w:val="clear" w:pos="567"/>
        </w:tabs>
        <w:spacing w:line="240" w:lineRule="auto"/>
      </w:pPr>
    </w:p>
    <w:p w14:paraId="2CB26E96" w14:textId="0ABD5B09" w:rsidR="00BE09A7" w:rsidRPr="002D379F" w:rsidRDefault="00BE09A7" w:rsidP="009865FF">
      <w:pPr>
        <w:pStyle w:val="EndnoteText"/>
        <w:widowControl w:val="0"/>
        <w:tabs>
          <w:tab w:val="clear" w:pos="567"/>
        </w:tabs>
        <w:rPr>
          <w:color w:val="000000"/>
        </w:rPr>
      </w:pPr>
      <w:r w:rsidRPr="002D379F">
        <w:rPr>
          <w:color w:val="000000"/>
        </w:rPr>
        <w:t>EXP</w:t>
      </w:r>
    </w:p>
    <w:p w14:paraId="54494396" w14:textId="77777777" w:rsidR="00BE09A7" w:rsidRPr="002D379F" w:rsidRDefault="00BE09A7" w:rsidP="00BE09A7">
      <w:pPr>
        <w:tabs>
          <w:tab w:val="clear" w:pos="567"/>
        </w:tabs>
        <w:spacing w:line="240" w:lineRule="auto"/>
        <w:rPr>
          <w:color w:val="000000"/>
        </w:rPr>
      </w:pPr>
    </w:p>
    <w:p w14:paraId="19B2BC31"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9.</w:t>
      </w:r>
      <w:r w:rsidRPr="002D379F">
        <w:rPr>
          <w:b/>
          <w:bCs/>
          <w:color w:val="000000"/>
        </w:rPr>
        <w:tab/>
        <w:t>ZVLÁŠTNÍ PODMÍNKY PRO UCHOVÁVÁNÍ</w:t>
      </w:r>
    </w:p>
    <w:p w14:paraId="78EA7073" w14:textId="77777777" w:rsidR="00BE09A7" w:rsidRPr="002D379F" w:rsidRDefault="00BE09A7" w:rsidP="00BE09A7">
      <w:pPr>
        <w:tabs>
          <w:tab w:val="clear" w:pos="567"/>
        </w:tabs>
        <w:spacing w:line="240" w:lineRule="auto"/>
      </w:pPr>
    </w:p>
    <w:p w14:paraId="54E8E503" w14:textId="77777777" w:rsidR="00BE09A7" w:rsidRPr="002D379F" w:rsidRDefault="00BE09A7" w:rsidP="00BE09A7">
      <w:pPr>
        <w:pStyle w:val="Text"/>
        <w:widowControl w:val="0"/>
        <w:spacing w:before="0"/>
        <w:jc w:val="left"/>
        <w:rPr>
          <w:color w:val="000000"/>
          <w:sz w:val="22"/>
          <w:szCs w:val="22"/>
          <w:highlight w:val="lightGray"/>
          <w:lang w:val="cs-CZ"/>
        </w:rPr>
      </w:pPr>
      <w:r w:rsidRPr="002D379F">
        <w:rPr>
          <w:color w:val="000000"/>
          <w:sz w:val="22"/>
          <w:szCs w:val="22"/>
          <w:highlight w:val="lightGray"/>
          <w:lang w:val="cs-CZ"/>
        </w:rPr>
        <w:t>Pro PVC/PVdC/Al blistry</w:t>
      </w:r>
    </w:p>
    <w:p w14:paraId="5EA46BDB" w14:textId="253A9C4F" w:rsidR="00BE09A7" w:rsidRPr="00092A0A" w:rsidRDefault="00BE09A7" w:rsidP="009865FF">
      <w:pPr>
        <w:pStyle w:val="Text"/>
        <w:widowControl w:val="0"/>
        <w:spacing w:before="0"/>
        <w:jc w:val="left"/>
        <w:rPr>
          <w:color w:val="000000"/>
        </w:rPr>
      </w:pPr>
      <w:r w:rsidRPr="002D379F">
        <w:rPr>
          <w:color w:val="000000"/>
          <w:sz w:val="22"/>
          <w:szCs w:val="22"/>
          <w:lang w:val="cs-CZ"/>
        </w:rPr>
        <w:t xml:space="preserve">Neuchovávejte při teplotě nad 30 </w:t>
      </w:r>
      <w:r w:rsidR="00F930BF" w:rsidRPr="002D379F">
        <w:rPr>
          <w:sz w:val="22"/>
          <w:szCs w:val="22"/>
        </w:rPr>
        <w:sym w:font="Symbol" w:char="F0B0"/>
      </w:r>
      <w:r w:rsidRPr="002D379F">
        <w:rPr>
          <w:color w:val="000000"/>
          <w:sz w:val="22"/>
          <w:szCs w:val="22"/>
          <w:lang w:val="cs-CZ"/>
        </w:rPr>
        <w:t>C.</w:t>
      </w:r>
    </w:p>
    <w:p w14:paraId="64CAA06D" w14:textId="77777777" w:rsidR="00BE09A7" w:rsidRPr="002D379F" w:rsidRDefault="00BE09A7" w:rsidP="00BE09A7">
      <w:pPr>
        <w:tabs>
          <w:tab w:val="clear" w:pos="567"/>
        </w:tabs>
        <w:spacing w:line="240" w:lineRule="auto"/>
        <w:rPr>
          <w:color w:val="000000"/>
        </w:rPr>
      </w:pPr>
    </w:p>
    <w:p w14:paraId="4C7956B4"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lastRenderedPageBreak/>
        <w:t>10.</w:t>
      </w:r>
      <w:r w:rsidRPr="002D379F">
        <w:rPr>
          <w:b/>
          <w:bCs/>
          <w:color w:val="000000"/>
        </w:rPr>
        <w:tab/>
        <w:t>ZVLÁŠTNÍ OPATŘENÍ PRO LIKVIDACI NEPOUŽITÝCH LÉČIVÝCH PŘÍPRAVKŮ NEBO ODPADU Z NICH, POKUD JE TO VHODNÉ</w:t>
      </w:r>
    </w:p>
    <w:p w14:paraId="660020D0" w14:textId="77777777" w:rsidR="00BE09A7" w:rsidRPr="002D379F" w:rsidRDefault="00BE09A7" w:rsidP="00BE09A7">
      <w:pPr>
        <w:tabs>
          <w:tab w:val="clear" w:pos="567"/>
        </w:tabs>
        <w:spacing w:line="240" w:lineRule="auto"/>
      </w:pPr>
    </w:p>
    <w:p w14:paraId="2DF7BB35" w14:textId="77777777" w:rsidR="00BE09A7" w:rsidRPr="002D379F" w:rsidRDefault="00BE09A7" w:rsidP="00BE09A7">
      <w:pPr>
        <w:tabs>
          <w:tab w:val="clear" w:pos="567"/>
        </w:tabs>
        <w:spacing w:line="240" w:lineRule="auto"/>
        <w:rPr>
          <w:color w:val="000000"/>
        </w:rPr>
      </w:pPr>
    </w:p>
    <w:p w14:paraId="13D5AC76"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11.</w:t>
      </w:r>
      <w:r w:rsidRPr="002D379F">
        <w:rPr>
          <w:b/>
          <w:bCs/>
          <w:color w:val="000000"/>
        </w:rPr>
        <w:tab/>
        <w:t>NÁZEV A ADRESA DRŽITELE ROZHODNUTÍ O REGISTRACI</w:t>
      </w:r>
    </w:p>
    <w:p w14:paraId="0745D3EF" w14:textId="77777777" w:rsidR="00BE09A7" w:rsidRPr="002D379F" w:rsidRDefault="00BE09A7" w:rsidP="00BE09A7">
      <w:pPr>
        <w:tabs>
          <w:tab w:val="clear" w:pos="567"/>
        </w:tabs>
        <w:spacing w:line="240" w:lineRule="auto"/>
      </w:pPr>
    </w:p>
    <w:p w14:paraId="1CE0199F" w14:textId="77777777" w:rsidR="00BE09A7" w:rsidRPr="002D379F" w:rsidRDefault="00BE09A7" w:rsidP="00BE09A7">
      <w:pPr>
        <w:pStyle w:val="EndnoteText"/>
        <w:rPr>
          <w:color w:val="000000"/>
        </w:rPr>
      </w:pPr>
      <w:r w:rsidRPr="002D379F">
        <w:rPr>
          <w:color w:val="000000"/>
        </w:rPr>
        <w:t xml:space="preserve">Accord Healthcare S.L.U. </w:t>
      </w:r>
    </w:p>
    <w:p w14:paraId="5C43992A" w14:textId="77777777" w:rsidR="00BE09A7" w:rsidRPr="002D379F" w:rsidRDefault="00BE09A7" w:rsidP="00BE09A7">
      <w:pPr>
        <w:pStyle w:val="EndnoteText"/>
        <w:rPr>
          <w:color w:val="000000"/>
        </w:rPr>
      </w:pPr>
      <w:r w:rsidRPr="002D379F">
        <w:rPr>
          <w:color w:val="000000"/>
        </w:rPr>
        <w:t xml:space="preserve">World Trade Center, Moll de Barcelona, s/n, </w:t>
      </w:r>
    </w:p>
    <w:p w14:paraId="2857C723" w14:textId="77777777" w:rsidR="00BE09A7" w:rsidRPr="002D379F" w:rsidRDefault="00BE09A7" w:rsidP="00BE09A7">
      <w:pPr>
        <w:pStyle w:val="EndnoteText"/>
        <w:rPr>
          <w:color w:val="000000"/>
        </w:rPr>
      </w:pPr>
      <w:r w:rsidRPr="002D379F">
        <w:rPr>
          <w:color w:val="000000"/>
        </w:rPr>
        <w:t xml:space="preserve">Edifici Est 6ª planta, </w:t>
      </w:r>
    </w:p>
    <w:p w14:paraId="4A7F4C40" w14:textId="77777777" w:rsidR="00BE09A7" w:rsidRPr="002D379F" w:rsidRDefault="00BE09A7" w:rsidP="00BE09A7">
      <w:pPr>
        <w:pStyle w:val="EndnoteText"/>
        <w:rPr>
          <w:color w:val="000000"/>
        </w:rPr>
      </w:pPr>
      <w:r w:rsidRPr="002D379F">
        <w:rPr>
          <w:color w:val="000000"/>
        </w:rPr>
        <w:t xml:space="preserve">08039 Barcelona, </w:t>
      </w:r>
    </w:p>
    <w:p w14:paraId="75C0E95E" w14:textId="548B57AB" w:rsidR="00BE09A7" w:rsidRPr="002D379F" w:rsidRDefault="00BE09A7" w:rsidP="009865FF">
      <w:pPr>
        <w:widowControl w:val="0"/>
        <w:spacing w:line="240" w:lineRule="auto"/>
        <w:rPr>
          <w:color w:val="000000"/>
        </w:rPr>
      </w:pPr>
      <w:r w:rsidRPr="002D379F">
        <w:rPr>
          <w:color w:val="000000"/>
        </w:rPr>
        <w:t>Španělsko</w:t>
      </w:r>
    </w:p>
    <w:p w14:paraId="04C5AE51" w14:textId="77777777" w:rsidR="00BE09A7" w:rsidRPr="002D379F" w:rsidRDefault="00BE09A7" w:rsidP="00BE09A7">
      <w:pPr>
        <w:tabs>
          <w:tab w:val="clear" w:pos="567"/>
        </w:tabs>
        <w:spacing w:line="240" w:lineRule="auto"/>
        <w:rPr>
          <w:color w:val="000000"/>
        </w:rPr>
      </w:pPr>
    </w:p>
    <w:p w14:paraId="2EBD13F2"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12.</w:t>
      </w:r>
      <w:r w:rsidRPr="002D379F">
        <w:rPr>
          <w:b/>
          <w:bCs/>
          <w:color w:val="000000"/>
        </w:rPr>
        <w:tab/>
        <w:t>REGISTRAČNÍ ČÍSLO/ČÍSLA</w:t>
      </w:r>
    </w:p>
    <w:p w14:paraId="26B2FF6F" w14:textId="77777777" w:rsidR="00BE09A7" w:rsidRPr="002D379F" w:rsidRDefault="00BE09A7" w:rsidP="00BE09A7">
      <w:pPr>
        <w:widowControl w:val="0"/>
        <w:tabs>
          <w:tab w:val="clear" w:pos="567"/>
        </w:tabs>
        <w:spacing w:line="240" w:lineRule="auto"/>
        <w:rPr>
          <w:color w:val="000000"/>
        </w:rPr>
      </w:pPr>
    </w:p>
    <w:p w14:paraId="3BFE1AF8" w14:textId="77777777" w:rsidR="00BE09A7" w:rsidRPr="002D379F" w:rsidRDefault="00BE09A7" w:rsidP="00BE09A7">
      <w:pPr>
        <w:tabs>
          <w:tab w:val="clear" w:pos="567"/>
        </w:tabs>
        <w:spacing w:line="240" w:lineRule="auto"/>
        <w:rPr>
          <w:color w:val="000000"/>
        </w:rPr>
      </w:pPr>
      <w:r w:rsidRPr="002D379F">
        <w:rPr>
          <w:color w:val="000000"/>
        </w:rPr>
        <w:t>EU/1/13/845/001-004</w:t>
      </w:r>
    </w:p>
    <w:p w14:paraId="1E5D672D" w14:textId="77777777" w:rsidR="00BE09A7" w:rsidRPr="002D379F" w:rsidRDefault="00BE09A7" w:rsidP="00BE09A7">
      <w:pPr>
        <w:tabs>
          <w:tab w:val="clear" w:pos="567"/>
        </w:tabs>
        <w:spacing w:line="240" w:lineRule="auto"/>
        <w:rPr>
          <w:color w:val="000000"/>
        </w:rPr>
      </w:pPr>
      <w:r w:rsidRPr="002D379F">
        <w:rPr>
          <w:color w:val="000000"/>
          <w:highlight w:val="lightGray"/>
        </w:rPr>
        <w:t>EU/1/13/845/005-008</w:t>
      </w:r>
    </w:p>
    <w:p w14:paraId="004BDCFA" w14:textId="77777777" w:rsidR="00BE09A7" w:rsidRPr="002D379F" w:rsidRDefault="00BE09A7" w:rsidP="00BE09A7">
      <w:pPr>
        <w:pStyle w:val="EndnoteText"/>
        <w:widowControl w:val="0"/>
        <w:tabs>
          <w:tab w:val="clear" w:pos="567"/>
        </w:tabs>
        <w:rPr>
          <w:color w:val="000000"/>
        </w:rPr>
      </w:pPr>
      <w:r w:rsidRPr="002D379F">
        <w:rPr>
          <w:color w:val="000000"/>
          <w:shd w:val="clear" w:color="auto" w:fill="BFBFBF"/>
        </w:rPr>
        <w:t>EU/1/13/845/015-019</w:t>
      </w:r>
    </w:p>
    <w:p w14:paraId="09C64534" w14:textId="77777777" w:rsidR="00B17394" w:rsidRPr="002D379F" w:rsidRDefault="00B17394" w:rsidP="00B17394">
      <w:pPr>
        <w:pStyle w:val="EndnoteText"/>
        <w:widowControl w:val="0"/>
        <w:tabs>
          <w:tab w:val="clear" w:pos="567"/>
        </w:tabs>
        <w:rPr>
          <w:color w:val="000000"/>
        </w:rPr>
      </w:pPr>
      <w:r w:rsidRPr="002D379F">
        <w:rPr>
          <w:color w:val="000000"/>
          <w:shd w:val="clear" w:color="auto" w:fill="BFBFBF"/>
        </w:rPr>
        <w:t xml:space="preserve">EU/1/13/845/023-027 </w:t>
      </w:r>
    </w:p>
    <w:p w14:paraId="50668953" w14:textId="77777777" w:rsidR="00BE09A7" w:rsidRPr="002D379F" w:rsidRDefault="00BE09A7" w:rsidP="00BE09A7">
      <w:pPr>
        <w:tabs>
          <w:tab w:val="clear" w:pos="567"/>
        </w:tabs>
        <w:spacing w:line="240" w:lineRule="auto"/>
        <w:rPr>
          <w:color w:val="000000"/>
        </w:rPr>
      </w:pPr>
    </w:p>
    <w:p w14:paraId="08AF1297"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13.</w:t>
      </w:r>
      <w:r w:rsidRPr="002D379F">
        <w:rPr>
          <w:b/>
          <w:bCs/>
          <w:color w:val="000000"/>
        </w:rPr>
        <w:tab/>
        <w:t>ČÍSLO ŠARŽE</w:t>
      </w:r>
    </w:p>
    <w:p w14:paraId="3F68F1BD" w14:textId="77777777" w:rsidR="00BE09A7" w:rsidRPr="002D379F" w:rsidRDefault="00BE09A7" w:rsidP="00BE09A7">
      <w:pPr>
        <w:tabs>
          <w:tab w:val="clear" w:pos="567"/>
        </w:tabs>
        <w:spacing w:line="240" w:lineRule="auto"/>
      </w:pPr>
    </w:p>
    <w:p w14:paraId="380EB30E" w14:textId="152F7A05" w:rsidR="00BE09A7" w:rsidRPr="002D379F" w:rsidRDefault="008866DF" w:rsidP="00BE09A7">
      <w:pPr>
        <w:widowControl w:val="0"/>
        <w:tabs>
          <w:tab w:val="clear" w:pos="567"/>
        </w:tabs>
        <w:spacing w:line="240" w:lineRule="auto"/>
        <w:rPr>
          <w:color w:val="000000"/>
        </w:rPr>
      </w:pPr>
      <w:r w:rsidRPr="002D379F">
        <w:rPr>
          <w:color w:val="000000"/>
        </w:rPr>
        <w:t>Lot</w:t>
      </w:r>
    </w:p>
    <w:p w14:paraId="13301FC8" w14:textId="77777777" w:rsidR="00BE09A7" w:rsidRPr="002D379F" w:rsidRDefault="00BE09A7" w:rsidP="00BE09A7">
      <w:pPr>
        <w:tabs>
          <w:tab w:val="clear" w:pos="567"/>
        </w:tabs>
        <w:spacing w:line="240" w:lineRule="auto"/>
        <w:rPr>
          <w:color w:val="000000"/>
        </w:rPr>
      </w:pPr>
    </w:p>
    <w:p w14:paraId="383FE9AA"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14.</w:t>
      </w:r>
      <w:r w:rsidRPr="002D379F">
        <w:rPr>
          <w:b/>
          <w:bCs/>
          <w:color w:val="000000"/>
        </w:rPr>
        <w:tab/>
        <w:t>KLASIFIKACE PRO VÝDEJ</w:t>
      </w:r>
    </w:p>
    <w:p w14:paraId="06F3E678" w14:textId="77777777" w:rsidR="00BE09A7" w:rsidRPr="002D379F" w:rsidRDefault="00BE09A7" w:rsidP="00BE09A7">
      <w:pPr>
        <w:tabs>
          <w:tab w:val="clear" w:pos="567"/>
        </w:tabs>
        <w:spacing w:line="240" w:lineRule="auto"/>
        <w:rPr>
          <w:color w:val="000000"/>
        </w:rPr>
      </w:pPr>
    </w:p>
    <w:p w14:paraId="55DD368D" w14:textId="77777777" w:rsidR="00BE09A7" w:rsidRPr="002D379F" w:rsidRDefault="00BE09A7" w:rsidP="00BE09A7">
      <w:pPr>
        <w:tabs>
          <w:tab w:val="clear" w:pos="567"/>
        </w:tabs>
        <w:spacing w:line="240" w:lineRule="auto"/>
        <w:rPr>
          <w:color w:val="000000"/>
        </w:rPr>
      </w:pPr>
    </w:p>
    <w:p w14:paraId="22829877"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15.</w:t>
      </w:r>
      <w:r w:rsidRPr="002D379F">
        <w:rPr>
          <w:b/>
          <w:bCs/>
          <w:color w:val="000000"/>
        </w:rPr>
        <w:tab/>
        <w:t>NÁVOD K POUŽITÍ</w:t>
      </w:r>
    </w:p>
    <w:p w14:paraId="071FCD86" w14:textId="77777777" w:rsidR="00BE09A7" w:rsidRPr="002D379F" w:rsidRDefault="00BE09A7" w:rsidP="00BE09A7">
      <w:pPr>
        <w:tabs>
          <w:tab w:val="clear" w:pos="567"/>
        </w:tabs>
        <w:spacing w:line="240" w:lineRule="auto"/>
      </w:pPr>
    </w:p>
    <w:p w14:paraId="6A1C3B4F" w14:textId="77777777" w:rsidR="00BE09A7" w:rsidRPr="002D379F" w:rsidRDefault="00BE09A7" w:rsidP="00BE09A7">
      <w:pPr>
        <w:tabs>
          <w:tab w:val="clear" w:pos="567"/>
        </w:tabs>
        <w:spacing w:line="240" w:lineRule="auto"/>
        <w:rPr>
          <w:color w:val="000000"/>
        </w:rPr>
      </w:pPr>
    </w:p>
    <w:p w14:paraId="581C374A"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16.</w:t>
      </w:r>
      <w:r w:rsidRPr="002D379F">
        <w:rPr>
          <w:b/>
          <w:bCs/>
          <w:color w:val="000000"/>
        </w:rPr>
        <w:tab/>
        <w:t>INFORMACE V BRAILLOVĚ PÍSMU</w:t>
      </w:r>
    </w:p>
    <w:p w14:paraId="4D81F9CF" w14:textId="77777777" w:rsidR="00BE09A7" w:rsidRPr="002D379F" w:rsidRDefault="00BE09A7" w:rsidP="00BE09A7">
      <w:pPr>
        <w:tabs>
          <w:tab w:val="clear" w:pos="567"/>
        </w:tabs>
        <w:spacing w:line="240" w:lineRule="auto"/>
      </w:pPr>
    </w:p>
    <w:p w14:paraId="139AF993" w14:textId="00AF1437" w:rsidR="00BE09A7" w:rsidRPr="002D379F" w:rsidRDefault="00BE09A7" w:rsidP="00BE09A7">
      <w:pPr>
        <w:tabs>
          <w:tab w:val="clear" w:pos="567"/>
        </w:tabs>
        <w:spacing w:line="240" w:lineRule="auto"/>
        <w:rPr>
          <w:color w:val="000000"/>
        </w:rPr>
      </w:pPr>
      <w:r w:rsidRPr="002D379F">
        <w:rPr>
          <w:color w:val="000000"/>
        </w:rPr>
        <w:t>Imatinib Accord 100 mg</w:t>
      </w:r>
    </w:p>
    <w:p w14:paraId="3B654456" w14:textId="77777777" w:rsidR="00BE09A7" w:rsidRPr="002D379F" w:rsidRDefault="00BE09A7" w:rsidP="00BE09A7">
      <w:pPr>
        <w:rPr>
          <w:noProof/>
          <w:shd w:val="clear" w:color="auto" w:fill="CCCCCC"/>
          <w:lang w:eastAsia="cs-CZ" w:bidi="cs-CZ"/>
        </w:rPr>
      </w:pPr>
    </w:p>
    <w:p w14:paraId="36FB591B" w14:textId="77777777" w:rsidR="00BE09A7" w:rsidRPr="002D379F" w:rsidRDefault="00BE09A7" w:rsidP="00BE09A7">
      <w:pPr>
        <w:pStyle w:val="EMEATitlePAC"/>
        <w:keepNext w:val="0"/>
        <w:keepLines w:val="0"/>
        <w:widowControl w:val="0"/>
        <w:tabs>
          <w:tab w:val="left" w:pos="567"/>
        </w:tabs>
        <w:ind w:left="567" w:hanging="567"/>
        <w:rPr>
          <w:caps w:val="0"/>
          <w:szCs w:val="22"/>
          <w:lang w:val="cs-CZ"/>
        </w:rPr>
      </w:pPr>
      <w:r w:rsidRPr="002D379F">
        <w:rPr>
          <w:caps w:val="0"/>
          <w:szCs w:val="22"/>
          <w:lang w:val="cs-CZ"/>
        </w:rPr>
        <w:t>17.</w:t>
      </w:r>
      <w:r w:rsidRPr="002D379F">
        <w:rPr>
          <w:caps w:val="0"/>
          <w:szCs w:val="22"/>
          <w:lang w:val="cs-CZ"/>
        </w:rPr>
        <w:tab/>
        <w:t>JEDINEČNÝ IDENTIFIKÁTOR – 2D ČÁROVÝ KÓD</w:t>
      </w:r>
    </w:p>
    <w:p w14:paraId="63962DAF" w14:textId="77777777" w:rsidR="00BE09A7" w:rsidRPr="002D379F" w:rsidRDefault="00BE09A7" w:rsidP="00BE09A7">
      <w:pPr>
        <w:rPr>
          <w:noProof/>
          <w:lang w:eastAsia="cs-CZ" w:bidi="cs-CZ"/>
        </w:rPr>
      </w:pPr>
    </w:p>
    <w:p w14:paraId="13637A5A" w14:textId="77777777" w:rsidR="00BE09A7" w:rsidRPr="002D379F" w:rsidRDefault="00BE09A7" w:rsidP="00BE09A7">
      <w:pPr>
        <w:rPr>
          <w:b/>
          <w:noProof/>
          <w:u w:val="single"/>
          <w:lang w:eastAsia="cs-CZ" w:bidi="cs-CZ"/>
        </w:rPr>
      </w:pPr>
      <w:r w:rsidRPr="002D379F">
        <w:rPr>
          <w:noProof/>
          <w:highlight w:val="lightGray"/>
        </w:rPr>
        <w:t>2D čárový kód s jedinečným identifikátorem.</w:t>
      </w:r>
    </w:p>
    <w:p w14:paraId="0A2DDDC4" w14:textId="77777777" w:rsidR="00BE09A7" w:rsidRPr="002D379F" w:rsidRDefault="00BE09A7" w:rsidP="00BE09A7">
      <w:pPr>
        <w:rPr>
          <w:noProof/>
          <w:lang w:eastAsia="cs-CZ" w:bidi="cs-CZ"/>
        </w:rPr>
      </w:pPr>
    </w:p>
    <w:p w14:paraId="1CA16F63" w14:textId="77777777" w:rsidR="00BE09A7" w:rsidRPr="002D379F" w:rsidRDefault="00BE09A7" w:rsidP="00BE09A7">
      <w:pPr>
        <w:pStyle w:val="EMEATitlePAC"/>
        <w:widowControl w:val="0"/>
        <w:tabs>
          <w:tab w:val="left" w:pos="567"/>
        </w:tabs>
        <w:ind w:left="567" w:hanging="567"/>
        <w:rPr>
          <w:caps w:val="0"/>
          <w:szCs w:val="22"/>
          <w:lang w:val="cs-CZ"/>
        </w:rPr>
      </w:pPr>
      <w:r w:rsidRPr="002D379F">
        <w:rPr>
          <w:caps w:val="0"/>
          <w:szCs w:val="22"/>
          <w:lang w:val="cs-CZ"/>
        </w:rPr>
        <w:t>18.</w:t>
      </w:r>
      <w:r w:rsidRPr="002D379F">
        <w:rPr>
          <w:caps w:val="0"/>
          <w:szCs w:val="22"/>
          <w:lang w:val="cs-CZ"/>
        </w:rPr>
        <w:tab/>
        <w:t>JEDINEČNÝ IDENTIFIKÁTOR – DATA ČITELNÁ OKEM</w:t>
      </w:r>
    </w:p>
    <w:p w14:paraId="783AF1DE" w14:textId="77777777" w:rsidR="00BE09A7" w:rsidRPr="002D379F" w:rsidRDefault="00BE09A7" w:rsidP="00BE09A7">
      <w:pPr>
        <w:keepNext/>
        <w:keepLines/>
        <w:rPr>
          <w:noProof/>
          <w:lang w:eastAsia="cs-CZ" w:bidi="cs-CZ"/>
        </w:rPr>
      </w:pPr>
    </w:p>
    <w:p w14:paraId="085DC7BD" w14:textId="77777777" w:rsidR="00BE09A7" w:rsidRPr="002D379F" w:rsidRDefault="00BE09A7" w:rsidP="00BE09A7">
      <w:pPr>
        <w:keepNext/>
        <w:keepLines/>
        <w:rPr>
          <w:lang w:eastAsia="cs-CZ" w:bidi="cs-CZ"/>
        </w:rPr>
      </w:pPr>
      <w:r w:rsidRPr="002D379F">
        <w:rPr>
          <w:lang w:eastAsia="cs-CZ" w:bidi="cs-CZ"/>
        </w:rPr>
        <w:t xml:space="preserve">PC: </w:t>
      </w:r>
    </w:p>
    <w:p w14:paraId="10C45B54" w14:textId="77777777" w:rsidR="00BE09A7" w:rsidRPr="002D379F" w:rsidRDefault="00BE09A7" w:rsidP="00BE09A7">
      <w:pPr>
        <w:keepNext/>
        <w:keepLines/>
        <w:rPr>
          <w:lang w:eastAsia="cs-CZ" w:bidi="cs-CZ"/>
        </w:rPr>
      </w:pPr>
      <w:r w:rsidRPr="002D379F">
        <w:rPr>
          <w:lang w:eastAsia="cs-CZ" w:bidi="cs-CZ"/>
        </w:rPr>
        <w:t xml:space="preserve">SN: </w:t>
      </w:r>
    </w:p>
    <w:p w14:paraId="57F06BCC" w14:textId="77777777" w:rsidR="00BE09A7" w:rsidRPr="002D379F" w:rsidRDefault="00BE09A7" w:rsidP="00BE09A7">
      <w:pPr>
        <w:rPr>
          <w:lang w:eastAsia="cs-CZ" w:bidi="cs-CZ"/>
        </w:rPr>
      </w:pPr>
      <w:r w:rsidRPr="002D379F">
        <w:rPr>
          <w:highlight w:val="lightGray"/>
          <w:lang w:eastAsia="cs-CZ" w:bidi="cs-CZ"/>
        </w:rPr>
        <w:t>NN:</w:t>
      </w:r>
      <w:r w:rsidRPr="002D379F">
        <w:rPr>
          <w:lang w:eastAsia="cs-CZ" w:bidi="cs-CZ"/>
        </w:rPr>
        <w:t xml:space="preserve"> </w:t>
      </w:r>
    </w:p>
    <w:p w14:paraId="3D64597C" w14:textId="77777777" w:rsidR="00BE09A7" w:rsidRPr="002D379F" w:rsidRDefault="00BE09A7" w:rsidP="00BE09A7">
      <w:pPr>
        <w:tabs>
          <w:tab w:val="clear" w:pos="567"/>
        </w:tabs>
        <w:spacing w:line="240" w:lineRule="auto"/>
        <w:rPr>
          <w:color w:val="000000"/>
        </w:rPr>
      </w:pPr>
    </w:p>
    <w:p w14:paraId="4DC9C4DC" w14:textId="77777777" w:rsidR="00BE09A7" w:rsidRPr="002D379F" w:rsidRDefault="00BE09A7" w:rsidP="00BE09A7">
      <w:pPr>
        <w:tabs>
          <w:tab w:val="clear" w:pos="567"/>
        </w:tabs>
        <w:spacing w:line="240" w:lineRule="auto"/>
        <w:rPr>
          <w:color w:val="000000"/>
        </w:rPr>
      </w:pPr>
      <w:r w:rsidRPr="002D379F">
        <w:rPr>
          <w:color w:val="000000"/>
        </w:rPr>
        <w:br w:type="page"/>
      </w:r>
    </w:p>
    <w:p w14:paraId="50920B74"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napToGrid w:val="0"/>
        <w:spacing w:line="240" w:lineRule="auto"/>
        <w:rPr>
          <w:b/>
          <w:bCs/>
          <w:color w:val="000000"/>
        </w:rPr>
      </w:pPr>
      <w:r w:rsidRPr="002D379F">
        <w:rPr>
          <w:b/>
          <w:bCs/>
          <w:color w:val="000000"/>
        </w:rPr>
        <w:lastRenderedPageBreak/>
        <w:t>MINIMÁLNÍ ÚDAJE UVÁDĚNÉ NA BLISTRECH NEBO STRIPECH</w:t>
      </w:r>
    </w:p>
    <w:p w14:paraId="0DCE51B0"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3F2079AC"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rPr>
      </w:pPr>
      <w:r w:rsidRPr="002D379F">
        <w:rPr>
          <w:b/>
          <w:bCs/>
          <w:color w:val="000000"/>
        </w:rPr>
        <w:t>BLISTR</w:t>
      </w:r>
    </w:p>
    <w:p w14:paraId="5BE87FD1" w14:textId="77777777" w:rsidR="00BE09A7" w:rsidRPr="002D379F" w:rsidRDefault="00BE09A7" w:rsidP="00BE09A7">
      <w:pPr>
        <w:tabs>
          <w:tab w:val="clear" w:pos="567"/>
        </w:tabs>
        <w:spacing w:line="240" w:lineRule="auto"/>
      </w:pPr>
    </w:p>
    <w:p w14:paraId="017C67F2" w14:textId="77777777" w:rsidR="00BE09A7" w:rsidRPr="002D379F" w:rsidRDefault="00BE09A7" w:rsidP="00BE09A7">
      <w:pPr>
        <w:tabs>
          <w:tab w:val="clear" w:pos="567"/>
        </w:tabs>
        <w:spacing w:line="240" w:lineRule="auto"/>
        <w:rPr>
          <w:color w:val="000000"/>
        </w:rPr>
      </w:pPr>
    </w:p>
    <w:p w14:paraId="1CAC5B6D"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w:t>
      </w:r>
      <w:r w:rsidRPr="002D379F">
        <w:rPr>
          <w:b/>
          <w:bCs/>
          <w:color w:val="000000"/>
        </w:rPr>
        <w:tab/>
        <w:t>NÁZEV LÉČIVÉHO PŘÍPRAVKU</w:t>
      </w:r>
    </w:p>
    <w:p w14:paraId="1B3C1408" w14:textId="77777777" w:rsidR="00BE09A7" w:rsidRPr="002D379F" w:rsidRDefault="00BE09A7" w:rsidP="00BE09A7">
      <w:pPr>
        <w:tabs>
          <w:tab w:val="clear" w:pos="567"/>
        </w:tabs>
        <w:spacing w:line="240" w:lineRule="auto"/>
        <w:ind w:left="567" w:hanging="567"/>
      </w:pPr>
    </w:p>
    <w:p w14:paraId="6AD9350F" w14:textId="77777777" w:rsidR="00BE09A7" w:rsidRPr="002D379F" w:rsidRDefault="00BE09A7" w:rsidP="008C4980">
      <w:pPr>
        <w:pStyle w:val="EndnoteText"/>
        <w:widowControl w:val="0"/>
        <w:tabs>
          <w:tab w:val="clear" w:pos="567"/>
        </w:tabs>
        <w:rPr>
          <w:color w:val="000000"/>
        </w:rPr>
      </w:pPr>
      <w:r w:rsidRPr="002D379F">
        <w:rPr>
          <w:color w:val="000000"/>
        </w:rPr>
        <w:t xml:space="preserve">Imatinib Accord 100 mg </w:t>
      </w:r>
      <w:r w:rsidRPr="002D379F">
        <w:rPr>
          <w:color w:val="000000"/>
          <w:shd w:val="clear" w:color="auto" w:fill="BFBFBF"/>
        </w:rPr>
        <w:t>potahované</w:t>
      </w:r>
      <w:r w:rsidRPr="002D379F">
        <w:rPr>
          <w:color w:val="000000"/>
        </w:rPr>
        <w:t xml:space="preserve"> tablety</w:t>
      </w:r>
    </w:p>
    <w:p w14:paraId="324C9437" w14:textId="57A73455" w:rsidR="00BE09A7" w:rsidRPr="002D379F" w:rsidRDefault="00BE09A7" w:rsidP="009865FF">
      <w:pPr>
        <w:pStyle w:val="EndnoteText"/>
        <w:widowControl w:val="0"/>
        <w:tabs>
          <w:tab w:val="clear" w:pos="567"/>
        </w:tabs>
        <w:rPr>
          <w:color w:val="000000"/>
        </w:rPr>
      </w:pPr>
      <w:r w:rsidRPr="002D379F">
        <w:rPr>
          <w:color w:val="000000"/>
          <w:shd w:val="clear" w:color="auto" w:fill="BFBFBF"/>
        </w:rPr>
        <w:t>imatinibum</w:t>
      </w:r>
    </w:p>
    <w:p w14:paraId="3EDED7A0" w14:textId="77777777" w:rsidR="00BE09A7" w:rsidRPr="002D379F" w:rsidRDefault="00BE09A7" w:rsidP="00BE09A7">
      <w:pPr>
        <w:tabs>
          <w:tab w:val="clear" w:pos="567"/>
        </w:tabs>
        <w:spacing w:line="240" w:lineRule="auto"/>
        <w:rPr>
          <w:color w:val="000000"/>
        </w:rPr>
      </w:pPr>
    </w:p>
    <w:p w14:paraId="0602E035"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2.</w:t>
      </w:r>
      <w:r w:rsidRPr="002D379F">
        <w:rPr>
          <w:b/>
          <w:bCs/>
          <w:color w:val="000000"/>
        </w:rPr>
        <w:tab/>
        <w:t>NÁZEV DRŽITELE ROZHODNUTÍ O REGISTRACI</w:t>
      </w:r>
    </w:p>
    <w:p w14:paraId="376004E1" w14:textId="77777777" w:rsidR="00BE09A7" w:rsidRPr="002D379F" w:rsidRDefault="00BE09A7" w:rsidP="00BE09A7">
      <w:pPr>
        <w:tabs>
          <w:tab w:val="clear" w:pos="567"/>
        </w:tabs>
        <w:spacing w:line="240" w:lineRule="auto"/>
      </w:pPr>
    </w:p>
    <w:p w14:paraId="3EC8267B" w14:textId="448F7D1E" w:rsidR="00BE09A7" w:rsidRPr="002D379F" w:rsidRDefault="00BE09A7" w:rsidP="009865FF">
      <w:pPr>
        <w:pStyle w:val="EndnoteText"/>
        <w:widowControl w:val="0"/>
        <w:tabs>
          <w:tab w:val="clear" w:pos="567"/>
        </w:tabs>
        <w:rPr>
          <w:color w:val="000000"/>
        </w:rPr>
      </w:pPr>
      <w:r w:rsidRPr="002D379F">
        <w:rPr>
          <w:color w:val="000000"/>
          <w:shd w:val="clear" w:color="auto" w:fill="BFBFBF"/>
        </w:rPr>
        <w:t>Accord</w:t>
      </w:r>
    </w:p>
    <w:p w14:paraId="1F790BBC" w14:textId="77777777" w:rsidR="00BE09A7" w:rsidRPr="002D379F" w:rsidRDefault="00BE09A7" w:rsidP="00BE09A7">
      <w:pPr>
        <w:tabs>
          <w:tab w:val="clear" w:pos="567"/>
        </w:tabs>
        <w:spacing w:line="240" w:lineRule="auto"/>
        <w:rPr>
          <w:color w:val="000000"/>
        </w:rPr>
      </w:pPr>
    </w:p>
    <w:p w14:paraId="01C3F6FB"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3.</w:t>
      </w:r>
      <w:r w:rsidRPr="002D379F">
        <w:rPr>
          <w:b/>
          <w:bCs/>
          <w:color w:val="000000"/>
        </w:rPr>
        <w:tab/>
        <w:t>POUŽITELNOST</w:t>
      </w:r>
    </w:p>
    <w:p w14:paraId="55E699D4" w14:textId="77777777" w:rsidR="00BE09A7" w:rsidRPr="002D379F" w:rsidRDefault="00BE09A7" w:rsidP="00BE09A7">
      <w:pPr>
        <w:tabs>
          <w:tab w:val="clear" w:pos="567"/>
        </w:tabs>
        <w:spacing w:line="240" w:lineRule="auto"/>
      </w:pPr>
    </w:p>
    <w:p w14:paraId="73868DF6" w14:textId="4FBFBDD7" w:rsidR="00BE09A7" w:rsidRPr="002D379F" w:rsidRDefault="00BE09A7" w:rsidP="009865FF">
      <w:pPr>
        <w:pStyle w:val="EndnoteText"/>
        <w:widowControl w:val="0"/>
        <w:tabs>
          <w:tab w:val="clear" w:pos="567"/>
        </w:tabs>
        <w:rPr>
          <w:color w:val="000000"/>
        </w:rPr>
      </w:pPr>
      <w:r w:rsidRPr="002D379F">
        <w:rPr>
          <w:color w:val="000000"/>
        </w:rPr>
        <w:t>EXP</w:t>
      </w:r>
    </w:p>
    <w:p w14:paraId="0C010CD5" w14:textId="77777777" w:rsidR="00BE09A7" w:rsidRPr="002D379F" w:rsidRDefault="00BE09A7" w:rsidP="00BE09A7">
      <w:pPr>
        <w:tabs>
          <w:tab w:val="clear" w:pos="567"/>
        </w:tabs>
        <w:spacing w:line="240" w:lineRule="auto"/>
        <w:rPr>
          <w:color w:val="000000"/>
        </w:rPr>
      </w:pPr>
    </w:p>
    <w:p w14:paraId="1F56019A"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4.</w:t>
      </w:r>
      <w:r w:rsidRPr="002D379F">
        <w:rPr>
          <w:b/>
          <w:bCs/>
          <w:color w:val="000000"/>
        </w:rPr>
        <w:tab/>
        <w:t>ČÍSLO ŠARŽE</w:t>
      </w:r>
    </w:p>
    <w:p w14:paraId="41882997" w14:textId="77777777" w:rsidR="00BE09A7" w:rsidRPr="002D379F" w:rsidRDefault="00BE09A7" w:rsidP="00BE09A7">
      <w:pPr>
        <w:tabs>
          <w:tab w:val="clear" w:pos="567"/>
        </w:tabs>
        <w:spacing w:line="240" w:lineRule="auto"/>
      </w:pPr>
    </w:p>
    <w:p w14:paraId="1FB06BFC" w14:textId="77777777" w:rsidR="00BE09A7" w:rsidRPr="002D379F" w:rsidRDefault="00BE09A7" w:rsidP="00BE09A7">
      <w:pPr>
        <w:tabs>
          <w:tab w:val="clear" w:pos="567"/>
        </w:tabs>
        <w:spacing w:line="240" w:lineRule="auto"/>
        <w:rPr>
          <w:color w:val="000000"/>
        </w:rPr>
      </w:pPr>
      <w:r w:rsidRPr="002D379F">
        <w:rPr>
          <w:color w:val="000000"/>
        </w:rPr>
        <w:t>Lot</w:t>
      </w:r>
    </w:p>
    <w:p w14:paraId="72DFEFB3" w14:textId="77777777" w:rsidR="00BE09A7" w:rsidRPr="002D379F" w:rsidRDefault="00BE09A7" w:rsidP="00BE09A7">
      <w:pPr>
        <w:tabs>
          <w:tab w:val="clear" w:pos="567"/>
          <w:tab w:val="left" w:pos="2410"/>
        </w:tabs>
        <w:spacing w:line="240" w:lineRule="auto"/>
        <w:ind w:left="567" w:hanging="567"/>
      </w:pPr>
    </w:p>
    <w:p w14:paraId="13FB8B55"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142"/>
        </w:tabs>
        <w:snapToGrid w:val="0"/>
        <w:spacing w:line="240" w:lineRule="auto"/>
      </w:pPr>
      <w:r w:rsidRPr="002D379F">
        <w:rPr>
          <w:b/>
        </w:rPr>
        <w:t>5.</w:t>
      </w:r>
      <w:r w:rsidRPr="002D379F">
        <w:rPr>
          <w:b/>
        </w:rPr>
        <w:tab/>
        <w:t>JINÉ</w:t>
      </w:r>
    </w:p>
    <w:p w14:paraId="341D0589" w14:textId="77777777" w:rsidR="00BE09A7" w:rsidRPr="002D379F" w:rsidRDefault="00BE09A7" w:rsidP="00BE09A7">
      <w:pPr>
        <w:widowControl w:val="0"/>
        <w:tabs>
          <w:tab w:val="clear" w:pos="567"/>
        </w:tabs>
        <w:spacing w:line="240" w:lineRule="auto"/>
      </w:pPr>
    </w:p>
    <w:p w14:paraId="586A2173" w14:textId="36C1317B" w:rsidR="00BE09A7" w:rsidRPr="002D379F" w:rsidRDefault="00E25FA6" w:rsidP="008C4980">
      <w:pPr>
        <w:pStyle w:val="EndnoteText"/>
        <w:widowControl w:val="0"/>
        <w:tabs>
          <w:tab w:val="clear" w:pos="567"/>
        </w:tabs>
        <w:rPr>
          <w:color w:val="000000"/>
        </w:rPr>
      </w:pPr>
      <w:r w:rsidRPr="002D379F">
        <w:rPr>
          <w:color w:val="000000"/>
          <w:shd w:val="clear" w:color="auto" w:fill="BFBFBF"/>
        </w:rPr>
        <w:t>Perorální podání</w:t>
      </w:r>
      <w:r w:rsidR="00BE09A7" w:rsidRPr="002D379F">
        <w:br w:type="page"/>
      </w:r>
    </w:p>
    <w:p w14:paraId="7A9219F5"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napToGrid w:val="0"/>
        <w:spacing w:line="240" w:lineRule="auto"/>
        <w:rPr>
          <w:b/>
          <w:bCs/>
          <w:color w:val="000000"/>
        </w:rPr>
      </w:pPr>
      <w:r w:rsidRPr="002D379F">
        <w:rPr>
          <w:b/>
          <w:bCs/>
          <w:color w:val="000000"/>
        </w:rPr>
        <w:lastRenderedPageBreak/>
        <w:t>ÚDAJE UVÁDĚNÉ NA VNĚJŠÍM OBALU</w:t>
      </w:r>
    </w:p>
    <w:p w14:paraId="51FABC65"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1B1A5A37" w14:textId="77777777" w:rsidR="00BE09A7" w:rsidRPr="002D379F" w:rsidRDefault="00BE09A7" w:rsidP="00BE09A7">
      <w:pPr>
        <w:pBdr>
          <w:top w:val="single" w:sz="4" w:space="1" w:color="auto"/>
          <w:left w:val="single" w:sz="4" w:space="4" w:color="auto"/>
          <w:bottom w:val="single" w:sz="4" w:space="1" w:color="auto"/>
          <w:right w:val="single" w:sz="4" w:space="4" w:color="auto"/>
        </w:pBdr>
        <w:spacing w:line="240" w:lineRule="auto"/>
        <w:rPr>
          <w:b/>
          <w:bCs/>
          <w:color w:val="000000"/>
        </w:rPr>
      </w:pPr>
      <w:r w:rsidRPr="002D379F">
        <w:rPr>
          <w:b/>
          <w:bCs/>
          <w:color w:val="000000"/>
        </w:rPr>
        <w:t>PAPÍROVÁ KRABIČKA NA BLISTRY</w:t>
      </w:r>
    </w:p>
    <w:p w14:paraId="5D03BC8E" w14:textId="77777777" w:rsidR="00BE09A7" w:rsidRPr="002D379F" w:rsidRDefault="00BE09A7" w:rsidP="00BE09A7">
      <w:pPr>
        <w:tabs>
          <w:tab w:val="clear" w:pos="567"/>
        </w:tabs>
        <w:spacing w:line="240" w:lineRule="auto"/>
      </w:pPr>
    </w:p>
    <w:p w14:paraId="736585D9" w14:textId="77777777" w:rsidR="00BE09A7" w:rsidRPr="002D379F" w:rsidRDefault="00BE09A7" w:rsidP="00BE09A7">
      <w:pPr>
        <w:tabs>
          <w:tab w:val="clear" w:pos="567"/>
        </w:tabs>
        <w:spacing w:line="240" w:lineRule="auto"/>
        <w:rPr>
          <w:color w:val="000000"/>
        </w:rPr>
      </w:pPr>
    </w:p>
    <w:p w14:paraId="18CCD61D"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w:t>
      </w:r>
      <w:r w:rsidRPr="002D379F">
        <w:rPr>
          <w:b/>
          <w:bCs/>
          <w:color w:val="000000"/>
        </w:rPr>
        <w:tab/>
        <w:t>NÁZEV LÉČIVÉHO PŘÍPRAVKU</w:t>
      </w:r>
    </w:p>
    <w:p w14:paraId="053EC8D1" w14:textId="77777777" w:rsidR="00BE09A7" w:rsidRPr="002D379F" w:rsidRDefault="00BE09A7" w:rsidP="00BE09A7">
      <w:pPr>
        <w:widowControl w:val="0"/>
        <w:tabs>
          <w:tab w:val="clear" w:pos="567"/>
        </w:tabs>
        <w:spacing w:line="240" w:lineRule="auto"/>
      </w:pPr>
    </w:p>
    <w:p w14:paraId="54AAA8D4" w14:textId="77777777" w:rsidR="00BE09A7" w:rsidRPr="002D379F" w:rsidRDefault="00BE09A7" w:rsidP="00BE09A7">
      <w:pPr>
        <w:widowControl w:val="0"/>
        <w:tabs>
          <w:tab w:val="clear" w:pos="567"/>
        </w:tabs>
        <w:spacing w:line="240" w:lineRule="auto"/>
        <w:rPr>
          <w:color w:val="000000"/>
        </w:rPr>
      </w:pPr>
      <w:r w:rsidRPr="002D379F">
        <w:rPr>
          <w:color w:val="000000"/>
        </w:rPr>
        <w:t>Imatinib Accord 400 mg potahované tablety</w:t>
      </w:r>
    </w:p>
    <w:p w14:paraId="4BB0FA3E" w14:textId="09E2C810" w:rsidR="00BE09A7" w:rsidRPr="002D379F" w:rsidRDefault="00BE09A7" w:rsidP="009865FF">
      <w:pPr>
        <w:widowControl w:val="0"/>
        <w:tabs>
          <w:tab w:val="clear" w:pos="567"/>
        </w:tabs>
        <w:spacing w:line="240" w:lineRule="auto"/>
        <w:rPr>
          <w:color w:val="000000"/>
        </w:rPr>
      </w:pPr>
      <w:r w:rsidRPr="002D379F">
        <w:rPr>
          <w:color w:val="000000"/>
        </w:rPr>
        <w:t>imatinibum</w:t>
      </w:r>
    </w:p>
    <w:p w14:paraId="5F7CFF5A" w14:textId="77777777" w:rsidR="00BE09A7" w:rsidRPr="002D379F" w:rsidRDefault="00BE09A7" w:rsidP="00BE09A7">
      <w:pPr>
        <w:tabs>
          <w:tab w:val="clear" w:pos="567"/>
        </w:tabs>
        <w:spacing w:line="240" w:lineRule="auto"/>
        <w:rPr>
          <w:color w:val="000000"/>
        </w:rPr>
      </w:pPr>
    </w:p>
    <w:p w14:paraId="595D0FF0"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2.</w:t>
      </w:r>
      <w:r w:rsidRPr="002D379F">
        <w:rPr>
          <w:b/>
          <w:bCs/>
          <w:color w:val="000000"/>
        </w:rPr>
        <w:tab/>
        <w:t>OBSAH LÉČIVÉ LÁTKY/LÉČIVÝCH LÁTEK</w:t>
      </w:r>
    </w:p>
    <w:p w14:paraId="623947C5" w14:textId="77777777" w:rsidR="00BE09A7" w:rsidRPr="002D379F" w:rsidRDefault="00BE09A7" w:rsidP="00BE09A7">
      <w:pPr>
        <w:tabs>
          <w:tab w:val="clear" w:pos="567"/>
        </w:tabs>
        <w:spacing w:line="240" w:lineRule="auto"/>
      </w:pPr>
    </w:p>
    <w:p w14:paraId="4A834BC0"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Jedna potahovaná tableta obsahuje imatinibum 400 mg (jako imatinibi mesilas).</w:t>
      </w:r>
    </w:p>
    <w:p w14:paraId="091DB1E1" w14:textId="77777777" w:rsidR="00BE09A7" w:rsidRPr="002D379F" w:rsidRDefault="00BE09A7" w:rsidP="00BE09A7">
      <w:pPr>
        <w:tabs>
          <w:tab w:val="clear" w:pos="567"/>
        </w:tabs>
        <w:spacing w:line="240" w:lineRule="auto"/>
        <w:rPr>
          <w:color w:val="000000"/>
        </w:rPr>
      </w:pPr>
    </w:p>
    <w:p w14:paraId="533DB9DD"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3.</w:t>
      </w:r>
      <w:r w:rsidRPr="002D379F">
        <w:rPr>
          <w:b/>
          <w:bCs/>
          <w:color w:val="000000"/>
        </w:rPr>
        <w:tab/>
        <w:t>SEZNAM POMOCNÝCH LÁTEK</w:t>
      </w:r>
    </w:p>
    <w:p w14:paraId="021024D0" w14:textId="77777777" w:rsidR="00BE09A7" w:rsidRPr="002D379F" w:rsidRDefault="00BE09A7" w:rsidP="00BE09A7">
      <w:pPr>
        <w:tabs>
          <w:tab w:val="clear" w:pos="567"/>
        </w:tabs>
        <w:spacing w:line="240" w:lineRule="auto"/>
      </w:pPr>
    </w:p>
    <w:p w14:paraId="4060E4A7" w14:textId="77777777" w:rsidR="00BE09A7" w:rsidRPr="002D379F" w:rsidRDefault="00BE09A7" w:rsidP="00BE09A7">
      <w:pPr>
        <w:tabs>
          <w:tab w:val="clear" w:pos="567"/>
        </w:tabs>
        <w:spacing w:line="240" w:lineRule="auto"/>
        <w:rPr>
          <w:color w:val="000000"/>
        </w:rPr>
      </w:pPr>
    </w:p>
    <w:p w14:paraId="6030B123"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4.</w:t>
      </w:r>
      <w:r w:rsidRPr="002D379F">
        <w:rPr>
          <w:b/>
          <w:bCs/>
          <w:color w:val="000000"/>
        </w:rPr>
        <w:tab/>
        <w:t>LÉKOVÁ FORMA A OBSAH BALENÍ</w:t>
      </w:r>
    </w:p>
    <w:p w14:paraId="47086DB9" w14:textId="77777777" w:rsidR="00BE09A7" w:rsidRPr="002D379F" w:rsidRDefault="00BE09A7" w:rsidP="00BE09A7">
      <w:pPr>
        <w:tabs>
          <w:tab w:val="clear" w:pos="567"/>
        </w:tabs>
        <w:spacing w:line="240" w:lineRule="auto"/>
      </w:pPr>
    </w:p>
    <w:p w14:paraId="29661C2A" w14:textId="77777777" w:rsidR="00BE09A7" w:rsidRPr="002D379F" w:rsidRDefault="00BE09A7" w:rsidP="00BE09A7">
      <w:pPr>
        <w:pStyle w:val="EndnoteText"/>
        <w:widowControl w:val="0"/>
        <w:rPr>
          <w:color w:val="000000"/>
        </w:rPr>
      </w:pPr>
      <w:r w:rsidRPr="002D379F">
        <w:rPr>
          <w:color w:val="000000"/>
        </w:rPr>
        <w:t>10 potahovaných tablet</w:t>
      </w:r>
    </w:p>
    <w:p w14:paraId="4D533573" w14:textId="77777777" w:rsidR="00BE09A7" w:rsidRPr="002D379F" w:rsidRDefault="00BE09A7" w:rsidP="00BE09A7">
      <w:pPr>
        <w:pStyle w:val="EndnoteText"/>
        <w:widowControl w:val="0"/>
        <w:rPr>
          <w:color w:val="000000"/>
          <w:highlight w:val="lightGray"/>
        </w:rPr>
      </w:pPr>
      <w:r w:rsidRPr="002D379F">
        <w:rPr>
          <w:color w:val="000000"/>
          <w:highlight w:val="lightGray"/>
        </w:rPr>
        <w:t>30 potahovaných tablet</w:t>
      </w:r>
    </w:p>
    <w:p w14:paraId="0C364D7B" w14:textId="77777777" w:rsidR="00BE09A7" w:rsidRPr="002D379F" w:rsidRDefault="00BE09A7" w:rsidP="00BE09A7">
      <w:pPr>
        <w:pStyle w:val="EndnoteText"/>
        <w:widowControl w:val="0"/>
        <w:rPr>
          <w:color w:val="000000"/>
          <w:highlight w:val="lightGray"/>
        </w:rPr>
      </w:pPr>
      <w:r w:rsidRPr="002D379F">
        <w:rPr>
          <w:color w:val="000000"/>
          <w:highlight w:val="lightGray"/>
        </w:rPr>
        <w:t>90 potahovaných tablet</w:t>
      </w:r>
    </w:p>
    <w:p w14:paraId="1A470CDA" w14:textId="77777777" w:rsidR="00BE09A7" w:rsidRPr="002D379F" w:rsidRDefault="00BE09A7" w:rsidP="00BE09A7">
      <w:pPr>
        <w:jc w:val="both"/>
        <w:rPr>
          <w:highlight w:val="lightGray"/>
        </w:rPr>
      </w:pPr>
      <w:r w:rsidRPr="002D379F">
        <w:rPr>
          <w:highlight w:val="lightGray"/>
        </w:rPr>
        <w:t xml:space="preserve">30x1 </w:t>
      </w:r>
      <w:r w:rsidRPr="002D379F">
        <w:rPr>
          <w:color w:val="000000"/>
          <w:highlight w:val="lightGray"/>
        </w:rPr>
        <w:t>potahovaná tableta</w:t>
      </w:r>
    </w:p>
    <w:p w14:paraId="32C4BE45" w14:textId="77777777" w:rsidR="00BE09A7" w:rsidRPr="002D379F" w:rsidRDefault="00BE09A7" w:rsidP="00BE09A7">
      <w:pPr>
        <w:jc w:val="both"/>
        <w:rPr>
          <w:highlight w:val="lightGray"/>
        </w:rPr>
      </w:pPr>
      <w:r w:rsidRPr="002D379F">
        <w:rPr>
          <w:highlight w:val="lightGray"/>
        </w:rPr>
        <w:t xml:space="preserve">60x1 </w:t>
      </w:r>
      <w:r w:rsidRPr="002D379F">
        <w:rPr>
          <w:color w:val="000000"/>
          <w:highlight w:val="lightGray"/>
        </w:rPr>
        <w:t>potahovaná tableta</w:t>
      </w:r>
    </w:p>
    <w:p w14:paraId="3FA3F4AC" w14:textId="5C21B0F4" w:rsidR="00BE09A7" w:rsidRPr="002D379F" w:rsidRDefault="00BE09A7" w:rsidP="009865FF">
      <w:pPr>
        <w:jc w:val="both"/>
        <w:rPr>
          <w:color w:val="000000"/>
        </w:rPr>
      </w:pPr>
      <w:r w:rsidRPr="002D379F">
        <w:rPr>
          <w:highlight w:val="lightGray"/>
        </w:rPr>
        <w:t xml:space="preserve">90x1 </w:t>
      </w:r>
      <w:r w:rsidRPr="002D379F">
        <w:rPr>
          <w:color w:val="000000"/>
          <w:highlight w:val="lightGray"/>
        </w:rPr>
        <w:t>potahovaná tableta</w:t>
      </w:r>
    </w:p>
    <w:p w14:paraId="0FEE4AB2" w14:textId="77777777" w:rsidR="00BE09A7" w:rsidRPr="002D379F" w:rsidRDefault="00BE09A7" w:rsidP="00BE09A7">
      <w:pPr>
        <w:tabs>
          <w:tab w:val="clear" w:pos="567"/>
        </w:tabs>
        <w:spacing w:line="240" w:lineRule="auto"/>
        <w:rPr>
          <w:color w:val="000000"/>
        </w:rPr>
      </w:pPr>
    </w:p>
    <w:p w14:paraId="43B44AD5"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5.</w:t>
      </w:r>
      <w:r w:rsidRPr="002D379F">
        <w:rPr>
          <w:b/>
          <w:bCs/>
          <w:color w:val="000000"/>
        </w:rPr>
        <w:tab/>
        <w:t>ZPŮSOB A CESTA/CESTY PODÁNÍ</w:t>
      </w:r>
    </w:p>
    <w:p w14:paraId="76A7A1BF" w14:textId="77777777" w:rsidR="00BE09A7" w:rsidRPr="002D379F" w:rsidRDefault="00BE09A7" w:rsidP="00BE09A7">
      <w:pPr>
        <w:pStyle w:val="EndnoteText"/>
        <w:widowControl w:val="0"/>
        <w:tabs>
          <w:tab w:val="clear" w:pos="567"/>
        </w:tabs>
      </w:pPr>
    </w:p>
    <w:p w14:paraId="17F50A76" w14:textId="77777777" w:rsidR="00BE09A7" w:rsidRPr="002D379F" w:rsidRDefault="00BE09A7" w:rsidP="00BE09A7">
      <w:pPr>
        <w:pStyle w:val="EndnoteText"/>
        <w:widowControl w:val="0"/>
        <w:tabs>
          <w:tab w:val="clear" w:pos="567"/>
        </w:tabs>
        <w:rPr>
          <w:color w:val="000000"/>
        </w:rPr>
      </w:pPr>
      <w:r w:rsidRPr="002D379F">
        <w:rPr>
          <w:color w:val="000000"/>
        </w:rPr>
        <w:t>Perorální podání. Před použitím si přečtěte příbalovou informaci.</w:t>
      </w:r>
    </w:p>
    <w:p w14:paraId="247F40C4" w14:textId="77777777" w:rsidR="00BE09A7" w:rsidRPr="002D379F" w:rsidRDefault="00BE09A7" w:rsidP="00BE09A7">
      <w:pPr>
        <w:tabs>
          <w:tab w:val="clear" w:pos="567"/>
        </w:tabs>
        <w:spacing w:line="240" w:lineRule="auto"/>
        <w:rPr>
          <w:color w:val="000000"/>
        </w:rPr>
      </w:pPr>
    </w:p>
    <w:p w14:paraId="40E45B5F"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6.</w:t>
      </w:r>
      <w:r w:rsidRPr="002D379F">
        <w:rPr>
          <w:b/>
          <w:bCs/>
          <w:color w:val="000000"/>
        </w:rPr>
        <w:tab/>
        <w:t>ZVLÁŠTNÍ UPOZORNĚNÍ, ŽE LÉČIVÝ PŘÍPRAVEK MUSÍ BÝT UCHOVÁVÁN MIMO DOHLED A DOSAH DĚTÍ</w:t>
      </w:r>
    </w:p>
    <w:p w14:paraId="13921FE2" w14:textId="77777777" w:rsidR="00BE09A7" w:rsidRPr="002D379F" w:rsidRDefault="00BE09A7" w:rsidP="00BE09A7">
      <w:pPr>
        <w:tabs>
          <w:tab w:val="clear" w:pos="567"/>
        </w:tabs>
        <w:spacing w:line="240" w:lineRule="auto"/>
      </w:pPr>
    </w:p>
    <w:p w14:paraId="67DDE8CE" w14:textId="77777777" w:rsidR="00BE09A7" w:rsidRPr="002D379F" w:rsidRDefault="00BE09A7" w:rsidP="00BE09A7">
      <w:pPr>
        <w:widowControl w:val="0"/>
        <w:tabs>
          <w:tab w:val="clear" w:pos="567"/>
        </w:tabs>
        <w:spacing w:line="240" w:lineRule="auto"/>
        <w:rPr>
          <w:color w:val="000000"/>
        </w:rPr>
      </w:pPr>
      <w:r w:rsidRPr="002D379F">
        <w:rPr>
          <w:color w:val="000000"/>
        </w:rPr>
        <w:t>Uchovávejte mimo dohled a dosah dětí.</w:t>
      </w:r>
    </w:p>
    <w:p w14:paraId="75A1678E" w14:textId="77777777" w:rsidR="00BE09A7" w:rsidRPr="002D379F" w:rsidRDefault="00BE09A7" w:rsidP="00BE09A7">
      <w:pPr>
        <w:tabs>
          <w:tab w:val="clear" w:pos="567"/>
        </w:tabs>
        <w:spacing w:line="240" w:lineRule="auto"/>
        <w:rPr>
          <w:color w:val="000000"/>
        </w:rPr>
      </w:pPr>
    </w:p>
    <w:p w14:paraId="4C0E993D"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7.</w:t>
      </w:r>
      <w:r w:rsidRPr="002D379F">
        <w:rPr>
          <w:b/>
          <w:bCs/>
          <w:color w:val="000000"/>
        </w:rPr>
        <w:tab/>
        <w:t>DALŠÍ ZVLÁŠTNÍ UPOZORNĚNÍ, POKUD JE POTŘEBNÉ</w:t>
      </w:r>
    </w:p>
    <w:p w14:paraId="67198D4D" w14:textId="77777777" w:rsidR="00BE09A7" w:rsidRPr="002D379F" w:rsidRDefault="00BE09A7" w:rsidP="00BE09A7">
      <w:pPr>
        <w:tabs>
          <w:tab w:val="clear" w:pos="567"/>
        </w:tabs>
        <w:spacing w:line="240" w:lineRule="auto"/>
      </w:pPr>
    </w:p>
    <w:p w14:paraId="5A4EC280" w14:textId="77777777" w:rsidR="00BE09A7" w:rsidRPr="002D379F" w:rsidRDefault="00BE09A7" w:rsidP="00BE09A7">
      <w:pPr>
        <w:pStyle w:val="EndnoteText"/>
        <w:widowControl w:val="0"/>
        <w:tabs>
          <w:tab w:val="clear" w:pos="567"/>
        </w:tabs>
        <w:rPr>
          <w:color w:val="000000"/>
        </w:rPr>
      </w:pPr>
      <w:r w:rsidRPr="002D379F">
        <w:rPr>
          <w:color w:val="000000"/>
        </w:rPr>
        <w:t>Užívejte pouze podle doporučení lékaře.</w:t>
      </w:r>
    </w:p>
    <w:p w14:paraId="02DD4B32" w14:textId="77777777" w:rsidR="00BE09A7" w:rsidRPr="002D379F" w:rsidRDefault="00BE09A7" w:rsidP="00BE09A7">
      <w:pPr>
        <w:tabs>
          <w:tab w:val="clear" w:pos="567"/>
        </w:tabs>
        <w:spacing w:line="240" w:lineRule="auto"/>
        <w:rPr>
          <w:color w:val="000000"/>
        </w:rPr>
      </w:pPr>
    </w:p>
    <w:p w14:paraId="7E9A61A7"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8.</w:t>
      </w:r>
      <w:r w:rsidRPr="002D379F">
        <w:rPr>
          <w:b/>
          <w:bCs/>
          <w:color w:val="000000"/>
        </w:rPr>
        <w:tab/>
        <w:t>POUŽITELNOST</w:t>
      </w:r>
    </w:p>
    <w:p w14:paraId="03A12F1F" w14:textId="77777777" w:rsidR="00BE09A7" w:rsidRPr="002D379F" w:rsidRDefault="00BE09A7" w:rsidP="00BE09A7">
      <w:pPr>
        <w:tabs>
          <w:tab w:val="clear" w:pos="567"/>
        </w:tabs>
        <w:spacing w:line="240" w:lineRule="auto"/>
      </w:pPr>
    </w:p>
    <w:p w14:paraId="59996E95" w14:textId="77777777" w:rsidR="00BE09A7" w:rsidRPr="002D379F" w:rsidRDefault="00BE09A7" w:rsidP="00BE09A7">
      <w:pPr>
        <w:pStyle w:val="EndnoteText"/>
        <w:widowControl w:val="0"/>
        <w:tabs>
          <w:tab w:val="clear" w:pos="567"/>
        </w:tabs>
        <w:rPr>
          <w:color w:val="000000"/>
        </w:rPr>
      </w:pPr>
      <w:r w:rsidRPr="002D379F">
        <w:rPr>
          <w:color w:val="000000"/>
        </w:rPr>
        <w:t>EXP</w:t>
      </w:r>
    </w:p>
    <w:p w14:paraId="6E343E6A" w14:textId="77777777" w:rsidR="00BE09A7" w:rsidRPr="002D379F" w:rsidRDefault="00BE09A7" w:rsidP="00BE09A7">
      <w:pPr>
        <w:tabs>
          <w:tab w:val="clear" w:pos="567"/>
        </w:tabs>
        <w:spacing w:line="240" w:lineRule="auto"/>
        <w:rPr>
          <w:color w:val="000000"/>
        </w:rPr>
      </w:pPr>
    </w:p>
    <w:p w14:paraId="654B651D" w14:textId="77777777" w:rsidR="00BE09A7" w:rsidRPr="002D379F" w:rsidRDefault="00BE09A7" w:rsidP="00BE09A7">
      <w:pPr>
        <w:tabs>
          <w:tab w:val="clear" w:pos="567"/>
        </w:tabs>
        <w:spacing w:line="240" w:lineRule="auto"/>
        <w:rPr>
          <w:color w:val="000000"/>
        </w:rPr>
      </w:pPr>
    </w:p>
    <w:p w14:paraId="1872E613"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9.</w:t>
      </w:r>
      <w:r w:rsidRPr="002D379F">
        <w:rPr>
          <w:b/>
          <w:bCs/>
          <w:color w:val="000000"/>
        </w:rPr>
        <w:tab/>
        <w:t>ZVLÁŠTNÍ PODMÍNKY PRO UCHOVÁVÁNÍ</w:t>
      </w:r>
    </w:p>
    <w:p w14:paraId="0AF126E5" w14:textId="77777777" w:rsidR="00BE09A7" w:rsidRPr="002D379F" w:rsidRDefault="00BE09A7" w:rsidP="00BE09A7">
      <w:pPr>
        <w:tabs>
          <w:tab w:val="clear" w:pos="567"/>
        </w:tabs>
        <w:spacing w:line="240" w:lineRule="auto"/>
      </w:pPr>
    </w:p>
    <w:p w14:paraId="606DD750" w14:textId="77777777" w:rsidR="00BE09A7" w:rsidRPr="002D379F" w:rsidRDefault="00BE09A7" w:rsidP="00BE09A7">
      <w:pPr>
        <w:pStyle w:val="Text"/>
        <w:widowControl w:val="0"/>
        <w:spacing w:before="0"/>
        <w:jc w:val="left"/>
        <w:rPr>
          <w:color w:val="000000"/>
          <w:sz w:val="22"/>
          <w:szCs w:val="22"/>
          <w:highlight w:val="lightGray"/>
          <w:lang w:val="cs-CZ"/>
        </w:rPr>
      </w:pPr>
      <w:r w:rsidRPr="002D379F">
        <w:rPr>
          <w:color w:val="000000"/>
          <w:sz w:val="22"/>
          <w:szCs w:val="22"/>
          <w:highlight w:val="lightGray"/>
          <w:lang w:val="cs-CZ"/>
        </w:rPr>
        <w:t>Pro PVC/PVdC/Al blistry</w:t>
      </w:r>
    </w:p>
    <w:p w14:paraId="5A39D95B" w14:textId="5848C5CF" w:rsidR="00BE09A7" w:rsidRPr="00092A0A" w:rsidRDefault="00BE09A7" w:rsidP="009865FF">
      <w:pPr>
        <w:pStyle w:val="Text"/>
        <w:widowControl w:val="0"/>
        <w:spacing w:before="0"/>
        <w:jc w:val="left"/>
        <w:rPr>
          <w:color w:val="000000"/>
        </w:rPr>
      </w:pPr>
      <w:r w:rsidRPr="002D379F">
        <w:rPr>
          <w:color w:val="000000"/>
          <w:sz w:val="22"/>
          <w:szCs w:val="22"/>
          <w:lang w:val="cs-CZ"/>
        </w:rPr>
        <w:t xml:space="preserve">Neuchovávejte při teplotě nad 30 </w:t>
      </w:r>
      <w:r w:rsidR="00DD3642" w:rsidRPr="002D379F">
        <w:rPr>
          <w:sz w:val="22"/>
          <w:szCs w:val="22"/>
        </w:rPr>
        <w:sym w:font="Symbol" w:char="F0B0"/>
      </w:r>
      <w:r w:rsidRPr="002D379F">
        <w:rPr>
          <w:color w:val="000000"/>
          <w:sz w:val="22"/>
          <w:szCs w:val="22"/>
          <w:lang w:val="cs-CZ"/>
        </w:rPr>
        <w:t>C.</w:t>
      </w:r>
    </w:p>
    <w:p w14:paraId="78545D95" w14:textId="77777777" w:rsidR="00BE09A7" w:rsidRPr="002D379F" w:rsidRDefault="00BE09A7" w:rsidP="00BE09A7">
      <w:pPr>
        <w:tabs>
          <w:tab w:val="clear" w:pos="567"/>
        </w:tabs>
        <w:spacing w:line="240" w:lineRule="auto"/>
        <w:rPr>
          <w:color w:val="000000"/>
        </w:rPr>
      </w:pPr>
    </w:p>
    <w:p w14:paraId="5797220D"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10.</w:t>
      </w:r>
      <w:r w:rsidRPr="002D379F">
        <w:rPr>
          <w:b/>
          <w:bCs/>
          <w:color w:val="000000"/>
        </w:rPr>
        <w:tab/>
        <w:t>ZVLÁŠTNÍ OPATŘENÍ PRO LIKVIDACI NEPOUŽITÝCH LÉČIVÝCH PŘÍPRAVKŮ NEBO ODPADU Z NICH, POKUD JE TO VHODNÉ</w:t>
      </w:r>
    </w:p>
    <w:p w14:paraId="5C022F8D" w14:textId="77777777" w:rsidR="00BE09A7" w:rsidRPr="002D379F" w:rsidRDefault="00BE09A7" w:rsidP="00BE09A7">
      <w:pPr>
        <w:tabs>
          <w:tab w:val="clear" w:pos="567"/>
        </w:tabs>
        <w:spacing w:line="240" w:lineRule="auto"/>
      </w:pPr>
    </w:p>
    <w:p w14:paraId="5AE72477" w14:textId="77777777" w:rsidR="00BE09A7" w:rsidRPr="002D379F" w:rsidRDefault="00BE09A7" w:rsidP="00BE09A7">
      <w:pPr>
        <w:tabs>
          <w:tab w:val="clear" w:pos="567"/>
        </w:tabs>
        <w:spacing w:line="240" w:lineRule="auto"/>
        <w:rPr>
          <w:color w:val="000000"/>
        </w:rPr>
      </w:pPr>
    </w:p>
    <w:p w14:paraId="706EC6D0"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11.</w:t>
      </w:r>
      <w:r w:rsidRPr="002D379F">
        <w:rPr>
          <w:b/>
          <w:bCs/>
          <w:color w:val="000000"/>
        </w:rPr>
        <w:tab/>
        <w:t>NÁZEV A ADRESA DRŽITELE ROZHODNUTÍ O REGISTRACI</w:t>
      </w:r>
    </w:p>
    <w:p w14:paraId="64CE14BE" w14:textId="77777777" w:rsidR="00BE09A7" w:rsidRPr="002D379F" w:rsidRDefault="00BE09A7" w:rsidP="00BE09A7">
      <w:pPr>
        <w:tabs>
          <w:tab w:val="clear" w:pos="567"/>
        </w:tabs>
        <w:spacing w:line="240" w:lineRule="auto"/>
      </w:pPr>
    </w:p>
    <w:p w14:paraId="50FEAE8A" w14:textId="77777777" w:rsidR="00BE09A7" w:rsidRPr="002D379F" w:rsidRDefault="00BE09A7" w:rsidP="00BE09A7">
      <w:pPr>
        <w:pStyle w:val="EndnoteText"/>
        <w:rPr>
          <w:color w:val="000000"/>
        </w:rPr>
      </w:pPr>
      <w:r w:rsidRPr="002D379F">
        <w:rPr>
          <w:color w:val="000000"/>
        </w:rPr>
        <w:t xml:space="preserve">Accord Healthcare S.L.U. </w:t>
      </w:r>
    </w:p>
    <w:p w14:paraId="557AC517" w14:textId="77777777" w:rsidR="00BE09A7" w:rsidRPr="002D379F" w:rsidRDefault="00BE09A7" w:rsidP="00BE09A7">
      <w:pPr>
        <w:pStyle w:val="EndnoteText"/>
        <w:rPr>
          <w:color w:val="000000"/>
        </w:rPr>
      </w:pPr>
      <w:r w:rsidRPr="002D379F">
        <w:rPr>
          <w:color w:val="000000"/>
        </w:rPr>
        <w:t xml:space="preserve">World Trade Center, Moll de Barcelona, s/n, </w:t>
      </w:r>
    </w:p>
    <w:p w14:paraId="61E7DED7" w14:textId="77777777" w:rsidR="00BE09A7" w:rsidRPr="002D379F" w:rsidRDefault="00BE09A7" w:rsidP="00BE09A7">
      <w:pPr>
        <w:pStyle w:val="EndnoteText"/>
        <w:rPr>
          <w:color w:val="000000"/>
        </w:rPr>
      </w:pPr>
      <w:r w:rsidRPr="002D379F">
        <w:rPr>
          <w:color w:val="000000"/>
        </w:rPr>
        <w:t xml:space="preserve">Edifici Est 6ª planta, </w:t>
      </w:r>
    </w:p>
    <w:p w14:paraId="175CD5FE" w14:textId="77777777" w:rsidR="00BE09A7" w:rsidRPr="002D379F" w:rsidRDefault="00BE09A7" w:rsidP="00BE09A7">
      <w:pPr>
        <w:pStyle w:val="EndnoteText"/>
        <w:rPr>
          <w:color w:val="000000"/>
        </w:rPr>
      </w:pPr>
      <w:r w:rsidRPr="002D379F">
        <w:rPr>
          <w:color w:val="000000"/>
        </w:rPr>
        <w:t xml:space="preserve">08039 Barcelona, </w:t>
      </w:r>
    </w:p>
    <w:p w14:paraId="4B5794E7" w14:textId="7AD985D7" w:rsidR="008866DF" w:rsidRPr="002D379F" w:rsidRDefault="00BE09A7" w:rsidP="00BE09A7">
      <w:pPr>
        <w:tabs>
          <w:tab w:val="clear" w:pos="567"/>
        </w:tabs>
        <w:spacing w:line="240" w:lineRule="auto"/>
        <w:rPr>
          <w:color w:val="000000"/>
        </w:rPr>
      </w:pPr>
      <w:r w:rsidRPr="002D379F">
        <w:rPr>
          <w:color w:val="000000"/>
        </w:rPr>
        <w:t>Španělsko</w:t>
      </w:r>
    </w:p>
    <w:p w14:paraId="55488209" w14:textId="77777777" w:rsidR="00BE09A7" w:rsidRPr="002D379F" w:rsidRDefault="00BE09A7" w:rsidP="00BE09A7">
      <w:pPr>
        <w:tabs>
          <w:tab w:val="clear" w:pos="567"/>
        </w:tabs>
        <w:spacing w:line="240" w:lineRule="auto"/>
        <w:rPr>
          <w:color w:val="000000"/>
        </w:rPr>
      </w:pPr>
    </w:p>
    <w:p w14:paraId="59B184A3"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12.</w:t>
      </w:r>
      <w:r w:rsidRPr="002D379F">
        <w:rPr>
          <w:b/>
          <w:bCs/>
          <w:color w:val="000000"/>
        </w:rPr>
        <w:tab/>
        <w:t>REGISTRAČNÍ ČÍSLO/ČÍSLA</w:t>
      </w:r>
    </w:p>
    <w:p w14:paraId="0A3A343D" w14:textId="77777777" w:rsidR="00BE09A7" w:rsidRPr="002D379F" w:rsidRDefault="00BE09A7" w:rsidP="00BE09A7">
      <w:pPr>
        <w:tabs>
          <w:tab w:val="clear" w:pos="567"/>
          <w:tab w:val="left" w:pos="2268"/>
        </w:tabs>
        <w:spacing w:line="240" w:lineRule="auto"/>
        <w:rPr>
          <w:color w:val="000000"/>
          <w:shd w:val="clear" w:color="auto" w:fill="D9D9D9"/>
        </w:rPr>
      </w:pPr>
    </w:p>
    <w:p w14:paraId="75F2C586" w14:textId="77777777" w:rsidR="00BE09A7" w:rsidRPr="002D379F" w:rsidRDefault="00BE09A7" w:rsidP="00BE09A7">
      <w:pPr>
        <w:tabs>
          <w:tab w:val="clear" w:pos="567"/>
        </w:tabs>
        <w:spacing w:line="240" w:lineRule="auto"/>
        <w:rPr>
          <w:color w:val="000000"/>
        </w:rPr>
      </w:pPr>
      <w:r w:rsidRPr="002D379F">
        <w:rPr>
          <w:color w:val="000000"/>
        </w:rPr>
        <w:t>EU/1/13/845/009-011</w:t>
      </w:r>
    </w:p>
    <w:p w14:paraId="7D909CD0" w14:textId="77777777" w:rsidR="00BE09A7" w:rsidRPr="002D379F" w:rsidRDefault="00BE09A7" w:rsidP="00BE09A7">
      <w:pPr>
        <w:tabs>
          <w:tab w:val="clear" w:pos="567"/>
        </w:tabs>
        <w:spacing w:line="240" w:lineRule="auto"/>
        <w:rPr>
          <w:color w:val="000000"/>
          <w:highlight w:val="lightGray"/>
        </w:rPr>
      </w:pPr>
      <w:r w:rsidRPr="002D379F">
        <w:rPr>
          <w:color w:val="000000"/>
          <w:highlight w:val="lightGray"/>
        </w:rPr>
        <w:t>EU/1/13/845/012-014</w:t>
      </w:r>
    </w:p>
    <w:p w14:paraId="2FDCD093" w14:textId="77777777" w:rsidR="00BE09A7" w:rsidRPr="002D379F" w:rsidRDefault="00BE09A7" w:rsidP="00BE09A7">
      <w:pPr>
        <w:pStyle w:val="EndnoteText"/>
        <w:widowControl w:val="0"/>
        <w:tabs>
          <w:tab w:val="clear" w:pos="567"/>
        </w:tabs>
        <w:rPr>
          <w:color w:val="000000"/>
        </w:rPr>
      </w:pPr>
      <w:r w:rsidRPr="002D379F">
        <w:rPr>
          <w:color w:val="000000"/>
          <w:highlight w:val="lightGray"/>
        </w:rPr>
        <w:t>EU/1/13/845/020-022</w:t>
      </w:r>
    </w:p>
    <w:p w14:paraId="453A585D" w14:textId="05F07BAD" w:rsidR="00BE09A7" w:rsidRPr="002D379F" w:rsidRDefault="00B17394" w:rsidP="009865FF">
      <w:pPr>
        <w:pStyle w:val="EndnoteText"/>
        <w:widowControl w:val="0"/>
        <w:tabs>
          <w:tab w:val="clear" w:pos="567"/>
        </w:tabs>
        <w:rPr>
          <w:color w:val="000000"/>
        </w:rPr>
      </w:pPr>
      <w:r w:rsidRPr="002D379F">
        <w:rPr>
          <w:color w:val="000000"/>
          <w:shd w:val="clear" w:color="auto" w:fill="BFBFBF"/>
        </w:rPr>
        <w:t xml:space="preserve">EU/1/13/845/028-030 </w:t>
      </w:r>
    </w:p>
    <w:p w14:paraId="6A5CD421" w14:textId="77777777" w:rsidR="00BE09A7" w:rsidRPr="002D379F" w:rsidRDefault="00BE09A7" w:rsidP="00BE09A7">
      <w:pPr>
        <w:tabs>
          <w:tab w:val="clear" w:pos="567"/>
        </w:tabs>
        <w:spacing w:line="240" w:lineRule="auto"/>
        <w:rPr>
          <w:color w:val="000000"/>
        </w:rPr>
      </w:pPr>
    </w:p>
    <w:p w14:paraId="0642E8DB"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13.</w:t>
      </w:r>
      <w:r w:rsidRPr="002D379F">
        <w:rPr>
          <w:b/>
          <w:bCs/>
          <w:color w:val="000000"/>
        </w:rPr>
        <w:tab/>
        <w:t>ČÍSLO ŠARŽE</w:t>
      </w:r>
    </w:p>
    <w:p w14:paraId="4FEBDE7E" w14:textId="77777777" w:rsidR="00BE09A7" w:rsidRPr="002D379F" w:rsidRDefault="00BE09A7" w:rsidP="00BE09A7">
      <w:pPr>
        <w:tabs>
          <w:tab w:val="clear" w:pos="567"/>
        </w:tabs>
        <w:spacing w:line="240" w:lineRule="auto"/>
      </w:pPr>
    </w:p>
    <w:p w14:paraId="31258E77" w14:textId="75C544FB" w:rsidR="00BE09A7" w:rsidRPr="002D379F" w:rsidRDefault="008866DF" w:rsidP="009865FF">
      <w:pPr>
        <w:widowControl w:val="0"/>
        <w:tabs>
          <w:tab w:val="clear" w:pos="567"/>
        </w:tabs>
        <w:spacing w:line="240" w:lineRule="auto"/>
        <w:rPr>
          <w:color w:val="000000"/>
        </w:rPr>
      </w:pPr>
      <w:r w:rsidRPr="002D379F">
        <w:rPr>
          <w:color w:val="000000"/>
        </w:rPr>
        <w:t>Lot</w:t>
      </w:r>
    </w:p>
    <w:p w14:paraId="08D74406" w14:textId="77777777" w:rsidR="00BE09A7" w:rsidRPr="002D379F" w:rsidRDefault="00BE09A7" w:rsidP="00BE09A7">
      <w:pPr>
        <w:tabs>
          <w:tab w:val="clear" w:pos="567"/>
        </w:tabs>
        <w:spacing w:line="240" w:lineRule="auto"/>
        <w:rPr>
          <w:color w:val="000000"/>
        </w:rPr>
      </w:pPr>
    </w:p>
    <w:p w14:paraId="45595705"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14.</w:t>
      </w:r>
      <w:r w:rsidRPr="002D379F">
        <w:rPr>
          <w:b/>
          <w:bCs/>
          <w:color w:val="000000"/>
        </w:rPr>
        <w:tab/>
        <w:t>KLASIFIKACE PRO VÝDEJ</w:t>
      </w:r>
    </w:p>
    <w:p w14:paraId="0F6C478A" w14:textId="77777777" w:rsidR="00BE09A7" w:rsidRPr="002D379F" w:rsidRDefault="00BE09A7" w:rsidP="00BE09A7">
      <w:pPr>
        <w:tabs>
          <w:tab w:val="clear" w:pos="567"/>
        </w:tabs>
        <w:spacing w:line="240" w:lineRule="auto"/>
      </w:pPr>
    </w:p>
    <w:p w14:paraId="4801421D" w14:textId="77777777" w:rsidR="00BE09A7" w:rsidRPr="002D379F" w:rsidRDefault="00BE09A7" w:rsidP="00BE09A7">
      <w:pPr>
        <w:tabs>
          <w:tab w:val="clear" w:pos="567"/>
        </w:tabs>
        <w:spacing w:line="240" w:lineRule="auto"/>
        <w:rPr>
          <w:color w:val="000000"/>
        </w:rPr>
      </w:pPr>
    </w:p>
    <w:p w14:paraId="73522939"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15.</w:t>
      </w:r>
      <w:r w:rsidRPr="002D379F">
        <w:rPr>
          <w:b/>
          <w:bCs/>
          <w:color w:val="000000"/>
        </w:rPr>
        <w:tab/>
        <w:t>NÁVOD K POUŽITÍ</w:t>
      </w:r>
    </w:p>
    <w:p w14:paraId="320475FB" w14:textId="77777777" w:rsidR="00BE09A7" w:rsidRPr="002D379F" w:rsidRDefault="00BE09A7" w:rsidP="00BE09A7">
      <w:pPr>
        <w:tabs>
          <w:tab w:val="clear" w:pos="567"/>
        </w:tabs>
        <w:spacing w:line="240" w:lineRule="auto"/>
      </w:pPr>
    </w:p>
    <w:p w14:paraId="702EE4D7" w14:textId="77777777" w:rsidR="00BE09A7" w:rsidRPr="002D379F" w:rsidRDefault="00BE09A7" w:rsidP="00BE09A7">
      <w:pPr>
        <w:tabs>
          <w:tab w:val="clear" w:pos="567"/>
        </w:tabs>
        <w:spacing w:line="240" w:lineRule="auto"/>
        <w:rPr>
          <w:color w:val="000000"/>
        </w:rPr>
      </w:pPr>
    </w:p>
    <w:p w14:paraId="520DF0F5"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16.</w:t>
      </w:r>
      <w:r w:rsidRPr="002D379F">
        <w:rPr>
          <w:b/>
          <w:bCs/>
          <w:color w:val="000000"/>
        </w:rPr>
        <w:tab/>
        <w:t>INFORMACE V BRAILLOVĚ PÍSMU</w:t>
      </w:r>
    </w:p>
    <w:p w14:paraId="7BE1D3B9" w14:textId="77777777" w:rsidR="00BE09A7" w:rsidRPr="002D379F" w:rsidRDefault="00BE09A7" w:rsidP="00BE09A7">
      <w:pPr>
        <w:tabs>
          <w:tab w:val="clear" w:pos="567"/>
        </w:tabs>
        <w:spacing w:line="240" w:lineRule="auto"/>
      </w:pPr>
    </w:p>
    <w:p w14:paraId="6BECAB10" w14:textId="2BF446AC" w:rsidR="00BE09A7" w:rsidRPr="002D379F" w:rsidRDefault="00BE09A7" w:rsidP="00BE09A7">
      <w:pPr>
        <w:tabs>
          <w:tab w:val="clear" w:pos="567"/>
        </w:tabs>
        <w:spacing w:line="240" w:lineRule="auto"/>
        <w:rPr>
          <w:color w:val="000000"/>
        </w:rPr>
      </w:pPr>
      <w:r w:rsidRPr="002D379F">
        <w:rPr>
          <w:color w:val="000000"/>
        </w:rPr>
        <w:t>Imatinib Accord 400 mg</w:t>
      </w:r>
    </w:p>
    <w:p w14:paraId="716B72A8" w14:textId="77777777" w:rsidR="00BE09A7" w:rsidRPr="002D379F" w:rsidRDefault="00BE09A7" w:rsidP="00BE09A7">
      <w:pPr>
        <w:rPr>
          <w:noProof/>
          <w:shd w:val="clear" w:color="auto" w:fill="CCCCCC"/>
          <w:lang w:eastAsia="cs-CZ" w:bidi="cs-CZ"/>
        </w:rPr>
      </w:pPr>
    </w:p>
    <w:p w14:paraId="421A7BF6" w14:textId="77777777" w:rsidR="00BE09A7" w:rsidRPr="002D379F" w:rsidRDefault="00BE09A7" w:rsidP="00BE09A7">
      <w:pPr>
        <w:pStyle w:val="EMEATitlePAC"/>
        <w:keepNext w:val="0"/>
        <w:keepLines w:val="0"/>
        <w:widowControl w:val="0"/>
        <w:tabs>
          <w:tab w:val="left" w:pos="567"/>
        </w:tabs>
        <w:ind w:left="567" w:hanging="567"/>
        <w:rPr>
          <w:caps w:val="0"/>
          <w:szCs w:val="22"/>
          <w:lang w:val="cs-CZ"/>
        </w:rPr>
      </w:pPr>
      <w:r w:rsidRPr="002D379F">
        <w:rPr>
          <w:caps w:val="0"/>
          <w:szCs w:val="22"/>
          <w:lang w:val="cs-CZ"/>
        </w:rPr>
        <w:t>17.</w:t>
      </w:r>
      <w:r w:rsidRPr="002D379F">
        <w:rPr>
          <w:caps w:val="0"/>
          <w:szCs w:val="22"/>
          <w:lang w:val="cs-CZ"/>
        </w:rPr>
        <w:tab/>
        <w:t>JEDINEČNÝ IDENTIFIKÁTOR – 2D ČÁROVÝ KÓD</w:t>
      </w:r>
    </w:p>
    <w:p w14:paraId="0D12599F" w14:textId="77777777" w:rsidR="00BE09A7" w:rsidRPr="002D379F" w:rsidRDefault="00BE09A7" w:rsidP="00BE09A7">
      <w:pPr>
        <w:rPr>
          <w:noProof/>
          <w:lang w:eastAsia="cs-CZ" w:bidi="cs-CZ"/>
        </w:rPr>
      </w:pPr>
    </w:p>
    <w:p w14:paraId="1B116FDC" w14:textId="55480721" w:rsidR="00BE09A7" w:rsidRPr="002D379F" w:rsidRDefault="00BE09A7" w:rsidP="00BE09A7">
      <w:pPr>
        <w:rPr>
          <w:noProof/>
          <w:lang w:eastAsia="cs-CZ" w:bidi="cs-CZ"/>
        </w:rPr>
      </w:pPr>
      <w:r w:rsidRPr="002D379F">
        <w:rPr>
          <w:noProof/>
          <w:highlight w:val="lightGray"/>
        </w:rPr>
        <w:t>2D čárový kód s jedinečným identifikátorem.</w:t>
      </w:r>
    </w:p>
    <w:p w14:paraId="06FD0093" w14:textId="77777777" w:rsidR="00BE09A7" w:rsidRPr="002D379F" w:rsidRDefault="00BE09A7" w:rsidP="00BE09A7">
      <w:pPr>
        <w:rPr>
          <w:noProof/>
          <w:lang w:eastAsia="cs-CZ" w:bidi="cs-CZ"/>
        </w:rPr>
      </w:pPr>
    </w:p>
    <w:p w14:paraId="330BBCFA" w14:textId="77777777" w:rsidR="00BE09A7" w:rsidRPr="002D379F" w:rsidRDefault="00BE09A7" w:rsidP="00BE09A7">
      <w:pPr>
        <w:pStyle w:val="EMEATitlePAC"/>
        <w:widowControl w:val="0"/>
        <w:tabs>
          <w:tab w:val="left" w:pos="567"/>
        </w:tabs>
        <w:ind w:left="567" w:hanging="567"/>
        <w:rPr>
          <w:caps w:val="0"/>
          <w:szCs w:val="22"/>
          <w:lang w:val="cs-CZ"/>
        </w:rPr>
      </w:pPr>
      <w:r w:rsidRPr="002D379F">
        <w:rPr>
          <w:caps w:val="0"/>
          <w:szCs w:val="22"/>
          <w:lang w:val="cs-CZ"/>
        </w:rPr>
        <w:t>18.</w:t>
      </w:r>
      <w:r w:rsidRPr="002D379F">
        <w:rPr>
          <w:caps w:val="0"/>
          <w:szCs w:val="22"/>
          <w:lang w:val="cs-CZ"/>
        </w:rPr>
        <w:tab/>
        <w:t>JEDINEČNÝ IDENTIFIKÁTOR – DATA ČITELNÁ OKEM</w:t>
      </w:r>
    </w:p>
    <w:p w14:paraId="645D97C9" w14:textId="77777777" w:rsidR="00BE09A7" w:rsidRPr="002D379F" w:rsidRDefault="00BE09A7" w:rsidP="00BE09A7">
      <w:pPr>
        <w:keepNext/>
        <w:keepLines/>
        <w:rPr>
          <w:noProof/>
          <w:lang w:eastAsia="cs-CZ" w:bidi="cs-CZ"/>
        </w:rPr>
      </w:pPr>
    </w:p>
    <w:p w14:paraId="7594F978" w14:textId="77777777" w:rsidR="00BE09A7" w:rsidRPr="002D379F" w:rsidRDefault="00BE09A7" w:rsidP="00BE09A7">
      <w:pPr>
        <w:keepNext/>
        <w:keepLines/>
        <w:rPr>
          <w:lang w:eastAsia="cs-CZ" w:bidi="cs-CZ"/>
        </w:rPr>
      </w:pPr>
      <w:r w:rsidRPr="002D379F">
        <w:rPr>
          <w:lang w:eastAsia="cs-CZ" w:bidi="cs-CZ"/>
        </w:rPr>
        <w:t xml:space="preserve">PC: </w:t>
      </w:r>
    </w:p>
    <w:p w14:paraId="6F336FAB" w14:textId="77777777" w:rsidR="00BE09A7" w:rsidRPr="002D379F" w:rsidRDefault="00BE09A7" w:rsidP="00BE09A7">
      <w:pPr>
        <w:keepNext/>
        <w:keepLines/>
        <w:rPr>
          <w:lang w:eastAsia="cs-CZ" w:bidi="cs-CZ"/>
        </w:rPr>
      </w:pPr>
      <w:r w:rsidRPr="002D379F">
        <w:rPr>
          <w:lang w:eastAsia="cs-CZ" w:bidi="cs-CZ"/>
        </w:rPr>
        <w:t xml:space="preserve">SN: </w:t>
      </w:r>
    </w:p>
    <w:p w14:paraId="234FF5B9" w14:textId="77777777" w:rsidR="00BE09A7" w:rsidRPr="002D379F" w:rsidRDefault="00BE09A7" w:rsidP="00BE09A7">
      <w:pPr>
        <w:rPr>
          <w:lang w:eastAsia="cs-CZ" w:bidi="cs-CZ"/>
        </w:rPr>
      </w:pPr>
      <w:r w:rsidRPr="002D379F">
        <w:rPr>
          <w:highlight w:val="lightGray"/>
          <w:lang w:eastAsia="cs-CZ" w:bidi="cs-CZ"/>
        </w:rPr>
        <w:t>NN:</w:t>
      </w:r>
      <w:r w:rsidRPr="002D379F">
        <w:rPr>
          <w:lang w:eastAsia="cs-CZ" w:bidi="cs-CZ"/>
        </w:rPr>
        <w:t xml:space="preserve"> </w:t>
      </w:r>
    </w:p>
    <w:p w14:paraId="4D9284C3"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napToGrid w:val="0"/>
        <w:spacing w:line="240" w:lineRule="auto"/>
        <w:rPr>
          <w:b/>
          <w:bCs/>
          <w:color w:val="000000"/>
        </w:rPr>
      </w:pPr>
      <w:r w:rsidRPr="002D379F">
        <w:rPr>
          <w:color w:val="000000"/>
        </w:rPr>
        <w:br w:type="column"/>
      </w:r>
      <w:r w:rsidRPr="002D379F">
        <w:rPr>
          <w:b/>
          <w:bCs/>
          <w:color w:val="000000"/>
        </w:rPr>
        <w:lastRenderedPageBreak/>
        <w:t>MINIMÁLNÍ ÚDAJE UVÁDĚNÉ NA BLISTRECH NEBO STRIPECH</w:t>
      </w:r>
    </w:p>
    <w:p w14:paraId="08FBFC6B"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460F449A"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rPr>
      </w:pPr>
      <w:r w:rsidRPr="002D379F">
        <w:rPr>
          <w:b/>
          <w:bCs/>
          <w:color w:val="000000"/>
        </w:rPr>
        <w:t>BLISTR</w:t>
      </w:r>
    </w:p>
    <w:p w14:paraId="52C79678" w14:textId="77777777" w:rsidR="00BE09A7" w:rsidRPr="002D379F" w:rsidRDefault="00BE09A7" w:rsidP="00BE09A7">
      <w:pPr>
        <w:tabs>
          <w:tab w:val="clear" w:pos="567"/>
        </w:tabs>
        <w:spacing w:line="240" w:lineRule="auto"/>
      </w:pPr>
    </w:p>
    <w:p w14:paraId="4DE46138" w14:textId="77777777" w:rsidR="00BE09A7" w:rsidRPr="002D379F" w:rsidRDefault="00BE09A7" w:rsidP="00BE09A7">
      <w:pPr>
        <w:tabs>
          <w:tab w:val="clear" w:pos="567"/>
        </w:tabs>
        <w:spacing w:line="240" w:lineRule="auto"/>
        <w:rPr>
          <w:color w:val="000000"/>
        </w:rPr>
      </w:pPr>
    </w:p>
    <w:p w14:paraId="4D728333"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1.</w:t>
      </w:r>
      <w:r w:rsidRPr="002D379F">
        <w:rPr>
          <w:b/>
          <w:bCs/>
          <w:color w:val="000000"/>
        </w:rPr>
        <w:tab/>
        <w:t>NÁZEV LÉČIVÉHO PŘÍPRAVKU</w:t>
      </w:r>
    </w:p>
    <w:p w14:paraId="3D201DE9" w14:textId="77777777" w:rsidR="00BE09A7" w:rsidRPr="002D379F" w:rsidRDefault="00BE09A7" w:rsidP="00BE09A7">
      <w:pPr>
        <w:tabs>
          <w:tab w:val="clear" w:pos="567"/>
        </w:tabs>
        <w:spacing w:line="240" w:lineRule="auto"/>
        <w:ind w:left="567" w:hanging="567"/>
      </w:pPr>
    </w:p>
    <w:p w14:paraId="14283A15" w14:textId="77777777" w:rsidR="00BE09A7" w:rsidRPr="002D379F" w:rsidRDefault="00BE09A7" w:rsidP="00BE09A7">
      <w:pPr>
        <w:widowControl w:val="0"/>
        <w:tabs>
          <w:tab w:val="clear" w:pos="567"/>
        </w:tabs>
        <w:spacing w:line="240" w:lineRule="auto"/>
        <w:rPr>
          <w:color w:val="000000"/>
        </w:rPr>
      </w:pPr>
      <w:r w:rsidRPr="002D379F">
        <w:rPr>
          <w:color w:val="000000"/>
        </w:rPr>
        <w:t xml:space="preserve">Imatinib Accord 400 mg </w:t>
      </w:r>
      <w:r w:rsidRPr="009865FF">
        <w:rPr>
          <w:color w:val="000000"/>
          <w:highlight w:val="lightGray"/>
        </w:rPr>
        <w:t xml:space="preserve">potahované </w:t>
      </w:r>
      <w:r w:rsidRPr="002D379F">
        <w:rPr>
          <w:color w:val="000000"/>
        </w:rPr>
        <w:t>tablety</w:t>
      </w:r>
    </w:p>
    <w:p w14:paraId="14F4CD8E" w14:textId="77777777" w:rsidR="00BE09A7" w:rsidRPr="002D379F" w:rsidRDefault="00BE09A7" w:rsidP="00BE09A7">
      <w:pPr>
        <w:widowControl w:val="0"/>
        <w:tabs>
          <w:tab w:val="clear" w:pos="567"/>
        </w:tabs>
        <w:spacing w:line="240" w:lineRule="auto"/>
        <w:rPr>
          <w:color w:val="000000"/>
        </w:rPr>
      </w:pPr>
      <w:r w:rsidRPr="009865FF">
        <w:rPr>
          <w:color w:val="000000"/>
          <w:highlight w:val="lightGray"/>
        </w:rPr>
        <w:t>imatinibum</w:t>
      </w:r>
    </w:p>
    <w:p w14:paraId="252E905D" w14:textId="77777777" w:rsidR="00BE09A7" w:rsidRPr="002D379F" w:rsidRDefault="00BE09A7" w:rsidP="00BE09A7">
      <w:pPr>
        <w:tabs>
          <w:tab w:val="clear" w:pos="567"/>
        </w:tabs>
        <w:spacing w:line="240" w:lineRule="auto"/>
        <w:rPr>
          <w:color w:val="000000"/>
        </w:rPr>
      </w:pPr>
    </w:p>
    <w:p w14:paraId="0665100A"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2.</w:t>
      </w:r>
      <w:r w:rsidRPr="002D379F">
        <w:rPr>
          <w:b/>
          <w:bCs/>
          <w:color w:val="000000"/>
        </w:rPr>
        <w:tab/>
        <w:t>NÁZEV DRŽITELE ROZHODNUTÍ O REGISTRACI</w:t>
      </w:r>
    </w:p>
    <w:p w14:paraId="6E24F159" w14:textId="77777777" w:rsidR="00BE09A7" w:rsidRPr="002D379F" w:rsidRDefault="00BE09A7" w:rsidP="00BE09A7">
      <w:pPr>
        <w:tabs>
          <w:tab w:val="clear" w:pos="567"/>
        </w:tabs>
        <w:spacing w:line="240" w:lineRule="auto"/>
      </w:pPr>
    </w:p>
    <w:p w14:paraId="6AE3A1D8" w14:textId="4746643D" w:rsidR="00BE09A7" w:rsidRPr="002D379F" w:rsidRDefault="00BE09A7" w:rsidP="009865FF">
      <w:pPr>
        <w:widowControl w:val="0"/>
        <w:tabs>
          <w:tab w:val="clear" w:pos="567"/>
        </w:tabs>
        <w:spacing w:line="240" w:lineRule="auto"/>
        <w:rPr>
          <w:color w:val="000000"/>
        </w:rPr>
      </w:pPr>
      <w:r w:rsidRPr="009865FF">
        <w:rPr>
          <w:color w:val="000000"/>
          <w:highlight w:val="lightGray"/>
        </w:rPr>
        <w:t>Accord</w:t>
      </w:r>
    </w:p>
    <w:p w14:paraId="39C4CAF6" w14:textId="77777777" w:rsidR="00BE09A7" w:rsidRPr="002D379F" w:rsidRDefault="00BE09A7" w:rsidP="00BE09A7">
      <w:pPr>
        <w:tabs>
          <w:tab w:val="clear" w:pos="567"/>
        </w:tabs>
        <w:spacing w:line="240" w:lineRule="auto"/>
        <w:rPr>
          <w:color w:val="000000"/>
        </w:rPr>
      </w:pPr>
    </w:p>
    <w:p w14:paraId="4DAB23FF"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3.</w:t>
      </w:r>
      <w:r w:rsidRPr="002D379F">
        <w:rPr>
          <w:b/>
          <w:bCs/>
          <w:color w:val="000000"/>
        </w:rPr>
        <w:tab/>
        <w:t>POUŽITELNOST</w:t>
      </w:r>
    </w:p>
    <w:p w14:paraId="3990C54E" w14:textId="77777777" w:rsidR="00BE09A7" w:rsidRPr="002D379F" w:rsidRDefault="00BE09A7" w:rsidP="00BE09A7">
      <w:pPr>
        <w:tabs>
          <w:tab w:val="clear" w:pos="567"/>
        </w:tabs>
        <w:spacing w:line="240" w:lineRule="auto"/>
      </w:pPr>
    </w:p>
    <w:p w14:paraId="23D23ED6" w14:textId="72805D89" w:rsidR="00BE09A7" w:rsidRPr="002D379F" w:rsidRDefault="00BE09A7" w:rsidP="009865FF">
      <w:pPr>
        <w:pStyle w:val="EndnoteText"/>
        <w:widowControl w:val="0"/>
        <w:tabs>
          <w:tab w:val="clear" w:pos="567"/>
        </w:tabs>
        <w:rPr>
          <w:color w:val="000000"/>
        </w:rPr>
      </w:pPr>
      <w:r w:rsidRPr="002D379F">
        <w:rPr>
          <w:color w:val="000000"/>
        </w:rPr>
        <w:t>EXP</w:t>
      </w:r>
    </w:p>
    <w:p w14:paraId="53C15B1B" w14:textId="77777777" w:rsidR="00BE09A7" w:rsidRPr="002D379F" w:rsidRDefault="00BE09A7" w:rsidP="00BE09A7">
      <w:pPr>
        <w:tabs>
          <w:tab w:val="clear" w:pos="567"/>
        </w:tabs>
        <w:spacing w:line="240" w:lineRule="auto"/>
        <w:rPr>
          <w:color w:val="000000"/>
        </w:rPr>
      </w:pPr>
    </w:p>
    <w:p w14:paraId="3BD0F09A"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2410"/>
        </w:tabs>
        <w:snapToGrid w:val="0"/>
        <w:spacing w:line="240" w:lineRule="auto"/>
        <w:ind w:left="567" w:hanging="567"/>
        <w:rPr>
          <w:b/>
          <w:bCs/>
          <w:color w:val="000000"/>
        </w:rPr>
      </w:pPr>
      <w:r w:rsidRPr="002D379F">
        <w:rPr>
          <w:b/>
          <w:bCs/>
          <w:color w:val="000000"/>
        </w:rPr>
        <w:t>4.</w:t>
      </w:r>
      <w:r w:rsidRPr="002D379F">
        <w:rPr>
          <w:b/>
          <w:bCs/>
          <w:color w:val="000000"/>
        </w:rPr>
        <w:tab/>
        <w:t>ČÍSLO ŠARŽE</w:t>
      </w:r>
    </w:p>
    <w:p w14:paraId="59AB1CF5" w14:textId="77777777" w:rsidR="00BE09A7" w:rsidRPr="002D379F" w:rsidRDefault="00BE09A7" w:rsidP="00BE09A7">
      <w:pPr>
        <w:tabs>
          <w:tab w:val="clear" w:pos="567"/>
        </w:tabs>
        <w:spacing w:line="240" w:lineRule="auto"/>
      </w:pPr>
    </w:p>
    <w:p w14:paraId="7B1CC7E4" w14:textId="419147C2" w:rsidR="00BE09A7" w:rsidRPr="002D379F" w:rsidRDefault="00BE09A7" w:rsidP="00BE09A7">
      <w:pPr>
        <w:widowControl w:val="0"/>
        <w:tabs>
          <w:tab w:val="clear" w:pos="567"/>
        </w:tabs>
        <w:spacing w:line="240" w:lineRule="auto"/>
        <w:rPr>
          <w:color w:val="000000"/>
        </w:rPr>
      </w:pPr>
      <w:r w:rsidRPr="002D379F">
        <w:rPr>
          <w:color w:val="000000"/>
        </w:rPr>
        <w:t>Lot</w:t>
      </w:r>
    </w:p>
    <w:p w14:paraId="1A2D664C" w14:textId="77777777" w:rsidR="00BE09A7" w:rsidRPr="002D379F" w:rsidRDefault="00BE09A7" w:rsidP="00BE09A7">
      <w:pPr>
        <w:widowControl w:val="0"/>
        <w:tabs>
          <w:tab w:val="clear" w:pos="567"/>
        </w:tabs>
        <w:spacing w:line="240" w:lineRule="auto"/>
        <w:rPr>
          <w:color w:val="000000"/>
        </w:rPr>
      </w:pPr>
    </w:p>
    <w:p w14:paraId="5ABA3DCF" w14:textId="77777777" w:rsidR="00BE09A7" w:rsidRPr="002D379F" w:rsidRDefault="00BE09A7" w:rsidP="00BE09A7">
      <w:pPr>
        <w:pBdr>
          <w:top w:val="single" w:sz="4" w:space="1" w:color="auto"/>
          <w:left w:val="single" w:sz="4" w:space="4" w:color="auto"/>
          <w:bottom w:val="single" w:sz="4" w:space="1" w:color="auto"/>
          <w:right w:val="single" w:sz="4" w:space="4" w:color="auto"/>
        </w:pBdr>
        <w:tabs>
          <w:tab w:val="clear" w:pos="567"/>
          <w:tab w:val="left" w:pos="142"/>
        </w:tabs>
        <w:snapToGrid w:val="0"/>
        <w:spacing w:line="240" w:lineRule="auto"/>
      </w:pPr>
      <w:r w:rsidRPr="002D379F">
        <w:rPr>
          <w:b/>
        </w:rPr>
        <w:t>5.       JINÉ</w:t>
      </w:r>
    </w:p>
    <w:p w14:paraId="35E223FD" w14:textId="77777777" w:rsidR="00BE09A7" w:rsidRPr="002D379F" w:rsidRDefault="00BE09A7" w:rsidP="00BE09A7">
      <w:pPr>
        <w:widowControl w:val="0"/>
        <w:tabs>
          <w:tab w:val="clear" w:pos="567"/>
        </w:tabs>
        <w:spacing w:line="240" w:lineRule="auto"/>
        <w:rPr>
          <w:color w:val="000000"/>
        </w:rPr>
      </w:pPr>
    </w:p>
    <w:p w14:paraId="3F8B6911" w14:textId="7D7AA208" w:rsidR="00BE09A7" w:rsidRPr="009865FF" w:rsidRDefault="00DD3642" w:rsidP="009865FF">
      <w:pPr>
        <w:widowControl w:val="0"/>
        <w:tabs>
          <w:tab w:val="clear" w:pos="567"/>
        </w:tabs>
        <w:spacing w:line="240" w:lineRule="auto"/>
        <w:rPr>
          <w:color w:val="000000"/>
          <w:highlight w:val="lightGray"/>
        </w:rPr>
      </w:pPr>
      <w:r w:rsidRPr="009865FF">
        <w:rPr>
          <w:color w:val="000000"/>
          <w:highlight w:val="lightGray"/>
        </w:rPr>
        <w:t>Perorální podání</w:t>
      </w:r>
    </w:p>
    <w:p w14:paraId="624A87F1" w14:textId="77777777" w:rsidR="00BE09A7" w:rsidRPr="002D379F" w:rsidRDefault="00BE09A7" w:rsidP="00BE09A7">
      <w:pPr>
        <w:widowControl w:val="0"/>
        <w:tabs>
          <w:tab w:val="clear" w:pos="567"/>
        </w:tabs>
        <w:spacing w:line="240" w:lineRule="auto"/>
        <w:rPr>
          <w:color w:val="000000"/>
        </w:rPr>
      </w:pPr>
    </w:p>
    <w:p w14:paraId="604E0F6D" w14:textId="77777777" w:rsidR="00BE09A7" w:rsidRPr="002D379F" w:rsidRDefault="00BE09A7" w:rsidP="00BE09A7">
      <w:pPr>
        <w:widowControl w:val="0"/>
        <w:tabs>
          <w:tab w:val="clear" w:pos="567"/>
        </w:tabs>
        <w:spacing w:line="240" w:lineRule="auto"/>
        <w:rPr>
          <w:color w:val="000000"/>
        </w:rPr>
      </w:pPr>
      <w:r w:rsidRPr="002D379F">
        <w:rPr>
          <w:color w:val="000000"/>
        </w:rPr>
        <w:br w:type="page"/>
      </w:r>
    </w:p>
    <w:p w14:paraId="2DB2B180" w14:textId="77777777" w:rsidR="00BE09A7" w:rsidRPr="002D379F" w:rsidRDefault="00BE09A7" w:rsidP="00BE09A7">
      <w:pPr>
        <w:tabs>
          <w:tab w:val="clear" w:pos="567"/>
        </w:tabs>
        <w:spacing w:line="240" w:lineRule="auto"/>
        <w:rPr>
          <w:color w:val="000000"/>
        </w:rPr>
      </w:pPr>
    </w:p>
    <w:p w14:paraId="3B503A5E" w14:textId="77777777" w:rsidR="00BE09A7" w:rsidRPr="002D379F" w:rsidRDefault="00BE09A7" w:rsidP="00BE09A7">
      <w:pPr>
        <w:tabs>
          <w:tab w:val="clear" w:pos="567"/>
        </w:tabs>
        <w:spacing w:line="240" w:lineRule="auto"/>
        <w:rPr>
          <w:color w:val="000000"/>
        </w:rPr>
      </w:pPr>
    </w:p>
    <w:p w14:paraId="0FDBEAD6" w14:textId="77777777" w:rsidR="00BE09A7" w:rsidRPr="002D379F" w:rsidRDefault="00BE09A7" w:rsidP="00BE09A7">
      <w:pPr>
        <w:tabs>
          <w:tab w:val="clear" w:pos="567"/>
        </w:tabs>
        <w:spacing w:line="240" w:lineRule="auto"/>
        <w:rPr>
          <w:color w:val="000000"/>
        </w:rPr>
      </w:pPr>
    </w:p>
    <w:p w14:paraId="02CCE08C" w14:textId="77777777" w:rsidR="00BE09A7" w:rsidRPr="002D379F" w:rsidRDefault="00BE09A7" w:rsidP="00BE09A7">
      <w:pPr>
        <w:tabs>
          <w:tab w:val="clear" w:pos="567"/>
        </w:tabs>
        <w:spacing w:line="240" w:lineRule="auto"/>
        <w:rPr>
          <w:color w:val="000000"/>
        </w:rPr>
      </w:pPr>
    </w:p>
    <w:p w14:paraId="08CF154F" w14:textId="77777777" w:rsidR="00BE09A7" w:rsidRPr="002D379F" w:rsidRDefault="00BE09A7" w:rsidP="00BE09A7">
      <w:pPr>
        <w:widowControl w:val="0"/>
        <w:tabs>
          <w:tab w:val="clear" w:pos="567"/>
        </w:tabs>
        <w:spacing w:line="240" w:lineRule="auto"/>
        <w:rPr>
          <w:color w:val="000000"/>
        </w:rPr>
      </w:pPr>
    </w:p>
    <w:p w14:paraId="0B711EE5" w14:textId="77777777" w:rsidR="00BE09A7" w:rsidRPr="002D379F" w:rsidRDefault="00BE09A7" w:rsidP="00BE09A7">
      <w:pPr>
        <w:pStyle w:val="EndnoteText"/>
        <w:widowControl w:val="0"/>
        <w:tabs>
          <w:tab w:val="clear" w:pos="567"/>
        </w:tabs>
        <w:rPr>
          <w:color w:val="000000"/>
        </w:rPr>
      </w:pPr>
    </w:p>
    <w:p w14:paraId="0DBADB3A" w14:textId="77777777" w:rsidR="00BE09A7" w:rsidRPr="002D379F" w:rsidRDefault="00BE09A7" w:rsidP="00BE09A7">
      <w:pPr>
        <w:widowControl w:val="0"/>
        <w:tabs>
          <w:tab w:val="clear" w:pos="567"/>
        </w:tabs>
        <w:spacing w:line="240" w:lineRule="auto"/>
        <w:rPr>
          <w:color w:val="000000"/>
        </w:rPr>
      </w:pPr>
    </w:p>
    <w:p w14:paraId="5478F273" w14:textId="77777777" w:rsidR="00BE09A7" w:rsidRPr="002D379F" w:rsidRDefault="00BE09A7" w:rsidP="00BE09A7">
      <w:pPr>
        <w:widowControl w:val="0"/>
        <w:tabs>
          <w:tab w:val="clear" w:pos="567"/>
        </w:tabs>
        <w:spacing w:line="240" w:lineRule="auto"/>
        <w:rPr>
          <w:color w:val="000000"/>
        </w:rPr>
      </w:pPr>
    </w:p>
    <w:p w14:paraId="3EFA096F" w14:textId="77777777" w:rsidR="00BE09A7" w:rsidRPr="002D379F" w:rsidRDefault="00BE09A7" w:rsidP="00BE09A7">
      <w:pPr>
        <w:widowControl w:val="0"/>
        <w:tabs>
          <w:tab w:val="clear" w:pos="567"/>
        </w:tabs>
        <w:spacing w:line="240" w:lineRule="auto"/>
        <w:rPr>
          <w:color w:val="000000"/>
        </w:rPr>
      </w:pPr>
    </w:p>
    <w:p w14:paraId="1948B122" w14:textId="77777777" w:rsidR="00BE09A7" w:rsidRPr="002D379F" w:rsidRDefault="00BE09A7" w:rsidP="00BE09A7">
      <w:pPr>
        <w:widowControl w:val="0"/>
        <w:tabs>
          <w:tab w:val="clear" w:pos="567"/>
        </w:tabs>
        <w:spacing w:line="240" w:lineRule="auto"/>
        <w:rPr>
          <w:color w:val="000000"/>
        </w:rPr>
      </w:pPr>
    </w:p>
    <w:p w14:paraId="14C0159C" w14:textId="77777777" w:rsidR="00BE09A7" w:rsidRPr="002D379F" w:rsidRDefault="00BE09A7" w:rsidP="00BE09A7">
      <w:pPr>
        <w:widowControl w:val="0"/>
        <w:tabs>
          <w:tab w:val="clear" w:pos="567"/>
        </w:tabs>
        <w:spacing w:line="240" w:lineRule="auto"/>
        <w:rPr>
          <w:color w:val="000000"/>
        </w:rPr>
      </w:pPr>
    </w:p>
    <w:p w14:paraId="2809B440" w14:textId="77777777" w:rsidR="00BE09A7" w:rsidRPr="002D379F" w:rsidRDefault="00BE09A7" w:rsidP="00BE09A7">
      <w:pPr>
        <w:widowControl w:val="0"/>
        <w:tabs>
          <w:tab w:val="clear" w:pos="567"/>
        </w:tabs>
        <w:spacing w:line="240" w:lineRule="auto"/>
        <w:rPr>
          <w:color w:val="000000"/>
        </w:rPr>
      </w:pPr>
    </w:p>
    <w:p w14:paraId="1754C608" w14:textId="77777777" w:rsidR="00BE09A7" w:rsidRPr="002D379F" w:rsidRDefault="00BE09A7" w:rsidP="00BE09A7">
      <w:pPr>
        <w:widowControl w:val="0"/>
        <w:tabs>
          <w:tab w:val="clear" w:pos="567"/>
        </w:tabs>
        <w:spacing w:line="240" w:lineRule="auto"/>
        <w:rPr>
          <w:color w:val="000000"/>
        </w:rPr>
      </w:pPr>
    </w:p>
    <w:p w14:paraId="2A3DDF06" w14:textId="77777777" w:rsidR="00BE09A7" w:rsidRPr="002D379F" w:rsidRDefault="00BE09A7" w:rsidP="00BE09A7">
      <w:pPr>
        <w:widowControl w:val="0"/>
        <w:tabs>
          <w:tab w:val="clear" w:pos="567"/>
        </w:tabs>
        <w:spacing w:line="240" w:lineRule="auto"/>
        <w:rPr>
          <w:color w:val="000000"/>
        </w:rPr>
      </w:pPr>
    </w:p>
    <w:p w14:paraId="22A1B2E9" w14:textId="77777777" w:rsidR="00BE09A7" w:rsidRPr="002D379F" w:rsidRDefault="00BE09A7" w:rsidP="00BE09A7">
      <w:pPr>
        <w:widowControl w:val="0"/>
        <w:tabs>
          <w:tab w:val="clear" w:pos="567"/>
        </w:tabs>
        <w:spacing w:line="240" w:lineRule="auto"/>
        <w:rPr>
          <w:color w:val="000000"/>
        </w:rPr>
      </w:pPr>
    </w:p>
    <w:p w14:paraId="3059644B" w14:textId="77777777" w:rsidR="00BE09A7" w:rsidRPr="002D379F" w:rsidRDefault="00BE09A7" w:rsidP="00BE09A7">
      <w:pPr>
        <w:widowControl w:val="0"/>
        <w:tabs>
          <w:tab w:val="clear" w:pos="567"/>
        </w:tabs>
        <w:spacing w:line="240" w:lineRule="auto"/>
        <w:rPr>
          <w:color w:val="000000"/>
        </w:rPr>
      </w:pPr>
    </w:p>
    <w:p w14:paraId="70696E4E" w14:textId="77777777" w:rsidR="00BE09A7" w:rsidRPr="002D379F" w:rsidRDefault="00BE09A7" w:rsidP="00BE09A7">
      <w:pPr>
        <w:widowControl w:val="0"/>
        <w:tabs>
          <w:tab w:val="clear" w:pos="567"/>
        </w:tabs>
        <w:spacing w:line="240" w:lineRule="auto"/>
        <w:rPr>
          <w:color w:val="000000"/>
        </w:rPr>
      </w:pPr>
    </w:p>
    <w:p w14:paraId="17B9971B" w14:textId="77777777" w:rsidR="00BE09A7" w:rsidRPr="002D379F" w:rsidRDefault="00BE09A7" w:rsidP="00BE09A7">
      <w:pPr>
        <w:widowControl w:val="0"/>
        <w:tabs>
          <w:tab w:val="clear" w:pos="567"/>
        </w:tabs>
        <w:spacing w:line="240" w:lineRule="auto"/>
        <w:rPr>
          <w:color w:val="000000"/>
        </w:rPr>
      </w:pPr>
    </w:p>
    <w:p w14:paraId="45E6A885" w14:textId="77777777" w:rsidR="00BE09A7" w:rsidRPr="002D379F" w:rsidRDefault="00BE09A7" w:rsidP="00BE09A7">
      <w:pPr>
        <w:widowControl w:val="0"/>
        <w:tabs>
          <w:tab w:val="clear" w:pos="567"/>
        </w:tabs>
        <w:spacing w:line="240" w:lineRule="auto"/>
        <w:rPr>
          <w:color w:val="000000"/>
        </w:rPr>
      </w:pPr>
    </w:p>
    <w:p w14:paraId="3CDBDB9F" w14:textId="77777777" w:rsidR="00BE09A7" w:rsidRPr="002D379F" w:rsidRDefault="00BE09A7" w:rsidP="00BE09A7">
      <w:pPr>
        <w:widowControl w:val="0"/>
        <w:tabs>
          <w:tab w:val="clear" w:pos="567"/>
        </w:tabs>
        <w:spacing w:line="240" w:lineRule="auto"/>
        <w:rPr>
          <w:color w:val="000000"/>
        </w:rPr>
      </w:pPr>
    </w:p>
    <w:p w14:paraId="59852C6A" w14:textId="77777777" w:rsidR="00BE09A7" w:rsidRPr="002D379F" w:rsidRDefault="00BE09A7" w:rsidP="00BE09A7">
      <w:pPr>
        <w:widowControl w:val="0"/>
        <w:tabs>
          <w:tab w:val="clear" w:pos="567"/>
        </w:tabs>
        <w:spacing w:line="240" w:lineRule="auto"/>
        <w:rPr>
          <w:color w:val="000000"/>
        </w:rPr>
      </w:pPr>
    </w:p>
    <w:p w14:paraId="6505CD8D" w14:textId="77777777" w:rsidR="00BE09A7" w:rsidRPr="002D379F" w:rsidRDefault="00BE09A7" w:rsidP="00BE09A7">
      <w:pPr>
        <w:widowControl w:val="0"/>
        <w:tabs>
          <w:tab w:val="clear" w:pos="567"/>
        </w:tabs>
        <w:spacing w:line="240" w:lineRule="auto"/>
        <w:rPr>
          <w:color w:val="000000"/>
        </w:rPr>
      </w:pPr>
    </w:p>
    <w:p w14:paraId="2AAB7B68" w14:textId="77777777" w:rsidR="00BE09A7" w:rsidRPr="002D379F" w:rsidRDefault="00BE09A7" w:rsidP="00BE09A7">
      <w:pPr>
        <w:widowControl w:val="0"/>
        <w:tabs>
          <w:tab w:val="clear" w:pos="567"/>
        </w:tabs>
        <w:spacing w:line="240" w:lineRule="auto"/>
        <w:rPr>
          <w:color w:val="000000"/>
        </w:rPr>
      </w:pPr>
    </w:p>
    <w:p w14:paraId="0FAA0ED0" w14:textId="77777777" w:rsidR="00BE09A7" w:rsidRPr="002D379F" w:rsidRDefault="00BE09A7" w:rsidP="00BE09A7">
      <w:pPr>
        <w:pStyle w:val="17"/>
      </w:pPr>
      <w:r w:rsidRPr="002D379F">
        <w:t>B. PŘÍBALOVÁ INFORMACE</w:t>
      </w:r>
    </w:p>
    <w:p w14:paraId="0A0706BA" w14:textId="77777777" w:rsidR="00BE09A7" w:rsidRPr="002D379F" w:rsidRDefault="00BE09A7" w:rsidP="00BE09A7">
      <w:pPr>
        <w:widowControl w:val="0"/>
        <w:tabs>
          <w:tab w:val="clear" w:pos="567"/>
        </w:tabs>
        <w:spacing w:line="240" w:lineRule="auto"/>
        <w:jc w:val="center"/>
        <w:rPr>
          <w:b/>
          <w:bCs/>
          <w:color w:val="000000"/>
        </w:rPr>
      </w:pPr>
      <w:r w:rsidRPr="002D379F">
        <w:rPr>
          <w:bCs/>
          <w:color w:val="000000"/>
        </w:rPr>
        <w:br w:type="page"/>
      </w:r>
      <w:r w:rsidRPr="002D379F">
        <w:rPr>
          <w:b/>
          <w:bCs/>
          <w:color w:val="000000"/>
        </w:rPr>
        <w:lastRenderedPageBreak/>
        <w:t>Příbalová informace: informace pro uživatele</w:t>
      </w:r>
    </w:p>
    <w:p w14:paraId="4A99B3C9" w14:textId="77777777" w:rsidR="00BE09A7" w:rsidRPr="002D379F" w:rsidRDefault="00BE09A7" w:rsidP="00BE09A7">
      <w:pPr>
        <w:widowControl w:val="0"/>
        <w:tabs>
          <w:tab w:val="clear" w:pos="567"/>
        </w:tabs>
        <w:spacing w:line="240" w:lineRule="auto"/>
        <w:jc w:val="center"/>
        <w:rPr>
          <w:color w:val="000000"/>
        </w:rPr>
      </w:pPr>
    </w:p>
    <w:p w14:paraId="0592F1ED" w14:textId="77777777" w:rsidR="00BE09A7" w:rsidRPr="002D379F" w:rsidRDefault="00BE09A7" w:rsidP="00BE09A7">
      <w:pPr>
        <w:widowControl w:val="0"/>
        <w:tabs>
          <w:tab w:val="clear" w:pos="567"/>
        </w:tabs>
        <w:spacing w:line="240" w:lineRule="auto"/>
        <w:jc w:val="center"/>
        <w:rPr>
          <w:b/>
          <w:bCs/>
          <w:color w:val="000000"/>
        </w:rPr>
      </w:pPr>
      <w:r w:rsidRPr="002D379F">
        <w:rPr>
          <w:b/>
          <w:bCs/>
          <w:color w:val="000000"/>
        </w:rPr>
        <w:t>Imatinib Accord 100 mg potahované tablety</w:t>
      </w:r>
    </w:p>
    <w:p w14:paraId="7157C4A5" w14:textId="77777777" w:rsidR="00BE09A7" w:rsidRPr="002D379F" w:rsidRDefault="00BE09A7" w:rsidP="00BE09A7">
      <w:pPr>
        <w:widowControl w:val="0"/>
        <w:tabs>
          <w:tab w:val="clear" w:pos="567"/>
        </w:tabs>
        <w:spacing w:line="240" w:lineRule="auto"/>
        <w:jc w:val="center"/>
        <w:rPr>
          <w:b/>
          <w:bCs/>
          <w:color w:val="000000"/>
        </w:rPr>
      </w:pPr>
      <w:r w:rsidRPr="002D379F">
        <w:rPr>
          <w:b/>
          <w:bCs/>
          <w:color w:val="000000"/>
        </w:rPr>
        <w:t>Imatinib Accord 400 mg potahované tablety</w:t>
      </w:r>
    </w:p>
    <w:p w14:paraId="4F1FECF2" w14:textId="77777777" w:rsidR="00BE09A7" w:rsidRPr="002D379F" w:rsidRDefault="00BE09A7" w:rsidP="00BE09A7">
      <w:pPr>
        <w:widowControl w:val="0"/>
        <w:tabs>
          <w:tab w:val="clear" w:pos="567"/>
        </w:tabs>
        <w:spacing w:line="240" w:lineRule="auto"/>
        <w:jc w:val="center"/>
        <w:rPr>
          <w:color w:val="000000"/>
        </w:rPr>
      </w:pPr>
      <w:r w:rsidRPr="002D379F">
        <w:rPr>
          <w:color w:val="000000"/>
        </w:rPr>
        <w:t>imatinibum</w:t>
      </w:r>
    </w:p>
    <w:p w14:paraId="16D1D543" w14:textId="77777777" w:rsidR="00BE09A7" w:rsidRPr="002D379F" w:rsidRDefault="00BE09A7" w:rsidP="00BE09A7">
      <w:pPr>
        <w:widowControl w:val="0"/>
        <w:tabs>
          <w:tab w:val="clear" w:pos="567"/>
        </w:tabs>
        <w:spacing w:line="240" w:lineRule="auto"/>
        <w:rPr>
          <w:color w:val="000000"/>
        </w:rPr>
      </w:pPr>
    </w:p>
    <w:p w14:paraId="0AEF1A8C" w14:textId="77777777" w:rsidR="00BE09A7" w:rsidRPr="002D379F" w:rsidRDefault="00BE09A7" w:rsidP="00BE09A7">
      <w:pPr>
        <w:widowControl w:val="0"/>
        <w:tabs>
          <w:tab w:val="clear" w:pos="567"/>
        </w:tabs>
        <w:snapToGrid w:val="0"/>
        <w:spacing w:line="240" w:lineRule="auto"/>
        <w:ind w:right="-2"/>
        <w:rPr>
          <w:b/>
          <w:bCs/>
          <w:color w:val="000000"/>
        </w:rPr>
      </w:pPr>
      <w:r w:rsidRPr="002D379F">
        <w:rPr>
          <w:b/>
          <w:bCs/>
          <w:color w:val="000000"/>
        </w:rPr>
        <w:t>Přečtěte si pozorně celou příbalovou informaci dříve, než začnete tento přípravek užívat, protože obsahuje pro Vás důležité údaje.</w:t>
      </w:r>
    </w:p>
    <w:p w14:paraId="11DA30F9" w14:textId="77777777" w:rsidR="00BE09A7" w:rsidRPr="002D379F" w:rsidRDefault="00BE09A7" w:rsidP="00BE09A7">
      <w:pPr>
        <w:widowControl w:val="0"/>
        <w:numPr>
          <w:ilvl w:val="0"/>
          <w:numId w:val="13"/>
        </w:numPr>
        <w:tabs>
          <w:tab w:val="clear" w:pos="567"/>
        </w:tabs>
        <w:spacing w:line="240" w:lineRule="auto"/>
        <w:ind w:left="567" w:right="-2" w:hanging="567"/>
        <w:rPr>
          <w:color w:val="000000"/>
        </w:rPr>
      </w:pPr>
      <w:r w:rsidRPr="002D379F">
        <w:rPr>
          <w:color w:val="000000"/>
        </w:rPr>
        <w:t>Ponechte si příbalovou informaci pro případ, že si ji budete potřebovat přečíst znovu.</w:t>
      </w:r>
    </w:p>
    <w:p w14:paraId="7A957833" w14:textId="77777777" w:rsidR="00BE09A7" w:rsidRPr="002D379F" w:rsidRDefault="00BE09A7" w:rsidP="00BE09A7">
      <w:pPr>
        <w:widowControl w:val="0"/>
        <w:numPr>
          <w:ilvl w:val="0"/>
          <w:numId w:val="13"/>
        </w:numPr>
        <w:tabs>
          <w:tab w:val="clear" w:pos="567"/>
        </w:tabs>
        <w:spacing w:line="240" w:lineRule="auto"/>
        <w:ind w:left="567" w:right="-2" w:hanging="567"/>
        <w:rPr>
          <w:color w:val="000000"/>
        </w:rPr>
      </w:pPr>
      <w:r w:rsidRPr="002D379F">
        <w:rPr>
          <w:color w:val="000000"/>
        </w:rPr>
        <w:t>Máte-li jakékoli další otázky, zeptejte se svého lékaře, lékárníka nebo zdravotní sestry.</w:t>
      </w:r>
    </w:p>
    <w:p w14:paraId="53314220" w14:textId="77777777" w:rsidR="00BE09A7" w:rsidRPr="002D379F" w:rsidRDefault="00BE09A7" w:rsidP="00BE09A7">
      <w:pPr>
        <w:widowControl w:val="0"/>
        <w:numPr>
          <w:ilvl w:val="0"/>
          <w:numId w:val="13"/>
        </w:numPr>
        <w:tabs>
          <w:tab w:val="clear" w:pos="567"/>
        </w:tabs>
        <w:spacing w:line="240" w:lineRule="auto"/>
        <w:ind w:left="567" w:right="-2" w:hanging="567"/>
        <w:rPr>
          <w:color w:val="000000"/>
        </w:rPr>
      </w:pPr>
      <w:r w:rsidRPr="002D379F">
        <w:rPr>
          <w:color w:val="000000"/>
        </w:rPr>
        <w:t>Tento přípravek byl předepsán výhradně Vám. Nedávejte jej žádné další osobě. Mohl by jí ublížit, a to i tehdy, má-li stejné známky onemocnění jako Vy.</w:t>
      </w:r>
    </w:p>
    <w:p w14:paraId="23C29A5F" w14:textId="77777777" w:rsidR="00BE09A7" w:rsidRPr="002D379F" w:rsidRDefault="00BE09A7" w:rsidP="00BE09A7">
      <w:pPr>
        <w:widowControl w:val="0"/>
        <w:numPr>
          <w:ilvl w:val="0"/>
          <w:numId w:val="13"/>
        </w:numPr>
        <w:tabs>
          <w:tab w:val="clear" w:pos="567"/>
        </w:tabs>
        <w:spacing w:line="240" w:lineRule="auto"/>
        <w:ind w:left="567" w:right="-2" w:hanging="567"/>
        <w:rPr>
          <w:color w:val="000000"/>
        </w:rPr>
      </w:pPr>
      <w:r w:rsidRPr="002D379F">
        <w:rPr>
          <w:color w:val="000000"/>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7BA8F2B1" w14:textId="77777777" w:rsidR="00BE09A7" w:rsidRPr="002D379F" w:rsidRDefault="00BE09A7" w:rsidP="00BE09A7">
      <w:pPr>
        <w:widowControl w:val="0"/>
        <w:tabs>
          <w:tab w:val="clear" w:pos="567"/>
        </w:tabs>
        <w:spacing w:line="240" w:lineRule="auto"/>
        <w:ind w:right="-2"/>
      </w:pPr>
    </w:p>
    <w:p w14:paraId="1B737BBF" w14:textId="77777777" w:rsidR="00BE09A7" w:rsidRPr="002D379F" w:rsidRDefault="00BE09A7" w:rsidP="00BE09A7">
      <w:pPr>
        <w:widowControl w:val="0"/>
        <w:tabs>
          <w:tab w:val="clear" w:pos="567"/>
        </w:tabs>
        <w:spacing w:line="240" w:lineRule="auto"/>
        <w:ind w:right="-2"/>
        <w:rPr>
          <w:color w:val="000000"/>
        </w:rPr>
      </w:pPr>
    </w:p>
    <w:p w14:paraId="385F0336" w14:textId="77777777" w:rsidR="00BE09A7" w:rsidRPr="002D379F" w:rsidRDefault="00BE09A7" w:rsidP="00BE09A7">
      <w:pPr>
        <w:widowControl w:val="0"/>
        <w:tabs>
          <w:tab w:val="clear" w:pos="567"/>
        </w:tabs>
        <w:spacing w:line="240" w:lineRule="auto"/>
        <w:ind w:right="-2"/>
        <w:rPr>
          <w:color w:val="000000"/>
        </w:rPr>
      </w:pPr>
      <w:r w:rsidRPr="002D379F">
        <w:rPr>
          <w:b/>
          <w:bCs/>
          <w:color w:val="000000"/>
        </w:rPr>
        <w:t>Co naleznete v této příbalové informaci</w:t>
      </w:r>
    </w:p>
    <w:p w14:paraId="300B0AA1" w14:textId="77777777" w:rsidR="00BE09A7" w:rsidRPr="002D379F" w:rsidRDefault="00BE09A7" w:rsidP="00BE09A7">
      <w:pPr>
        <w:widowControl w:val="0"/>
        <w:spacing w:line="240" w:lineRule="auto"/>
        <w:ind w:right="-29"/>
        <w:rPr>
          <w:color w:val="000000"/>
        </w:rPr>
      </w:pPr>
      <w:r w:rsidRPr="002D379F">
        <w:rPr>
          <w:color w:val="000000"/>
        </w:rPr>
        <w:t>1.</w:t>
      </w:r>
      <w:r w:rsidRPr="002D379F">
        <w:rPr>
          <w:color w:val="000000"/>
        </w:rPr>
        <w:tab/>
        <w:t>Co je Imatinib Accord a k čemu se používá</w:t>
      </w:r>
    </w:p>
    <w:p w14:paraId="32A39E6D" w14:textId="77777777" w:rsidR="00BE09A7" w:rsidRPr="002D379F" w:rsidRDefault="00BE09A7" w:rsidP="00BE09A7">
      <w:pPr>
        <w:widowControl w:val="0"/>
        <w:spacing w:line="240" w:lineRule="auto"/>
        <w:ind w:right="-29"/>
        <w:rPr>
          <w:color w:val="000000"/>
        </w:rPr>
      </w:pPr>
      <w:r w:rsidRPr="002D379F">
        <w:rPr>
          <w:color w:val="000000"/>
        </w:rPr>
        <w:t>2.</w:t>
      </w:r>
      <w:r w:rsidRPr="002D379F">
        <w:rPr>
          <w:color w:val="000000"/>
        </w:rPr>
        <w:tab/>
        <w:t>Čemu musíte věnovat pozornost, než začnete Imatinib Accord užívat</w:t>
      </w:r>
    </w:p>
    <w:p w14:paraId="4A019091" w14:textId="77777777" w:rsidR="00BE09A7" w:rsidRPr="002D379F" w:rsidRDefault="00BE09A7" w:rsidP="00BE09A7">
      <w:pPr>
        <w:widowControl w:val="0"/>
        <w:spacing w:line="240" w:lineRule="auto"/>
        <w:ind w:right="-29"/>
        <w:rPr>
          <w:color w:val="000000"/>
        </w:rPr>
      </w:pPr>
      <w:r w:rsidRPr="002D379F">
        <w:rPr>
          <w:color w:val="000000"/>
        </w:rPr>
        <w:t>3.</w:t>
      </w:r>
      <w:r w:rsidRPr="002D379F">
        <w:rPr>
          <w:color w:val="000000"/>
        </w:rPr>
        <w:tab/>
        <w:t>Jak se Imatinib Accord užívá</w:t>
      </w:r>
    </w:p>
    <w:p w14:paraId="3913E3C4" w14:textId="77777777" w:rsidR="00BE09A7" w:rsidRPr="002D379F" w:rsidRDefault="00BE09A7" w:rsidP="00BE09A7">
      <w:pPr>
        <w:widowControl w:val="0"/>
        <w:spacing w:line="240" w:lineRule="auto"/>
        <w:ind w:right="-29"/>
        <w:rPr>
          <w:color w:val="000000"/>
        </w:rPr>
      </w:pPr>
      <w:r w:rsidRPr="002D379F">
        <w:rPr>
          <w:color w:val="000000"/>
        </w:rPr>
        <w:t>4.</w:t>
      </w:r>
      <w:r w:rsidRPr="002D379F">
        <w:rPr>
          <w:color w:val="000000"/>
        </w:rPr>
        <w:tab/>
        <w:t>Možné nežádoucí účinky</w:t>
      </w:r>
    </w:p>
    <w:p w14:paraId="4B15AEEB" w14:textId="77777777" w:rsidR="00BE09A7" w:rsidRPr="002D379F" w:rsidRDefault="00BE09A7" w:rsidP="00BE09A7">
      <w:pPr>
        <w:widowControl w:val="0"/>
        <w:tabs>
          <w:tab w:val="clear" w:pos="567"/>
        </w:tabs>
        <w:spacing w:line="240" w:lineRule="auto"/>
        <w:ind w:left="567" w:right="-29" w:hanging="567"/>
        <w:rPr>
          <w:color w:val="000000"/>
        </w:rPr>
      </w:pPr>
      <w:r w:rsidRPr="002D379F">
        <w:rPr>
          <w:color w:val="000000"/>
        </w:rPr>
        <w:t>5.</w:t>
      </w:r>
      <w:r w:rsidRPr="002D379F">
        <w:rPr>
          <w:color w:val="000000"/>
        </w:rPr>
        <w:tab/>
        <w:t>Jak Imatinib Accord uchovávat</w:t>
      </w:r>
    </w:p>
    <w:p w14:paraId="19E4499C" w14:textId="77777777" w:rsidR="00BE09A7" w:rsidRPr="002D379F" w:rsidRDefault="00BE09A7" w:rsidP="00BE09A7">
      <w:pPr>
        <w:widowControl w:val="0"/>
        <w:spacing w:line="240" w:lineRule="auto"/>
        <w:ind w:right="-29"/>
        <w:rPr>
          <w:color w:val="000000"/>
        </w:rPr>
      </w:pPr>
      <w:r w:rsidRPr="002D379F">
        <w:rPr>
          <w:color w:val="000000"/>
        </w:rPr>
        <w:t>6.</w:t>
      </w:r>
      <w:r w:rsidRPr="002D379F">
        <w:rPr>
          <w:color w:val="000000"/>
        </w:rPr>
        <w:tab/>
        <w:t>Obsah balení a další informace</w:t>
      </w:r>
    </w:p>
    <w:p w14:paraId="65E8B026" w14:textId="77777777" w:rsidR="00BE09A7" w:rsidRPr="002D379F" w:rsidRDefault="00BE09A7" w:rsidP="00BE09A7">
      <w:pPr>
        <w:widowControl w:val="0"/>
        <w:tabs>
          <w:tab w:val="clear" w:pos="567"/>
        </w:tabs>
        <w:spacing w:line="240" w:lineRule="auto"/>
        <w:ind w:right="-29"/>
        <w:rPr>
          <w:color w:val="000000"/>
        </w:rPr>
      </w:pPr>
    </w:p>
    <w:p w14:paraId="2ABA90C6" w14:textId="77777777" w:rsidR="00BE09A7" w:rsidRPr="002D379F" w:rsidRDefault="00BE09A7" w:rsidP="00BE09A7">
      <w:pPr>
        <w:widowControl w:val="0"/>
        <w:tabs>
          <w:tab w:val="clear" w:pos="567"/>
        </w:tabs>
        <w:spacing w:line="240" w:lineRule="auto"/>
        <w:ind w:right="-29"/>
        <w:rPr>
          <w:color w:val="000000"/>
        </w:rPr>
      </w:pPr>
    </w:p>
    <w:p w14:paraId="5250D624" w14:textId="77777777" w:rsidR="00BE09A7" w:rsidRPr="002D379F" w:rsidRDefault="00BE09A7" w:rsidP="00BE09A7">
      <w:pPr>
        <w:widowControl w:val="0"/>
        <w:tabs>
          <w:tab w:val="clear" w:pos="567"/>
        </w:tabs>
        <w:spacing w:line="240" w:lineRule="auto"/>
        <w:ind w:left="567" w:right="-2" w:hanging="567"/>
        <w:rPr>
          <w:b/>
          <w:bCs/>
          <w:color w:val="000000"/>
        </w:rPr>
      </w:pPr>
      <w:r w:rsidRPr="002D379F">
        <w:rPr>
          <w:b/>
          <w:bCs/>
          <w:color w:val="000000"/>
        </w:rPr>
        <w:t>1.</w:t>
      </w:r>
      <w:r w:rsidRPr="002D379F">
        <w:rPr>
          <w:b/>
          <w:bCs/>
          <w:color w:val="000000"/>
        </w:rPr>
        <w:tab/>
        <w:t>Co je Imatinib Accord a k čemu se používá</w:t>
      </w:r>
    </w:p>
    <w:p w14:paraId="02341799" w14:textId="77777777" w:rsidR="00BE09A7" w:rsidRPr="002D379F" w:rsidRDefault="00BE09A7" w:rsidP="00BE09A7">
      <w:pPr>
        <w:pStyle w:val="EndnoteText"/>
        <w:widowControl w:val="0"/>
        <w:tabs>
          <w:tab w:val="clear" w:pos="567"/>
        </w:tabs>
        <w:rPr>
          <w:color w:val="000000"/>
        </w:rPr>
      </w:pPr>
    </w:p>
    <w:p w14:paraId="2379E701" w14:textId="77777777" w:rsidR="00BE09A7" w:rsidRPr="002D379F" w:rsidRDefault="00BE09A7" w:rsidP="00BE09A7">
      <w:pPr>
        <w:pStyle w:val="EndnoteText"/>
        <w:widowControl w:val="0"/>
        <w:tabs>
          <w:tab w:val="clear" w:pos="567"/>
        </w:tabs>
        <w:rPr>
          <w:color w:val="000000"/>
        </w:rPr>
      </w:pPr>
      <w:r w:rsidRPr="002D379F">
        <w:rPr>
          <w:color w:val="000000"/>
        </w:rPr>
        <w:t>Imatinib Accord je lék obsahující léčivou látku imatinib. Tento lék tlumí růst abnormálních buněk u níže uvedených onemocnění, zahrnujících některé typy nádorů.</w:t>
      </w:r>
    </w:p>
    <w:p w14:paraId="169FE178" w14:textId="77777777" w:rsidR="00BE09A7" w:rsidRPr="002D379F" w:rsidRDefault="00BE09A7" w:rsidP="00BE09A7">
      <w:pPr>
        <w:pStyle w:val="Text"/>
        <w:widowControl w:val="0"/>
        <w:spacing w:before="0"/>
        <w:jc w:val="left"/>
        <w:rPr>
          <w:color w:val="000000"/>
          <w:sz w:val="22"/>
          <w:szCs w:val="22"/>
          <w:lang w:val="cs-CZ"/>
        </w:rPr>
      </w:pPr>
    </w:p>
    <w:p w14:paraId="0E996362"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Imatinib Accord se používá u dospělých, dětí a dospívajících k léčbě:</w:t>
      </w:r>
    </w:p>
    <w:p w14:paraId="2D864F37" w14:textId="77777777" w:rsidR="00BE09A7" w:rsidRPr="002D379F" w:rsidRDefault="00BE09A7" w:rsidP="00BE09A7">
      <w:pPr>
        <w:pStyle w:val="Text"/>
        <w:widowControl w:val="0"/>
        <w:spacing w:before="0"/>
        <w:jc w:val="left"/>
        <w:rPr>
          <w:color w:val="000000"/>
          <w:sz w:val="22"/>
          <w:szCs w:val="22"/>
          <w:lang w:val="cs-CZ"/>
        </w:rPr>
      </w:pPr>
    </w:p>
    <w:p w14:paraId="1499B5B1" w14:textId="77777777" w:rsidR="00BE09A7" w:rsidRPr="002D379F" w:rsidRDefault="00BE09A7" w:rsidP="00054E88">
      <w:pPr>
        <w:pStyle w:val="Text"/>
        <w:widowControl w:val="0"/>
        <w:tabs>
          <w:tab w:val="clear" w:pos="567"/>
        </w:tabs>
        <w:spacing w:before="0"/>
        <w:ind w:left="600" w:hanging="600"/>
        <w:jc w:val="left"/>
        <w:rPr>
          <w:color w:val="000000"/>
          <w:sz w:val="22"/>
          <w:szCs w:val="22"/>
          <w:lang w:val="cs-CZ"/>
        </w:rPr>
      </w:pPr>
      <w:r w:rsidRPr="002D379F">
        <w:rPr>
          <w:color w:val="000000"/>
          <w:sz w:val="22"/>
          <w:szCs w:val="22"/>
          <w:lang w:val="cs-CZ"/>
        </w:rPr>
        <w:t>-</w:t>
      </w:r>
      <w:r w:rsidRPr="002D379F">
        <w:rPr>
          <w:color w:val="000000"/>
          <w:sz w:val="22"/>
          <w:szCs w:val="22"/>
          <w:lang w:val="cs-CZ"/>
        </w:rPr>
        <w:tab/>
      </w:r>
      <w:r w:rsidRPr="002D379F">
        <w:rPr>
          <w:b/>
          <w:bCs/>
          <w:color w:val="000000"/>
          <w:sz w:val="22"/>
          <w:szCs w:val="22"/>
          <w:lang w:val="cs-CZ"/>
        </w:rPr>
        <w:t>Chronické myeloidní leukemie (CML).</w:t>
      </w:r>
      <w:r w:rsidRPr="002D379F">
        <w:rPr>
          <w:color w:val="000000"/>
          <w:sz w:val="22"/>
          <w:szCs w:val="22"/>
          <w:lang w:val="cs-CZ"/>
        </w:rPr>
        <w:t xml:space="preserve"> Leukemie je nádorové onemocnění bílých krvinek. Bílé krvinky obvykle pomáhají organismu bojovat proti infekci. Chronická myeloidní leukemie je forma leukemie, při které určité abnormální bílé krvinky (nazvané myeloidní buňky) začnou růst nekontrolovaně.</w:t>
      </w:r>
    </w:p>
    <w:p w14:paraId="67DC106E" w14:textId="77777777" w:rsidR="00BE09A7" w:rsidRPr="002D379F" w:rsidRDefault="00BE09A7" w:rsidP="00BE09A7">
      <w:pPr>
        <w:pStyle w:val="Text"/>
        <w:widowControl w:val="0"/>
        <w:spacing w:before="0"/>
        <w:jc w:val="left"/>
        <w:rPr>
          <w:color w:val="000000"/>
          <w:sz w:val="22"/>
          <w:szCs w:val="22"/>
          <w:lang w:val="cs-CZ"/>
        </w:rPr>
      </w:pPr>
    </w:p>
    <w:p w14:paraId="006F3098" w14:textId="77777777" w:rsidR="00BE09A7" w:rsidRPr="002D379F" w:rsidRDefault="00BE09A7" w:rsidP="00BE09A7">
      <w:pPr>
        <w:pStyle w:val="Text"/>
        <w:widowControl w:val="0"/>
        <w:numPr>
          <w:ilvl w:val="0"/>
          <w:numId w:val="13"/>
        </w:numPr>
        <w:tabs>
          <w:tab w:val="clear" w:pos="567"/>
        </w:tabs>
        <w:spacing w:before="0"/>
        <w:ind w:left="567" w:hanging="567"/>
        <w:jc w:val="left"/>
        <w:rPr>
          <w:color w:val="000000"/>
          <w:sz w:val="22"/>
          <w:szCs w:val="22"/>
          <w:lang w:val="cs-CZ"/>
        </w:rPr>
      </w:pPr>
      <w:r w:rsidRPr="002D379F">
        <w:rPr>
          <w:b/>
          <w:bCs/>
          <w:color w:val="000000"/>
          <w:sz w:val="22"/>
          <w:szCs w:val="22"/>
          <w:lang w:val="cs-CZ"/>
        </w:rPr>
        <w:t xml:space="preserve">Philadelphia chromozom pozitivní akutní lymfoblastické leukemie (Ph-pozitivní </w:t>
      </w:r>
      <w:smartTag w:uri="urn:schemas-microsoft-com:office:smarttags" w:element="stockticker">
        <w:r w:rsidRPr="002D379F">
          <w:rPr>
            <w:b/>
            <w:bCs/>
            <w:color w:val="000000"/>
            <w:sz w:val="22"/>
            <w:szCs w:val="22"/>
            <w:lang w:val="cs-CZ"/>
          </w:rPr>
          <w:t>ALL</w:t>
        </w:r>
      </w:smartTag>
      <w:r w:rsidRPr="002D379F">
        <w:rPr>
          <w:b/>
          <w:bCs/>
          <w:color w:val="000000"/>
          <w:sz w:val="22"/>
          <w:szCs w:val="22"/>
          <w:lang w:val="cs-CZ"/>
        </w:rPr>
        <w:t>).</w:t>
      </w:r>
      <w:r w:rsidRPr="002D379F">
        <w:rPr>
          <w:color w:val="000000"/>
          <w:sz w:val="22"/>
          <w:szCs w:val="22"/>
          <w:lang w:val="cs-CZ"/>
        </w:rPr>
        <w:t xml:space="preserve"> Leukemie je nádorové onemocnění bílých krvinek. Tyto bílé krvinky obvykle pomáhají tělu bojovat proti infekci. Akutní lymfoblastická leukemie je forma leukemie, při které určité abnormální bílé krvinky (nazvané lymfoblasty) začnou růst nekontrolovaně. Imatinib Accord tlumí růst těchto buněk.</w:t>
      </w:r>
    </w:p>
    <w:p w14:paraId="44A7E886" w14:textId="77777777" w:rsidR="00BE09A7" w:rsidRPr="002D379F" w:rsidRDefault="00BE09A7" w:rsidP="00BE09A7">
      <w:pPr>
        <w:pStyle w:val="Text"/>
        <w:widowControl w:val="0"/>
        <w:tabs>
          <w:tab w:val="clear" w:pos="567"/>
        </w:tabs>
        <w:spacing w:before="0"/>
        <w:ind w:left="567"/>
        <w:jc w:val="left"/>
        <w:rPr>
          <w:color w:val="000000"/>
          <w:sz w:val="22"/>
          <w:szCs w:val="22"/>
          <w:lang w:val="cs-CZ"/>
        </w:rPr>
      </w:pPr>
    </w:p>
    <w:p w14:paraId="78902416" w14:textId="77777777" w:rsidR="00BE09A7" w:rsidRPr="002D379F" w:rsidRDefault="00BE09A7" w:rsidP="00BE09A7">
      <w:pPr>
        <w:pStyle w:val="Text"/>
        <w:widowControl w:val="0"/>
        <w:tabs>
          <w:tab w:val="clear" w:pos="567"/>
        </w:tabs>
        <w:spacing w:before="0"/>
        <w:jc w:val="left"/>
        <w:rPr>
          <w:b/>
          <w:bCs/>
          <w:color w:val="000000"/>
          <w:sz w:val="22"/>
          <w:szCs w:val="22"/>
          <w:lang w:val="cs-CZ"/>
        </w:rPr>
      </w:pPr>
      <w:r w:rsidRPr="002D379F">
        <w:rPr>
          <w:b/>
          <w:bCs/>
          <w:color w:val="000000"/>
          <w:sz w:val="22"/>
          <w:szCs w:val="22"/>
          <w:lang w:val="cs-CZ"/>
        </w:rPr>
        <w:t>Imatinib Accord se používá u dospělých k léčbě:</w:t>
      </w:r>
    </w:p>
    <w:p w14:paraId="4CC54944" w14:textId="77777777" w:rsidR="00BE09A7" w:rsidRPr="002D379F" w:rsidRDefault="00BE09A7" w:rsidP="00BE09A7">
      <w:pPr>
        <w:pStyle w:val="Text"/>
        <w:widowControl w:val="0"/>
        <w:tabs>
          <w:tab w:val="clear" w:pos="567"/>
        </w:tabs>
        <w:spacing w:before="0"/>
        <w:jc w:val="left"/>
        <w:rPr>
          <w:b/>
          <w:bCs/>
          <w:color w:val="000000"/>
          <w:sz w:val="22"/>
          <w:szCs w:val="22"/>
          <w:lang w:val="cs-CZ"/>
        </w:rPr>
      </w:pPr>
    </w:p>
    <w:p w14:paraId="4798977C" w14:textId="77777777" w:rsidR="00BE09A7" w:rsidRPr="002D379F" w:rsidRDefault="00BE09A7" w:rsidP="00BE09A7">
      <w:pPr>
        <w:pStyle w:val="Text"/>
        <w:widowControl w:val="0"/>
        <w:numPr>
          <w:ilvl w:val="0"/>
          <w:numId w:val="13"/>
        </w:numPr>
        <w:tabs>
          <w:tab w:val="clear" w:pos="567"/>
        </w:tabs>
        <w:spacing w:before="0"/>
        <w:ind w:left="567" w:hanging="567"/>
        <w:jc w:val="left"/>
        <w:rPr>
          <w:color w:val="000000"/>
          <w:sz w:val="22"/>
          <w:szCs w:val="22"/>
          <w:lang w:val="cs-CZ"/>
        </w:rPr>
      </w:pPr>
      <w:r w:rsidRPr="002D379F">
        <w:rPr>
          <w:b/>
          <w:bCs/>
          <w:color w:val="000000"/>
          <w:sz w:val="22"/>
          <w:szCs w:val="22"/>
          <w:lang w:val="cs-CZ"/>
        </w:rPr>
        <w:t>Myelodysplatického/myeloproliferativního onemocnění (</w:t>
      </w:r>
      <w:smartTag w:uri="urn:schemas-microsoft-com:office:smarttags" w:element="stockticker">
        <w:r w:rsidRPr="002D379F">
          <w:rPr>
            <w:b/>
            <w:bCs/>
            <w:color w:val="000000"/>
            <w:sz w:val="22"/>
            <w:szCs w:val="22"/>
            <w:lang w:val="cs-CZ"/>
          </w:rPr>
          <w:t>MDS</w:t>
        </w:r>
      </w:smartTag>
      <w:r w:rsidRPr="002D379F">
        <w:rPr>
          <w:b/>
          <w:bCs/>
          <w:color w:val="000000"/>
          <w:sz w:val="22"/>
          <w:szCs w:val="22"/>
          <w:lang w:val="cs-CZ"/>
        </w:rPr>
        <w:t>/MPD).</w:t>
      </w:r>
      <w:r w:rsidRPr="002D379F">
        <w:rPr>
          <w:color w:val="000000"/>
          <w:sz w:val="22"/>
          <w:szCs w:val="22"/>
          <w:lang w:val="cs-CZ"/>
        </w:rPr>
        <w:t xml:space="preserve"> Jde o skupinu onemocnění krve, u kterých některé bílé krvinky začnou růst nekontrolovaně. Imatinib Accord tlumí růst těchto buněk u určitého podtypu těchto onemocnění.</w:t>
      </w:r>
    </w:p>
    <w:p w14:paraId="43F84B76" w14:textId="319D918A" w:rsidR="00BE09A7" w:rsidRPr="002D379F" w:rsidRDefault="00BE09A7" w:rsidP="00BE09A7">
      <w:pPr>
        <w:pStyle w:val="Text"/>
        <w:widowControl w:val="0"/>
        <w:numPr>
          <w:ilvl w:val="0"/>
          <w:numId w:val="13"/>
        </w:numPr>
        <w:tabs>
          <w:tab w:val="clear" w:pos="567"/>
        </w:tabs>
        <w:spacing w:before="0"/>
        <w:ind w:left="567" w:hanging="567"/>
        <w:jc w:val="left"/>
        <w:rPr>
          <w:color w:val="000000"/>
          <w:sz w:val="22"/>
          <w:szCs w:val="22"/>
          <w:lang w:val="cs-CZ"/>
        </w:rPr>
      </w:pPr>
      <w:r w:rsidRPr="002D379F">
        <w:rPr>
          <w:b/>
          <w:bCs/>
          <w:color w:val="000000"/>
          <w:sz w:val="22"/>
          <w:szCs w:val="22"/>
          <w:lang w:val="cs-CZ"/>
        </w:rPr>
        <w:t>Syndromu hypereozinofilie (HES) a/nebo chronické eozinofilní leukemie (</w:t>
      </w:r>
      <w:smartTag w:uri="urn:schemas-microsoft-com:office:smarttags" w:element="stockticker">
        <w:r w:rsidRPr="002D379F">
          <w:rPr>
            <w:b/>
            <w:bCs/>
            <w:color w:val="000000"/>
            <w:sz w:val="22"/>
            <w:szCs w:val="22"/>
            <w:lang w:val="cs-CZ"/>
          </w:rPr>
          <w:t>CEL</w:t>
        </w:r>
      </w:smartTag>
      <w:r w:rsidRPr="002D379F">
        <w:rPr>
          <w:b/>
          <w:bCs/>
          <w:color w:val="000000"/>
          <w:sz w:val="22"/>
          <w:szCs w:val="22"/>
          <w:lang w:val="cs-CZ"/>
        </w:rPr>
        <w:t>).</w:t>
      </w:r>
      <w:r w:rsidRPr="002D379F">
        <w:rPr>
          <w:color w:val="000000"/>
          <w:sz w:val="22"/>
          <w:szCs w:val="22"/>
          <w:lang w:val="cs-CZ"/>
        </w:rPr>
        <w:t xml:space="preserve"> Jsou to krevní onemocnění, při nichž určité krvinky (nazvané eozinofily) začnou růst nekontrolovaně. Imatinib Accord tlumí růst těchto buněk u určitého podtypu těchto onemocnění.</w:t>
      </w:r>
    </w:p>
    <w:p w14:paraId="04E51D99" w14:textId="3AD7DAC9" w:rsidR="006D0956" w:rsidRPr="002D379F" w:rsidRDefault="006D0956" w:rsidP="00054E88">
      <w:pPr>
        <w:pStyle w:val="Text"/>
        <w:widowControl w:val="0"/>
        <w:numPr>
          <w:ilvl w:val="0"/>
          <w:numId w:val="13"/>
        </w:numPr>
        <w:tabs>
          <w:tab w:val="clear" w:pos="567"/>
        </w:tabs>
        <w:spacing w:before="0"/>
        <w:ind w:left="567" w:hanging="567"/>
        <w:jc w:val="left"/>
        <w:rPr>
          <w:rFonts w:eastAsia="TimesNewRomanPSMT"/>
          <w:sz w:val="22"/>
          <w:szCs w:val="22"/>
          <w:lang w:val="cs-CZ"/>
        </w:rPr>
      </w:pPr>
      <w:r w:rsidRPr="002D379F">
        <w:rPr>
          <w:b/>
          <w:bCs/>
          <w:color w:val="000000"/>
          <w:sz w:val="22"/>
          <w:szCs w:val="22"/>
          <w:lang w:val="cs-CZ"/>
        </w:rPr>
        <w:t>Zhoubných</w:t>
      </w:r>
      <w:r w:rsidRPr="002D379F">
        <w:rPr>
          <w:rFonts w:eastAsia="TimesNewRomanPS-BoldMT"/>
          <w:b/>
          <w:bCs/>
          <w:sz w:val="22"/>
          <w:szCs w:val="22"/>
          <w:lang w:val="cs-CZ"/>
        </w:rPr>
        <w:t xml:space="preserve">, stromálních nádorů zažívacího traktu (GIST). </w:t>
      </w:r>
      <w:r w:rsidRPr="002D379F">
        <w:rPr>
          <w:rFonts w:eastAsia="TimesNewRomanPSMT"/>
          <w:sz w:val="22"/>
          <w:szCs w:val="22"/>
          <w:lang w:val="cs-CZ"/>
        </w:rPr>
        <w:t>GIST je nádorové</w:t>
      </w:r>
      <w:r w:rsidR="008D1E87" w:rsidRPr="002D379F">
        <w:rPr>
          <w:rFonts w:eastAsia="TimesNewRomanPSMT"/>
          <w:sz w:val="22"/>
          <w:szCs w:val="22"/>
          <w:lang w:val="cs-CZ"/>
        </w:rPr>
        <w:t xml:space="preserve"> </w:t>
      </w:r>
      <w:r w:rsidRPr="002D379F">
        <w:rPr>
          <w:rFonts w:eastAsia="TimesNewRomanPSMT"/>
          <w:sz w:val="22"/>
          <w:szCs w:val="22"/>
          <w:lang w:val="cs-CZ"/>
        </w:rPr>
        <w:t>onemocnění žaludku a střev. Vzniká nekontrolovaným růstem podpůrné tkáně těchto orgánů.</w:t>
      </w:r>
    </w:p>
    <w:p w14:paraId="2773B86C" w14:textId="77777777" w:rsidR="00BE09A7" w:rsidRPr="002D379F" w:rsidRDefault="00BE09A7" w:rsidP="00BE09A7">
      <w:pPr>
        <w:pStyle w:val="Text"/>
        <w:widowControl w:val="0"/>
        <w:tabs>
          <w:tab w:val="clear" w:pos="567"/>
        </w:tabs>
        <w:spacing w:before="0"/>
        <w:jc w:val="left"/>
        <w:rPr>
          <w:color w:val="000000"/>
          <w:sz w:val="22"/>
          <w:szCs w:val="22"/>
          <w:lang w:val="cs-CZ"/>
        </w:rPr>
      </w:pPr>
    </w:p>
    <w:p w14:paraId="1D76D6D0" w14:textId="77777777" w:rsidR="00BE09A7" w:rsidRPr="002D379F" w:rsidRDefault="00BE09A7" w:rsidP="00BE09A7">
      <w:pPr>
        <w:pStyle w:val="Text"/>
        <w:widowControl w:val="0"/>
        <w:numPr>
          <w:ilvl w:val="0"/>
          <w:numId w:val="13"/>
        </w:numPr>
        <w:tabs>
          <w:tab w:val="clear" w:pos="567"/>
        </w:tabs>
        <w:spacing w:before="0"/>
        <w:ind w:left="567" w:hanging="567"/>
        <w:jc w:val="left"/>
        <w:rPr>
          <w:color w:val="000000"/>
          <w:sz w:val="22"/>
          <w:szCs w:val="22"/>
          <w:lang w:val="cs-CZ"/>
        </w:rPr>
      </w:pPr>
      <w:r w:rsidRPr="002D379F">
        <w:rPr>
          <w:b/>
          <w:bCs/>
          <w:color w:val="000000"/>
          <w:sz w:val="22"/>
          <w:szCs w:val="22"/>
          <w:lang w:val="cs-CZ"/>
        </w:rPr>
        <w:t>Dermatofibrosarkomu protuberans (DFSP).</w:t>
      </w:r>
      <w:r w:rsidRPr="002D379F">
        <w:rPr>
          <w:color w:val="000000"/>
          <w:sz w:val="22"/>
          <w:szCs w:val="22"/>
          <w:lang w:val="cs-CZ"/>
        </w:rPr>
        <w:t xml:space="preserve"> DFSP je nádorové onemocnění podkožní tkáně, při kterém některé buňky začnou růst nekontrolovaně. Imatinib Accord tlumí růst těchto buněk.</w:t>
      </w:r>
    </w:p>
    <w:p w14:paraId="6260179F" w14:textId="77777777" w:rsidR="008866DF" w:rsidRPr="002D379F" w:rsidRDefault="008866DF" w:rsidP="00BE09A7">
      <w:pPr>
        <w:pStyle w:val="Text"/>
        <w:widowControl w:val="0"/>
        <w:spacing w:before="0"/>
        <w:jc w:val="left"/>
        <w:rPr>
          <w:color w:val="000000"/>
          <w:sz w:val="22"/>
          <w:szCs w:val="22"/>
          <w:lang w:val="cs-CZ"/>
        </w:rPr>
      </w:pPr>
    </w:p>
    <w:p w14:paraId="731B994A" w14:textId="4C187C29"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 následujícím textu této příbalové informace budeme pro tato onemocnění používat zkratky.</w:t>
      </w:r>
    </w:p>
    <w:p w14:paraId="04D4A0C6" w14:textId="77777777" w:rsidR="00BE09A7" w:rsidRPr="002D379F" w:rsidRDefault="00BE09A7" w:rsidP="00BE09A7">
      <w:pPr>
        <w:pStyle w:val="Text"/>
        <w:widowControl w:val="0"/>
        <w:spacing w:before="0"/>
        <w:jc w:val="left"/>
        <w:rPr>
          <w:color w:val="000000"/>
          <w:sz w:val="22"/>
          <w:szCs w:val="22"/>
          <w:lang w:val="cs-CZ"/>
        </w:rPr>
      </w:pPr>
    </w:p>
    <w:p w14:paraId="6ABD72A8" w14:textId="64A714D3"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Jestliže máte nějaké dotazy, jak Imatinib Accord působí, nebo proč byl tento lék předepsán právě Vám, zeptejte se svého lékaře.</w:t>
      </w:r>
    </w:p>
    <w:p w14:paraId="00E47991" w14:textId="77777777" w:rsidR="00BE09A7" w:rsidRPr="002D379F" w:rsidRDefault="00BE09A7" w:rsidP="00BE09A7">
      <w:pPr>
        <w:pStyle w:val="EndnoteText"/>
        <w:widowControl w:val="0"/>
        <w:tabs>
          <w:tab w:val="clear" w:pos="567"/>
        </w:tabs>
        <w:rPr>
          <w:color w:val="000000"/>
        </w:rPr>
      </w:pPr>
    </w:p>
    <w:p w14:paraId="58185DAE" w14:textId="77777777" w:rsidR="00BE09A7" w:rsidRPr="002D379F" w:rsidRDefault="00BE09A7" w:rsidP="00BE09A7">
      <w:pPr>
        <w:pStyle w:val="EndnoteText"/>
        <w:widowControl w:val="0"/>
        <w:tabs>
          <w:tab w:val="clear" w:pos="567"/>
        </w:tabs>
        <w:rPr>
          <w:color w:val="000000"/>
        </w:rPr>
      </w:pPr>
    </w:p>
    <w:p w14:paraId="39CECA48" w14:textId="77777777" w:rsidR="00BE09A7" w:rsidRPr="002D379F" w:rsidRDefault="00BE09A7" w:rsidP="00BE09A7">
      <w:pPr>
        <w:widowControl w:val="0"/>
        <w:tabs>
          <w:tab w:val="clear" w:pos="567"/>
        </w:tabs>
        <w:spacing w:line="240" w:lineRule="auto"/>
        <w:ind w:left="567" w:right="-2" w:hanging="567"/>
        <w:rPr>
          <w:b/>
          <w:bCs/>
          <w:color w:val="000000"/>
        </w:rPr>
      </w:pPr>
      <w:r w:rsidRPr="002D379F">
        <w:rPr>
          <w:b/>
          <w:bCs/>
          <w:color w:val="000000"/>
        </w:rPr>
        <w:t>2.</w:t>
      </w:r>
      <w:r w:rsidRPr="002D379F">
        <w:rPr>
          <w:b/>
          <w:bCs/>
          <w:color w:val="000000"/>
        </w:rPr>
        <w:tab/>
        <w:t>Čemu musíte věnovat pozornost, než začnete Imatinib Accord užívat</w:t>
      </w:r>
    </w:p>
    <w:p w14:paraId="4D330AF1" w14:textId="77777777" w:rsidR="00BE09A7" w:rsidRPr="002D379F" w:rsidRDefault="00BE09A7" w:rsidP="00BE09A7">
      <w:pPr>
        <w:widowControl w:val="0"/>
        <w:tabs>
          <w:tab w:val="clear" w:pos="567"/>
        </w:tabs>
        <w:spacing w:line="240" w:lineRule="auto"/>
        <w:ind w:left="567" w:right="-2" w:hanging="567"/>
        <w:rPr>
          <w:color w:val="000000"/>
        </w:rPr>
      </w:pPr>
    </w:p>
    <w:p w14:paraId="3A3790C6"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Imatinib Accord Vám bude předepsán pouze lékařem, který má zkušenosti s léčbou nádorových onemocnění krve nebo solidních nádorů (pevných ohraničených nádorů).</w:t>
      </w:r>
    </w:p>
    <w:p w14:paraId="00B9D1E0" w14:textId="77777777" w:rsidR="00BE09A7" w:rsidRPr="002D379F" w:rsidRDefault="00BE09A7" w:rsidP="00BE09A7">
      <w:pPr>
        <w:widowControl w:val="0"/>
        <w:tabs>
          <w:tab w:val="clear" w:pos="567"/>
        </w:tabs>
        <w:spacing w:line="240" w:lineRule="auto"/>
        <w:ind w:right="-2"/>
        <w:rPr>
          <w:color w:val="000000"/>
        </w:rPr>
      </w:pPr>
    </w:p>
    <w:p w14:paraId="73B53EF6" w14:textId="77777777" w:rsidR="00BE09A7" w:rsidRPr="002D379F" w:rsidRDefault="00BE09A7" w:rsidP="00BE09A7">
      <w:pPr>
        <w:widowControl w:val="0"/>
        <w:tabs>
          <w:tab w:val="clear" w:pos="567"/>
        </w:tabs>
        <w:spacing w:line="240" w:lineRule="auto"/>
        <w:ind w:right="-2"/>
        <w:rPr>
          <w:color w:val="000000"/>
        </w:rPr>
      </w:pPr>
      <w:r w:rsidRPr="002D379F">
        <w:rPr>
          <w:color w:val="000000"/>
        </w:rPr>
        <w:t>Dodržujte pečlivě všechna doporučení lékaře, i když se budou lišit od obecných informací uvedených v této příbalové informaci.</w:t>
      </w:r>
    </w:p>
    <w:p w14:paraId="0B3D533D" w14:textId="77777777" w:rsidR="00BE09A7" w:rsidRPr="002D379F" w:rsidRDefault="00BE09A7" w:rsidP="00BE09A7">
      <w:pPr>
        <w:widowControl w:val="0"/>
        <w:tabs>
          <w:tab w:val="clear" w:pos="567"/>
        </w:tabs>
        <w:spacing w:line="240" w:lineRule="auto"/>
        <w:ind w:right="-2"/>
        <w:rPr>
          <w:color w:val="000000"/>
        </w:rPr>
      </w:pPr>
    </w:p>
    <w:p w14:paraId="4AAF1184" w14:textId="77777777" w:rsidR="00BE09A7" w:rsidRPr="002D379F" w:rsidRDefault="00BE09A7" w:rsidP="00BE09A7">
      <w:pPr>
        <w:widowControl w:val="0"/>
        <w:tabs>
          <w:tab w:val="clear" w:pos="567"/>
        </w:tabs>
        <w:spacing w:line="240" w:lineRule="auto"/>
        <w:rPr>
          <w:b/>
          <w:bCs/>
          <w:color w:val="000000"/>
        </w:rPr>
      </w:pPr>
      <w:r w:rsidRPr="002D379F">
        <w:rPr>
          <w:b/>
          <w:bCs/>
          <w:color w:val="000000"/>
        </w:rPr>
        <w:t>Neužívejte Imatinib Accord</w:t>
      </w:r>
    </w:p>
    <w:p w14:paraId="63260E4D" w14:textId="77777777" w:rsidR="00BE09A7" w:rsidRPr="002D379F" w:rsidRDefault="00BE09A7" w:rsidP="00BE09A7">
      <w:pPr>
        <w:widowControl w:val="0"/>
        <w:numPr>
          <w:ilvl w:val="0"/>
          <w:numId w:val="13"/>
        </w:numPr>
        <w:tabs>
          <w:tab w:val="clear" w:pos="567"/>
        </w:tabs>
        <w:spacing w:line="240" w:lineRule="auto"/>
        <w:ind w:left="567" w:right="-2" w:hanging="567"/>
        <w:rPr>
          <w:color w:val="000000"/>
        </w:rPr>
      </w:pPr>
      <w:r w:rsidRPr="002D379F">
        <w:rPr>
          <w:color w:val="000000"/>
        </w:rPr>
        <w:t>jestliže jste alergický(á) na imatinib nebo na kteroukoli další složku tohoto přípravku (uvedenou v bodě 6).</w:t>
      </w:r>
    </w:p>
    <w:p w14:paraId="2AAA3426" w14:textId="77777777" w:rsidR="008866DF" w:rsidRPr="002D379F" w:rsidRDefault="008866DF" w:rsidP="00BE09A7">
      <w:pPr>
        <w:widowControl w:val="0"/>
        <w:tabs>
          <w:tab w:val="clear" w:pos="567"/>
        </w:tabs>
        <w:spacing w:line="240" w:lineRule="auto"/>
        <w:ind w:right="-2"/>
        <w:rPr>
          <w:color w:val="000000"/>
        </w:rPr>
      </w:pPr>
    </w:p>
    <w:p w14:paraId="45FF7FE1" w14:textId="40BCEBAD" w:rsidR="00BE09A7" w:rsidRPr="002D379F" w:rsidRDefault="00BE09A7" w:rsidP="00BE09A7">
      <w:pPr>
        <w:widowControl w:val="0"/>
        <w:tabs>
          <w:tab w:val="clear" w:pos="567"/>
        </w:tabs>
        <w:spacing w:line="240" w:lineRule="auto"/>
        <w:ind w:right="-2"/>
        <w:rPr>
          <w:color w:val="000000"/>
        </w:rPr>
      </w:pPr>
      <w:r w:rsidRPr="002D379F">
        <w:rPr>
          <w:color w:val="000000"/>
        </w:rPr>
        <w:t xml:space="preserve">Pokud se Vás to týká, </w:t>
      </w:r>
      <w:r w:rsidRPr="002D379F">
        <w:rPr>
          <w:b/>
          <w:bCs/>
          <w:color w:val="000000"/>
        </w:rPr>
        <w:t>oznamte to svému lékaři, aniž byste Imatinib Accord užíval(a)</w:t>
      </w:r>
      <w:r w:rsidRPr="002D379F">
        <w:rPr>
          <w:color w:val="000000"/>
        </w:rPr>
        <w:t>.</w:t>
      </w:r>
    </w:p>
    <w:p w14:paraId="75D9C7C2" w14:textId="77777777" w:rsidR="00BE09A7" w:rsidRPr="002D379F" w:rsidRDefault="00BE09A7" w:rsidP="00BE09A7">
      <w:pPr>
        <w:widowControl w:val="0"/>
        <w:tabs>
          <w:tab w:val="clear" w:pos="567"/>
        </w:tabs>
        <w:spacing w:line="240" w:lineRule="auto"/>
        <w:ind w:right="-2"/>
        <w:rPr>
          <w:color w:val="000000"/>
        </w:rPr>
      </w:pPr>
    </w:p>
    <w:p w14:paraId="3ED14255" w14:textId="77777777" w:rsidR="00BE09A7" w:rsidRPr="002D379F" w:rsidRDefault="00BE09A7" w:rsidP="00BE09A7">
      <w:pPr>
        <w:widowControl w:val="0"/>
        <w:tabs>
          <w:tab w:val="clear" w:pos="567"/>
        </w:tabs>
        <w:spacing w:line="240" w:lineRule="auto"/>
        <w:ind w:right="-2"/>
        <w:rPr>
          <w:color w:val="000000"/>
        </w:rPr>
      </w:pPr>
      <w:r w:rsidRPr="002D379F">
        <w:rPr>
          <w:color w:val="000000"/>
        </w:rPr>
        <w:t>Jestliže si myslíte, že můžete být alergický(á), ale nejste si tím jistý(á), poraďte se se svým lékařem.</w:t>
      </w:r>
    </w:p>
    <w:p w14:paraId="7CEA7D3C" w14:textId="77777777" w:rsidR="00BE09A7" w:rsidRPr="002D379F" w:rsidRDefault="00BE09A7" w:rsidP="00BE09A7">
      <w:pPr>
        <w:widowControl w:val="0"/>
        <w:tabs>
          <w:tab w:val="clear" w:pos="567"/>
        </w:tabs>
        <w:spacing w:line="240" w:lineRule="auto"/>
        <w:ind w:right="-2"/>
        <w:rPr>
          <w:color w:val="000000"/>
        </w:rPr>
      </w:pPr>
    </w:p>
    <w:p w14:paraId="4AD35624" w14:textId="77777777" w:rsidR="00BE09A7" w:rsidRPr="002D379F" w:rsidRDefault="00BE09A7" w:rsidP="00BE09A7">
      <w:pPr>
        <w:widowControl w:val="0"/>
        <w:tabs>
          <w:tab w:val="clear" w:pos="567"/>
        </w:tabs>
        <w:spacing w:line="240" w:lineRule="auto"/>
        <w:ind w:right="-2"/>
        <w:rPr>
          <w:b/>
          <w:color w:val="000000"/>
        </w:rPr>
      </w:pPr>
      <w:r w:rsidRPr="002D379F">
        <w:rPr>
          <w:b/>
          <w:color w:val="000000"/>
        </w:rPr>
        <w:t>Upozornění a opatření</w:t>
      </w:r>
    </w:p>
    <w:p w14:paraId="289C79EC" w14:textId="77777777" w:rsidR="00BE09A7" w:rsidRPr="002D379F" w:rsidRDefault="00BE09A7" w:rsidP="00BE09A7">
      <w:pPr>
        <w:widowControl w:val="0"/>
        <w:tabs>
          <w:tab w:val="clear" w:pos="567"/>
        </w:tabs>
        <w:spacing w:line="240" w:lineRule="auto"/>
        <w:ind w:right="-2"/>
        <w:rPr>
          <w:b/>
          <w:color w:val="000000"/>
        </w:rPr>
      </w:pPr>
    </w:p>
    <w:p w14:paraId="15FE1A38" w14:textId="77777777" w:rsidR="00BE09A7" w:rsidRPr="002D379F" w:rsidRDefault="00BE09A7" w:rsidP="00BE09A7">
      <w:pPr>
        <w:widowControl w:val="0"/>
        <w:tabs>
          <w:tab w:val="clear" w:pos="567"/>
        </w:tabs>
        <w:spacing w:line="240" w:lineRule="auto"/>
        <w:ind w:right="-2"/>
        <w:rPr>
          <w:color w:val="000000"/>
        </w:rPr>
      </w:pPr>
      <w:r w:rsidRPr="002D379F">
        <w:rPr>
          <w:bCs/>
          <w:color w:val="000000"/>
        </w:rPr>
        <w:t>Před užitím</w:t>
      </w:r>
      <w:r w:rsidRPr="002D379F">
        <w:rPr>
          <w:color w:val="000000"/>
        </w:rPr>
        <w:t xml:space="preserve"> přípravku Imatinib Accord se poraďte se svým lékařem:</w:t>
      </w:r>
    </w:p>
    <w:p w14:paraId="504094C2" w14:textId="77777777" w:rsidR="00BE09A7" w:rsidRPr="002D379F" w:rsidRDefault="00BE09A7" w:rsidP="00BE09A7">
      <w:pPr>
        <w:widowControl w:val="0"/>
        <w:tabs>
          <w:tab w:val="clear" w:pos="567"/>
        </w:tabs>
        <w:spacing w:line="240" w:lineRule="auto"/>
        <w:ind w:left="567" w:hanging="567"/>
        <w:rPr>
          <w:color w:val="000000"/>
        </w:rPr>
      </w:pPr>
      <w:r w:rsidRPr="002D379F">
        <w:rPr>
          <w:color w:val="000000"/>
        </w:rPr>
        <w:t>-</w:t>
      </w:r>
      <w:r w:rsidRPr="002D379F">
        <w:rPr>
          <w:color w:val="000000"/>
        </w:rPr>
        <w:tab/>
        <w:t xml:space="preserve">jestliže máte nebo jste v minulosti měl(a) potíže s játry, ledvinami nebo se srdcem </w:t>
      </w:r>
    </w:p>
    <w:p w14:paraId="5897BC14" w14:textId="77777777" w:rsidR="00BE09A7" w:rsidRPr="002D379F" w:rsidRDefault="00BE09A7" w:rsidP="00054E88">
      <w:pPr>
        <w:widowControl w:val="0"/>
        <w:tabs>
          <w:tab w:val="clear" w:pos="567"/>
        </w:tabs>
        <w:spacing w:line="240" w:lineRule="auto"/>
        <w:ind w:left="567" w:hanging="567"/>
        <w:rPr>
          <w:color w:val="000000"/>
        </w:rPr>
      </w:pPr>
      <w:r w:rsidRPr="002D379F">
        <w:rPr>
          <w:color w:val="000000"/>
        </w:rPr>
        <w:t>-</w:t>
      </w:r>
      <w:r w:rsidRPr="002D379F">
        <w:rPr>
          <w:color w:val="000000"/>
        </w:rPr>
        <w:tab/>
        <w:t>jestliže užíváte levothyroxin, protože Vám byla odstraněna</w:t>
      </w:r>
      <w:r w:rsidRPr="002D379F" w:rsidDel="00B13663">
        <w:rPr>
          <w:color w:val="000000"/>
        </w:rPr>
        <w:t xml:space="preserve"> </w:t>
      </w:r>
      <w:r w:rsidRPr="002D379F">
        <w:rPr>
          <w:color w:val="000000"/>
        </w:rPr>
        <w:t>štítná žláza.</w:t>
      </w:r>
    </w:p>
    <w:p w14:paraId="58641443" w14:textId="3448E7A2" w:rsidR="008866DF" w:rsidRPr="002D379F" w:rsidRDefault="00BE09A7" w:rsidP="008866DF">
      <w:pPr>
        <w:widowControl w:val="0"/>
        <w:numPr>
          <w:ilvl w:val="0"/>
          <w:numId w:val="28"/>
        </w:numPr>
        <w:tabs>
          <w:tab w:val="clear" w:pos="567"/>
        </w:tabs>
        <w:spacing w:line="240" w:lineRule="auto"/>
        <w:ind w:left="567" w:hanging="567"/>
        <w:rPr>
          <w:color w:val="000000"/>
        </w:rPr>
      </w:pPr>
      <w:r w:rsidRPr="002D379F">
        <w:rPr>
          <w:color w:val="000000"/>
        </w:rPr>
        <w:t>pokud jste někdy měl (a) infekční hepatitidu B (žloutenka typu B) nebo toto onemocnění máte v</w:t>
      </w:r>
      <w:r w:rsidR="008866DF" w:rsidRPr="002D379F">
        <w:rPr>
          <w:color w:val="000000"/>
        </w:rPr>
        <w:t xml:space="preserve"> </w:t>
      </w:r>
      <w:r w:rsidRPr="002D379F">
        <w:rPr>
          <w:color w:val="000000"/>
        </w:rPr>
        <w:t>současné době. Přípravek Imatinib Accord může hepatitidu B znovu aktivovat, což může v některých případech vést k úmrtí. Před zahájením léčby lékař pacienty pečlivě vyšetří s ohledem na možný výskyt známek této infekce.</w:t>
      </w:r>
    </w:p>
    <w:p w14:paraId="24B7BA4F" w14:textId="01D16032" w:rsidR="005521F1" w:rsidRPr="002D379F" w:rsidRDefault="005521F1" w:rsidP="00054E88">
      <w:pPr>
        <w:widowControl w:val="0"/>
        <w:numPr>
          <w:ilvl w:val="0"/>
          <w:numId w:val="28"/>
        </w:numPr>
        <w:tabs>
          <w:tab w:val="clear" w:pos="567"/>
        </w:tabs>
        <w:spacing w:line="240" w:lineRule="auto"/>
        <w:ind w:left="567" w:hanging="567"/>
        <w:rPr>
          <w:color w:val="000000"/>
        </w:rPr>
      </w:pPr>
      <w:r w:rsidRPr="002D379F">
        <w:rPr>
          <w:color w:val="000000"/>
        </w:rPr>
        <w:t>jestliže se u Vás během léčby přípravkem Imatinib Accord objeví modřiny, krvácení, horečka, únava a zmatenost, kontaktujte svého lékaře. Může to být známka poškození krevních cév známá jako trombotická mikroangiopatie (TMA).</w:t>
      </w:r>
    </w:p>
    <w:p w14:paraId="37732504" w14:textId="77777777" w:rsidR="00BE09A7" w:rsidRPr="002D379F" w:rsidRDefault="00BE09A7" w:rsidP="00BE09A7">
      <w:pPr>
        <w:widowControl w:val="0"/>
        <w:tabs>
          <w:tab w:val="clear" w:pos="567"/>
        </w:tabs>
        <w:spacing w:line="240" w:lineRule="auto"/>
        <w:rPr>
          <w:color w:val="000000"/>
        </w:rPr>
      </w:pPr>
    </w:p>
    <w:p w14:paraId="575FECC2" w14:textId="77777777" w:rsidR="00BE09A7" w:rsidRPr="002D379F" w:rsidRDefault="00BE09A7" w:rsidP="00BE09A7">
      <w:pPr>
        <w:pStyle w:val="Text"/>
        <w:widowControl w:val="0"/>
        <w:spacing w:before="0"/>
        <w:jc w:val="left"/>
        <w:rPr>
          <w:b/>
          <w:bCs/>
          <w:color w:val="000000"/>
          <w:sz w:val="22"/>
          <w:szCs w:val="22"/>
          <w:lang w:val="cs-CZ"/>
        </w:rPr>
      </w:pPr>
      <w:r w:rsidRPr="002D379F">
        <w:rPr>
          <w:color w:val="000000"/>
          <w:sz w:val="22"/>
          <w:szCs w:val="22"/>
          <w:lang w:val="cs-CZ"/>
        </w:rPr>
        <w:t xml:space="preserve">Jestliže se Vás cokoliv z výše uvedeného týká, </w:t>
      </w:r>
      <w:r w:rsidRPr="002D379F">
        <w:rPr>
          <w:b/>
          <w:bCs/>
          <w:color w:val="000000"/>
          <w:sz w:val="22"/>
          <w:szCs w:val="22"/>
          <w:lang w:val="cs-CZ"/>
        </w:rPr>
        <w:t>oznamte to lékaři, než začnete Imatinib Accord užívat.</w:t>
      </w:r>
    </w:p>
    <w:p w14:paraId="160AB44F" w14:textId="77777777" w:rsidR="00BE09A7" w:rsidRPr="002D379F" w:rsidRDefault="00BE09A7" w:rsidP="00BE09A7">
      <w:pPr>
        <w:pStyle w:val="Text"/>
        <w:widowControl w:val="0"/>
        <w:spacing w:before="0"/>
        <w:jc w:val="left"/>
        <w:rPr>
          <w:sz w:val="22"/>
          <w:szCs w:val="22"/>
          <w:lang w:val="cs-CZ"/>
        </w:rPr>
      </w:pPr>
    </w:p>
    <w:p w14:paraId="33B3E868" w14:textId="77777777" w:rsidR="00BE09A7" w:rsidRPr="002D379F" w:rsidRDefault="00BE09A7" w:rsidP="00BE09A7">
      <w:pPr>
        <w:pStyle w:val="Text"/>
        <w:widowControl w:val="0"/>
        <w:spacing w:before="0"/>
        <w:jc w:val="left"/>
        <w:rPr>
          <w:sz w:val="22"/>
          <w:szCs w:val="22"/>
          <w:lang w:val="cs-CZ"/>
        </w:rPr>
      </w:pPr>
      <w:r w:rsidRPr="002D379F">
        <w:rPr>
          <w:sz w:val="22"/>
          <w:szCs w:val="22"/>
          <w:lang w:val="cs-CZ"/>
        </w:rPr>
        <w:t>Během užívání přípravku Imatimib Accord můžete být citlivější na sluneční záření. Je důležité, abyste používal(a) ochranný oděv a opalovací krém s vysokým ochranným faktorem proti slunečnímu záření (OF). Tato bezpečnostní opatření jsou platná i pro děti.</w:t>
      </w:r>
    </w:p>
    <w:p w14:paraId="2E56EDA0" w14:textId="77777777" w:rsidR="00BE09A7" w:rsidRPr="002D379F" w:rsidRDefault="00BE09A7" w:rsidP="00BE09A7">
      <w:pPr>
        <w:pStyle w:val="Text"/>
        <w:widowControl w:val="0"/>
        <w:spacing w:before="0"/>
        <w:jc w:val="left"/>
        <w:rPr>
          <w:color w:val="000000"/>
          <w:sz w:val="22"/>
          <w:szCs w:val="22"/>
          <w:lang w:val="cs-CZ"/>
        </w:rPr>
      </w:pPr>
    </w:p>
    <w:p w14:paraId="57E6EADD" w14:textId="05F1288A"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Pokud začnete </w:t>
      </w:r>
      <w:r w:rsidRPr="002D379F">
        <w:rPr>
          <w:b/>
          <w:bCs/>
          <w:color w:val="000000"/>
          <w:sz w:val="22"/>
          <w:szCs w:val="22"/>
          <w:lang w:val="cs-CZ"/>
        </w:rPr>
        <w:t xml:space="preserve">během léčby přípravkem Imatinib Accord </w:t>
      </w:r>
      <w:r w:rsidRPr="002D379F">
        <w:rPr>
          <w:color w:val="000000"/>
          <w:sz w:val="22"/>
          <w:szCs w:val="22"/>
          <w:lang w:val="cs-CZ"/>
        </w:rPr>
        <w:t>velmi rychle přibývat na váze</w:t>
      </w:r>
      <w:r w:rsidRPr="002D379F">
        <w:rPr>
          <w:b/>
          <w:bCs/>
          <w:color w:val="000000"/>
          <w:sz w:val="22"/>
          <w:szCs w:val="22"/>
          <w:lang w:val="cs-CZ"/>
        </w:rPr>
        <w:t>, sdělte to ihned svému lékaři</w:t>
      </w:r>
      <w:r w:rsidRPr="002D379F">
        <w:rPr>
          <w:color w:val="000000"/>
          <w:sz w:val="22"/>
          <w:szCs w:val="22"/>
          <w:lang w:val="cs-CZ"/>
        </w:rPr>
        <w:t>. Imatinib Accord může způsobit zadržování vody v těle (závažnou retenci tekutin).</w:t>
      </w:r>
    </w:p>
    <w:p w14:paraId="50CD1506" w14:textId="77777777" w:rsidR="00BE09A7" w:rsidRPr="002D379F" w:rsidRDefault="00BE09A7" w:rsidP="00BE09A7">
      <w:pPr>
        <w:pStyle w:val="Text"/>
        <w:widowControl w:val="0"/>
        <w:spacing w:before="0"/>
        <w:jc w:val="left"/>
        <w:rPr>
          <w:color w:val="000000"/>
          <w:sz w:val="22"/>
          <w:szCs w:val="22"/>
          <w:lang w:val="cs-CZ"/>
        </w:rPr>
      </w:pPr>
    </w:p>
    <w:p w14:paraId="66AC60DE"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Během užívání přípravku Imatinib Accord bude Váš lékař pravidelně sledovat, zda lék účinkuje. Také Vám bude pravidelně kontrolován krevní obraz a tělesná hmotnost.</w:t>
      </w:r>
    </w:p>
    <w:p w14:paraId="7E0D0EBE" w14:textId="77777777" w:rsidR="00BE09A7" w:rsidRPr="002D379F" w:rsidRDefault="00BE09A7" w:rsidP="00BE09A7">
      <w:pPr>
        <w:pStyle w:val="Text"/>
        <w:widowControl w:val="0"/>
        <w:spacing w:before="0"/>
        <w:jc w:val="left"/>
        <w:rPr>
          <w:color w:val="000000"/>
          <w:sz w:val="22"/>
          <w:szCs w:val="22"/>
          <w:lang w:val="cs-CZ"/>
        </w:rPr>
      </w:pPr>
    </w:p>
    <w:p w14:paraId="55FB9704" w14:textId="77777777" w:rsidR="00BE09A7" w:rsidRPr="002D379F" w:rsidRDefault="00BE09A7" w:rsidP="00BE09A7">
      <w:pPr>
        <w:pStyle w:val="Text"/>
        <w:widowControl w:val="0"/>
        <w:spacing w:before="0"/>
        <w:jc w:val="left"/>
        <w:rPr>
          <w:b/>
          <w:color w:val="000000"/>
          <w:sz w:val="22"/>
          <w:szCs w:val="22"/>
          <w:lang w:val="cs-CZ"/>
        </w:rPr>
      </w:pPr>
      <w:r w:rsidRPr="002D379F">
        <w:rPr>
          <w:b/>
          <w:color w:val="000000"/>
          <w:sz w:val="22"/>
          <w:szCs w:val="22"/>
          <w:lang w:val="cs-CZ"/>
        </w:rPr>
        <w:t>Děti a dospívající</w:t>
      </w:r>
    </w:p>
    <w:p w14:paraId="2FDD685E" w14:textId="77777777" w:rsidR="00BE09A7" w:rsidRPr="002D379F" w:rsidRDefault="00BE09A7" w:rsidP="00BE09A7">
      <w:pPr>
        <w:pStyle w:val="Text"/>
        <w:widowControl w:val="0"/>
        <w:spacing w:before="0"/>
        <w:jc w:val="left"/>
        <w:rPr>
          <w:b/>
          <w:color w:val="000000"/>
          <w:sz w:val="22"/>
          <w:szCs w:val="22"/>
          <w:lang w:val="cs-CZ"/>
        </w:rPr>
      </w:pPr>
    </w:p>
    <w:p w14:paraId="5BF9B7E9" w14:textId="13CA8D81" w:rsidR="00BE09A7" w:rsidRPr="002D379F" w:rsidRDefault="00BE09A7" w:rsidP="00BE09A7">
      <w:pPr>
        <w:pStyle w:val="EndnoteText"/>
        <w:widowControl w:val="0"/>
        <w:tabs>
          <w:tab w:val="clear" w:pos="567"/>
        </w:tabs>
        <w:rPr>
          <w:color w:val="000000"/>
        </w:rPr>
      </w:pPr>
      <w:r w:rsidRPr="002D379F">
        <w:rPr>
          <w:color w:val="000000"/>
        </w:rPr>
        <w:t xml:space="preserve">Imatinib Accord je také léčba pro děti a dospívající s CML. Nejsou žádné zkušenosti s podáváním u dětí a dospívajících s CML mladších než 2 roky. Zkušenosti s podáváním u dětí a dospívajících s Ph-pozitivní </w:t>
      </w:r>
      <w:smartTag w:uri="urn:schemas-microsoft-com:office:smarttags" w:element="stockticker">
        <w:r w:rsidRPr="002D379F">
          <w:rPr>
            <w:color w:val="000000"/>
          </w:rPr>
          <w:t>ALL</w:t>
        </w:r>
      </w:smartTag>
      <w:r w:rsidRPr="002D379F">
        <w:rPr>
          <w:color w:val="000000"/>
        </w:rPr>
        <w:t xml:space="preserve"> jsou omezené a u dětí a dospívajících s MDS/MPD, DFSP</w:t>
      </w:r>
      <w:r w:rsidR="006D0956" w:rsidRPr="002D379F">
        <w:rPr>
          <w:color w:val="000000"/>
        </w:rPr>
        <w:t>, GIST</w:t>
      </w:r>
      <w:r w:rsidRPr="002D379F">
        <w:rPr>
          <w:color w:val="000000"/>
        </w:rPr>
        <w:t xml:space="preserve"> a HES/CEL jsou velmi omezené.</w:t>
      </w:r>
    </w:p>
    <w:p w14:paraId="161156B7" w14:textId="77777777" w:rsidR="00BE09A7" w:rsidRPr="002D379F" w:rsidRDefault="00BE09A7" w:rsidP="00BE09A7">
      <w:pPr>
        <w:pStyle w:val="EndnoteText"/>
        <w:widowControl w:val="0"/>
        <w:tabs>
          <w:tab w:val="clear" w:pos="567"/>
        </w:tabs>
        <w:rPr>
          <w:color w:val="000000"/>
        </w:rPr>
      </w:pPr>
      <w:r w:rsidRPr="002D379F">
        <w:rPr>
          <w:color w:val="000000"/>
        </w:rPr>
        <w:t>U některých dětí a dospívajících, kteří užívají Imatinib Accord, se může projevit pomalejší tělesný růst, než je běžné. Lékař bude sledovat růst při pravidelných návštěvách.</w:t>
      </w:r>
    </w:p>
    <w:p w14:paraId="323861A1" w14:textId="77777777" w:rsidR="00BE09A7" w:rsidRPr="002D379F" w:rsidRDefault="00BE09A7" w:rsidP="00BE09A7">
      <w:pPr>
        <w:pStyle w:val="EndnoteText"/>
        <w:widowControl w:val="0"/>
        <w:tabs>
          <w:tab w:val="clear" w:pos="567"/>
        </w:tabs>
        <w:rPr>
          <w:color w:val="000000"/>
        </w:rPr>
      </w:pPr>
    </w:p>
    <w:p w14:paraId="38062B57" w14:textId="77777777" w:rsidR="00BE09A7" w:rsidRPr="002D379F" w:rsidRDefault="00BE09A7" w:rsidP="00BE09A7">
      <w:pPr>
        <w:pStyle w:val="EndnoteText"/>
        <w:widowControl w:val="0"/>
        <w:tabs>
          <w:tab w:val="clear" w:pos="567"/>
        </w:tabs>
        <w:rPr>
          <w:b/>
          <w:bCs/>
          <w:color w:val="000000"/>
        </w:rPr>
      </w:pPr>
      <w:r w:rsidRPr="002D379F">
        <w:rPr>
          <w:b/>
          <w:bCs/>
          <w:color w:val="000000"/>
        </w:rPr>
        <w:t>Další léčivé přípravky a Imatinib Accord</w:t>
      </w:r>
    </w:p>
    <w:p w14:paraId="5FB977E1" w14:textId="77777777" w:rsidR="00BE09A7" w:rsidRPr="002D379F" w:rsidRDefault="00BE09A7" w:rsidP="00BE09A7">
      <w:pPr>
        <w:pStyle w:val="EndnoteText"/>
        <w:widowControl w:val="0"/>
        <w:tabs>
          <w:tab w:val="clear" w:pos="567"/>
        </w:tabs>
        <w:rPr>
          <w:b/>
          <w:bCs/>
          <w:color w:val="000000"/>
        </w:rPr>
      </w:pPr>
    </w:p>
    <w:p w14:paraId="6938D352" w14:textId="0FACEF9B" w:rsidR="00BE09A7" w:rsidRPr="002D379F" w:rsidRDefault="00BE09A7" w:rsidP="00BE09A7">
      <w:pPr>
        <w:widowControl w:val="0"/>
        <w:tabs>
          <w:tab w:val="clear" w:pos="567"/>
        </w:tabs>
        <w:spacing w:line="240" w:lineRule="auto"/>
        <w:ind w:right="-2"/>
        <w:rPr>
          <w:color w:val="000000"/>
        </w:rPr>
      </w:pPr>
      <w:r w:rsidRPr="002D379F">
        <w:rPr>
          <w:color w:val="000000"/>
        </w:rPr>
        <w:t>Informujte svého lékaře nebo lékárníka o všech lécích, které užíváte, které jste v nedávné době užíval(a) nebo které možná budete užívat, a to i o lécích, které jsou dostupné bez lékařského předpisu (jako je paracetamol), včetně rostlinných přípravků</w:t>
      </w:r>
      <w:r w:rsidRPr="002D379F" w:rsidDel="00B13663">
        <w:rPr>
          <w:color w:val="000000"/>
        </w:rPr>
        <w:t xml:space="preserve"> </w:t>
      </w:r>
      <w:r w:rsidRPr="002D379F">
        <w:rPr>
          <w:color w:val="000000"/>
        </w:rPr>
        <w:t>(jako je třezalka tečkovaná). Některé léky, pokud jsou užívány společně s přípravkem Imatinib Accord, mohou účinek přípravku Imatinib Accord ovlivňovat. Mohou zvýšit nebo naopak snížit účinnost přípravku Imatinib Accord, což vede buď ke zvýšení jeho nežádoucích účinků nebo ke snížení jeho účinnosti. Stejně tak může přípravek Imatinib Accord ovlivňovat i některé jiné léky.</w:t>
      </w:r>
    </w:p>
    <w:p w14:paraId="440FCFCC" w14:textId="77777777" w:rsidR="00BE09A7" w:rsidRPr="002D379F" w:rsidRDefault="00BE09A7" w:rsidP="00BE09A7">
      <w:pPr>
        <w:widowControl w:val="0"/>
        <w:numPr>
          <w:ilvl w:val="12"/>
          <w:numId w:val="0"/>
        </w:numPr>
        <w:tabs>
          <w:tab w:val="clear" w:pos="567"/>
        </w:tabs>
        <w:spacing w:line="240" w:lineRule="auto"/>
        <w:ind w:right="-2"/>
        <w:rPr>
          <w:color w:val="000000"/>
        </w:rPr>
      </w:pPr>
    </w:p>
    <w:p w14:paraId="2DA3AB3D" w14:textId="77777777" w:rsidR="00BE09A7" w:rsidRPr="002D379F" w:rsidRDefault="00BE09A7" w:rsidP="00BE09A7">
      <w:pPr>
        <w:widowControl w:val="0"/>
        <w:numPr>
          <w:ilvl w:val="12"/>
          <w:numId w:val="0"/>
        </w:numPr>
        <w:tabs>
          <w:tab w:val="clear" w:pos="567"/>
        </w:tabs>
        <w:spacing w:line="240" w:lineRule="auto"/>
        <w:ind w:right="-2"/>
        <w:rPr>
          <w:color w:val="000000"/>
        </w:rPr>
      </w:pPr>
      <w:r w:rsidRPr="002D379F">
        <w:rPr>
          <w:color w:val="000000"/>
        </w:rPr>
        <w:t>Informujte svého lékaře, pokud užíváte léky zamezující tvorbě krevních sraženin.</w:t>
      </w:r>
    </w:p>
    <w:p w14:paraId="7AED0CBD" w14:textId="77777777" w:rsidR="00BE09A7" w:rsidRPr="002D379F" w:rsidRDefault="00BE09A7" w:rsidP="00BE09A7">
      <w:pPr>
        <w:pStyle w:val="EndnoteText"/>
        <w:widowControl w:val="0"/>
        <w:tabs>
          <w:tab w:val="clear" w:pos="567"/>
        </w:tabs>
        <w:rPr>
          <w:color w:val="000000"/>
        </w:rPr>
      </w:pPr>
    </w:p>
    <w:p w14:paraId="730E96BC" w14:textId="77777777" w:rsidR="00BE09A7" w:rsidRPr="002D379F" w:rsidRDefault="00BE09A7" w:rsidP="00BE09A7">
      <w:pPr>
        <w:pStyle w:val="EndnoteText"/>
        <w:widowControl w:val="0"/>
        <w:tabs>
          <w:tab w:val="clear" w:pos="567"/>
        </w:tabs>
        <w:rPr>
          <w:b/>
          <w:bCs/>
          <w:color w:val="000000"/>
        </w:rPr>
      </w:pPr>
      <w:r w:rsidRPr="002D379F">
        <w:rPr>
          <w:b/>
          <w:bCs/>
          <w:color w:val="000000"/>
        </w:rPr>
        <w:t>Těhotenství, kojení a plodnost</w:t>
      </w:r>
    </w:p>
    <w:p w14:paraId="11B98FAE" w14:textId="77777777" w:rsidR="00BE09A7" w:rsidRPr="002D379F" w:rsidRDefault="00BE09A7" w:rsidP="00BE09A7">
      <w:pPr>
        <w:pStyle w:val="EndnoteText"/>
        <w:widowControl w:val="0"/>
        <w:tabs>
          <w:tab w:val="clear" w:pos="567"/>
        </w:tabs>
        <w:rPr>
          <w:bCs/>
          <w:color w:val="000000"/>
        </w:rPr>
      </w:pPr>
    </w:p>
    <w:p w14:paraId="16C9B08C" w14:textId="77777777" w:rsidR="00BE09A7" w:rsidRPr="002D379F" w:rsidRDefault="00BE09A7" w:rsidP="00BE09A7">
      <w:pPr>
        <w:widowControl w:val="0"/>
        <w:numPr>
          <w:ilvl w:val="0"/>
          <w:numId w:val="13"/>
        </w:numPr>
        <w:tabs>
          <w:tab w:val="clear" w:pos="567"/>
        </w:tabs>
        <w:spacing w:line="240" w:lineRule="auto"/>
        <w:ind w:left="567" w:hanging="567"/>
        <w:rPr>
          <w:color w:val="000000"/>
        </w:rPr>
      </w:pPr>
      <w:r w:rsidRPr="002D379F">
        <w:rPr>
          <w:bCs/>
          <w:color w:val="000000"/>
        </w:rPr>
        <w:t>Pokud jste těhotná nebo kojíte, domníváte se, že můžete být těhotná, nebo plánujete otěhotnět, poraďte se se svým lékařem dříve, než začnete tento přípravek užívat.</w:t>
      </w:r>
    </w:p>
    <w:p w14:paraId="5286B663" w14:textId="77777777" w:rsidR="00BE09A7" w:rsidRPr="002D379F" w:rsidRDefault="00BE09A7" w:rsidP="00BE09A7">
      <w:pPr>
        <w:widowControl w:val="0"/>
        <w:numPr>
          <w:ilvl w:val="0"/>
          <w:numId w:val="13"/>
        </w:numPr>
        <w:tabs>
          <w:tab w:val="clear" w:pos="567"/>
        </w:tabs>
        <w:spacing w:line="240" w:lineRule="auto"/>
        <w:ind w:left="567" w:hanging="567"/>
        <w:rPr>
          <w:color w:val="000000"/>
        </w:rPr>
      </w:pPr>
      <w:r w:rsidRPr="002D379F">
        <w:rPr>
          <w:color w:val="000000"/>
        </w:rPr>
        <w:t>Užívání přípravku Imatinib Accord během těhotenství se nedoporučuje, pokud to není nezbytně nutné, protože může poškodit Vaše dítě. Lékař Vám vysvětlí možná rizika užívání přípravku Imatinib Accord během těhotenství.</w:t>
      </w:r>
    </w:p>
    <w:p w14:paraId="150FD167" w14:textId="77777777" w:rsidR="00BE09A7" w:rsidRPr="002D379F" w:rsidRDefault="00BE09A7" w:rsidP="00BE09A7">
      <w:pPr>
        <w:widowControl w:val="0"/>
        <w:numPr>
          <w:ilvl w:val="0"/>
          <w:numId w:val="13"/>
        </w:numPr>
        <w:tabs>
          <w:tab w:val="clear" w:pos="567"/>
        </w:tabs>
        <w:spacing w:line="240" w:lineRule="auto"/>
        <w:ind w:left="567" w:hanging="567"/>
        <w:rPr>
          <w:color w:val="000000"/>
        </w:rPr>
      </w:pPr>
      <w:r w:rsidRPr="002D379F">
        <w:rPr>
          <w:color w:val="000000"/>
        </w:rPr>
        <w:t xml:space="preserve">Ženám, které by mohly otěhotnět, se doporučuje během léčby </w:t>
      </w:r>
      <w:r w:rsidR="00F9340A" w:rsidRPr="002D379F">
        <w:rPr>
          <w:color w:val="000000"/>
        </w:rPr>
        <w:t xml:space="preserve">a po dobu 15 dnů po ukončení léčby </w:t>
      </w:r>
      <w:r w:rsidRPr="002D379F">
        <w:rPr>
          <w:color w:val="000000"/>
        </w:rPr>
        <w:t>účinná antikoncepce.</w:t>
      </w:r>
    </w:p>
    <w:p w14:paraId="1AE1234D" w14:textId="78D6CFAB" w:rsidR="00BE09A7" w:rsidRPr="002D379F" w:rsidRDefault="00BE09A7" w:rsidP="00B154DE">
      <w:pPr>
        <w:widowControl w:val="0"/>
        <w:numPr>
          <w:ilvl w:val="0"/>
          <w:numId w:val="13"/>
        </w:numPr>
        <w:tabs>
          <w:tab w:val="clear" w:pos="0"/>
          <w:tab w:val="clear" w:pos="567"/>
        </w:tabs>
        <w:spacing w:line="240" w:lineRule="auto"/>
        <w:ind w:left="567" w:hanging="567"/>
        <w:rPr>
          <w:color w:val="000000"/>
        </w:rPr>
      </w:pPr>
      <w:r w:rsidRPr="002D379F">
        <w:rPr>
          <w:color w:val="000000"/>
        </w:rPr>
        <w:t>Během léčby</w:t>
      </w:r>
      <w:r w:rsidR="00F9340A" w:rsidRPr="002D379F">
        <w:rPr>
          <w:color w:val="000000"/>
        </w:rPr>
        <w:t xml:space="preserve"> a po dobu 15 dnů po ukončení léčby přípravkem</w:t>
      </w:r>
      <w:r w:rsidRPr="002D379F">
        <w:rPr>
          <w:color w:val="000000"/>
        </w:rPr>
        <w:t xml:space="preserve"> Imatinib Accord nekojte</w:t>
      </w:r>
      <w:r w:rsidR="00F9340A" w:rsidRPr="002D379F">
        <w:rPr>
          <w:color w:val="000000"/>
        </w:rPr>
        <w:t>, protože to může poškodit Vaše dítě.</w:t>
      </w:r>
    </w:p>
    <w:p w14:paraId="4A14145E" w14:textId="77777777" w:rsidR="00BE09A7" w:rsidRPr="002D379F" w:rsidRDefault="00BE09A7" w:rsidP="00BE09A7">
      <w:pPr>
        <w:widowControl w:val="0"/>
        <w:numPr>
          <w:ilvl w:val="0"/>
          <w:numId w:val="13"/>
        </w:numPr>
        <w:tabs>
          <w:tab w:val="clear" w:pos="567"/>
        </w:tabs>
        <w:spacing w:line="240" w:lineRule="auto"/>
        <w:ind w:left="567" w:hanging="567"/>
        <w:rPr>
          <w:color w:val="000000"/>
        </w:rPr>
      </w:pPr>
      <w:r w:rsidRPr="002D379F">
        <w:rPr>
          <w:color w:val="000000"/>
        </w:rPr>
        <w:t>Pacienti, kteří se obávají o svou plodnost během užívání přípravku Imatinib Accord, by se měli poradit se svým lékařem.</w:t>
      </w:r>
    </w:p>
    <w:p w14:paraId="7F5E3A5A" w14:textId="77777777" w:rsidR="00BE09A7" w:rsidRPr="002D379F" w:rsidRDefault="00BE09A7" w:rsidP="00BE09A7">
      <w:pPr>
        <w:widowControl w:val="0"/>
        <w:tabs>
          <w:tab w:val="clear" w:pos="567"/>
        </w:tabs>
        <w:spacing w:line="240" w:lineRule="auto"/>
        <w:rPr>
          <w:color w:val="000000"/>
        </w:rPr>
      </w:pPr>
    </w:p>
    <w:p w14:paraId="5CF19796" w14:textId="77777777" w:rsidR="00BE09A7" w:rsidRPr="002D379F" w:rsidRDefault="00BE09A7" w:rsidP="00BE09A7">
      <w:pPr>
        <w:widowControl w:val="0"/>
        <w:tabs>
          <w:tab w:val="clear" w:pos="567"/>
        </w:tabs>
        <w:spacing w:line="240" w:lineRule="auto"/>
        <w:ind w:right="-2"/>
        <w:rPr>
          <w:b/>
          <w:bCs/>
          <w:color w:val="000000"/>
        </w:rPr>
      </w:pPr>
      <w:r w:rsidRPr="002D379F">
        <w:rPr>
          <w:b/>
          <w:bCs/>
          <w:color w:val="000000"/>
        </w:rPr>
        <w:t>Řízení dopravních prostředků a obsluha strojů</w:t>
      </w:r>
    </w:p>
    <w:p w14:paraId="3B51504D" w14:textId="77777777" w:rsidR="00BE09A7" w:rsidRPr="002D379F" w:rsidRDefault="00BE09A7" w:rsidP="00BE09A7">
      <w:pPr>
        <w:widowControl w:val="0"/>
        <w:tabs>
          <w:tab w:val="clear" w:pos="567"/>
        </w:tabs>
        <w:spacing w:line="240" w:lineRule="auto"/>
        <w:ind w:right="-29"/>
        <w:rPr>
          <w:color w:val="000000"/>
        </w:rPr>
      </w:pPr>
    </w:p>
    <w:p w14:paraId="398268A6" w14:textId="77777777" w:rsidR="00BE09A7" w:rsidRPr="002D379F" w:rsidRDefault="00BE09A7" w:rsidP="00BE09A7">
      <w:pPr>
        <w:widowControl w:val="0"/>
        <w:tabs>
          <w:tab w:val="clear" w:pos="567"/>
        </w:tabs>
        <w:spacing w:line="240" w:lineRule="auto"/>
        <w:ind w:right="-29"/>
        <w:rPr>
          <w:color w:val="000000"/>
        </w:rPr>
      </w:pPr>
      <w:r w:rsidRPr="002D379F">
        <w:rPr>
          <w:color w:val="000000"/>
        </w:rPr>
        <w:t>Při užívání tohoto léku můžete pociťovat závrať nebo ospalost nebo se objeví rozmazané vidění. Pokud se to stane, neřiďte nebo neobsluhujte žádné přístroje nebo stroje, dokud se nebudete opět cítit dobře.</w:t>
      </w:r>
    </w:p>
    <w:p w14:paraId="5AF57781" w14:textId="77777777" w:rsidR="00BE09A7" w:rsidRPr="002D379F" w:rsidRDefault="00BE09A7" w:rsidP="00BE09A7">
      <w:pPr>
        <w:pStyle w:val="EndnoteText"/>
        <w:widowControl w:val="0"/>
        <w:tabs>
          <w:tab w:val="clear" w:pos="567"/>
        </w:tabs>
        <w:rPr>
          <w:color w:val="000000"/>
        </w:rPr>
      </w:pPr>
    </w:p>
    <w:p w14:paraId="15F6697B" w14:textId="77777777" w:rsidR="00BE09A7" w:rsidRPr="002D379F" w:rsidRDefault="00BE09A7" w:rsidP="00BE09A7">
      <w:pPr>
        <w:pStyle w:val="EndnoteText"/>
        <w:widowControl w:val="0"/>
        <w:tabs>
          <w:tab w:val="clear" w:pos="567"/>
        </w:tabs>
        <w:rPr>
          <w:color w:val="000000"/>
        </w:rPr>
      </w:pPr>
    </w:p>
    <w:p w14:paraId="29395074" w14:textId="77777777" w:rsidR="00BE09A7" w:rsidRPr="002D379F" w:rsidRDefault="00BE09A7" w:rsidP="00BE09A7">
      <w:pPr>
        <w:widowControl w:val="0"/>
        <w:tabs>
          <w:tab w:val="clear" w:pos="567"/>
        </w:tabs>
        <w:spacing w:line="240" w:lineRule="auto"/>
        <w:ind w:left="567" w:right="-2" w:hanging="567"/>
        <w:rPr>
          <w:b/>
          <w:bCs/>
          <w:color w:val="000000"/>
        </w:rPr>
      </w:pPr>
      <w:r w:rsidRPr="002D379F">
        <w:rPr>
          <w:b/>
          <w:bCs/>
          <w:color w:val="000000"/>
        </w:rPr>
        <w:t>3.</w:t>
      </w:r>
      <w:r w:rsidRPr="002D379F">
        <w:rPr>
          <w:b/>
          <w:bCs/>
          <w:color w:val="000000"/>
        </w:rPr>
        <w:tab/>
        <w:t>Jak se Imatinib Accord užívá</w:t>
      </w:r>
    </w:p>
    <w:p w14:paraId="16D03188" w14:textId="77777777" w:rsidR="00BE09A7" w:rsidRPr="002D379F" w:rsidRDefault="00BE09A7" w:rsidP="00BE09A7">
      <w:pPr>
        <w:pStyle w:val="EndnoteText"/>
        <w:widowControl w:val="0"/>
        <w:tabs>
          <w:tab w:val="clear" w:pos="567"/>
        </w:tabs>
        <w:rPr>
          <w:color w:val="000000"/>
        </w:rPr>
      </w:pPr>
    </w:p>
    <w:p w14:paraId="4C08FB82"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Lékař Vám předepsal Imatinib Accord, protože máte závažné onemocnění. Imatinib Accord Vám může pomoci v boji s tímto onemocněním.</w:t>
      </w:r>
    </w:p>
    <w:p w14:paraId="0FA5808C" w14:textId="77777777" w:rsidR="00BE09A7" w:rsidRPr="002D379F" w:rsidRDefault="00BE09A7" w:rsidP="00BE09A7">
      <w:pPr>
        <w:pStyle w:val="Text"/>
        <w:widowControl w:val="0"/>
        <w:spacing w:before="0"/>
        <w:jc w:val="left"/>
        <w:rPr>
          <w:color w:val="000000"/>
          <w:sz w:val="22"/>
          <w:szCs w:val="22"/>
          <w:lang w:val="cs-CZ"/>
        </w:rPr>
      </w:pPr>
    </w:p>
    <w:p w14:paraId="5B4137ED"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Vždy užívejte tento přípravek přesně podle pokynů svého lékaře nebo lékárníka. Je důležité pokračovat v léčbě tak dlouho, jak Vám řekl lékař nebo lékárník. Pokud si nejste jistý(á), poraďte se se svým lékařem nebo lékárníkem.</w:t>
      </w:r>
    </w:p>
    <w:p w14:paraId="700B5A5C" w14:textId="77777777" w:rsidR="00BE09A7" w:rsidRPr="002D379F" w:rsidRDefault="00BE09A7" w:rsidP="00BE09A7">
      <w:pPr>
        <w:pStyle w:val="Text"/>
        <w:widowControl w:val="0"/>
        <w:spacing w:before="0"/>
        <w:jc w:val="left"/>
        <w:rPr>
          <w:color w:val="000000"/>
          <w:sz w:val="22"/>
          <w:szCs w:val="22"/>
          <w:lang w:val="cs-CZ"/>
        </w:rPr>
      </w:pPr>
    </w:p>
    <w:p w14:paraId="7E965E66"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Nepřerušujte užívání přípravku Imatinib Accord, dokud Vám to Váš lékař neřekne. Pokud nemůžete užívat lék podle pokynů svého lékaře nebo si myslíte, že ho již nepotřebujete, kontaktujte okamžitě svého lékaře.</w:t>
      </w:r>
    </w:p>
    <w:p w14:paraId="69B06D4F" w14:textId="77777777" w:rsidR="00BE09A7" w:rsidRPr="002D379F" w:rsidRDefault="00BE09A7" w:rsidP="00BE09A7">
      <w:pPr>
        <w:pStyle w:val="Text"/>
        <w:widowControl w:val="0"/>
        <w:spacing w:before="0"/>
        <w:jc w:val="left"/>
        <w:rPr>
          <w:color w:val="000000"/>
          <w:sz w:val="22"/>
          <w:szCs w:val="22"/>
          <w:lang w:val="cs-CZ"/>
        </w:rPr>
      </w:pPr>
    </w:p>
    <w:p w14:paraId="305E4C16" w14:textId="77777777" w:rsidR="00BE09A7" w:rsidRPr="002D379F" w:rsidRDefault="00BE09A7" w:rsidP="00BE09A7">
      <w:pPr>
        <w:pStyle w:val="Heading2"/>
        <w:keepNext w:val="0"/>
        <w:widowControl w:val="0"/>
        <w:numPr>
          <w:ilvl w:val="0"/>
          <w:numId w:val="0"/>
        </w:numPr>
        <w:spacing w:before="0" w:after="0" w:line="240" w:lineRule="auto"/>
        <w:rPr>
          <w:rFonts w:ascii="Times New Roman" w:hAnsi="Times New Roman" w:cs="Times New Roman"/>
          <w:i w:val="0"/>
          <w:iCs w:val="0"/>
          <w:color w:val="000000"/>
          <w:sz w:val="22"/>
          <w:szCs w:val="22"/>
        </w:rPr>
      </w:pPr>
      <w:r w:rsidRPr="002D379F">
        <w:rPr>
          <w:rFonts w:ascii="Times New Roman" w:hAnsi="Times New Roman" w:cs="Times New Roman"/>
          <w:i w:val="0"/>
          <w:iCs w:val="0"/>
          <w:color w:val="000000"/>
          <w:sz w:val="22"/>
          <w:szCs w:val="22"/>
        </w:rPr>
        <w:lastRenderedPageBreak/>
        <w:t>Kolik přípravku Imatinib Accord máte užívat</w:t>
      </w:r>
    </w:p>
    <w:p w14:paraId="2C99C069" w14:textId="77777777" w:rsidR="00BE09A7" w:rsidRPr="002D379F" w:rsidRDefault="00BE09A7" w:rsidP="00BE09A7">
      <w:pPr>
        <w:pStyle w:val="Text"/>
        <w:widowControl w:val="0"/>
        <w:spacing w:before="0"/>
        <w:jc w:val="left"/>
        <w:rPr>
          <w:color w:val="000000"/>
          <w:sz w:val="22"/>
          <w:szCs w:val="22"/>
          <w:lang w:val="cs-CZ"/>
        </w:rPr>
      </w:pPr>
    </w:p>
    <w:p w14:paraId="21773C83" w14:textId="77777777" w:rsidR="00BE09A7" w:rsidRPr="002D379F" w:rsidRDefault="00BE09A7" w:rsidP="00BE09A7">
      <w:pPr>
        <w:pStyle w:val="Text"/>
        <w:widowControl w:val="0"/>
        <w:spacing w:before="0"/>
        <w:jc w:val="left"/>
        <w:rPr>
          <w:color w:val="000000"/>
          <w:sz w:val="22"/>
          <w:szCs w:val="22"/>
          <w:lang w:val="cs-CZ"/>
        </w:rPr>
      </w:pPr>
      <w:r w:rsidRPr="002D379F">
        <w:rPr>
          <w:b/>
          <w:bCs/>
          <w:color w:val="000000"/>
          <w:sz w:val="22"/>
          <w:szCs w:val="22"/>
          <w:lang w:val="cs-CZ"/>
        </w:rPr>
        <w:t>Použití u dospělých</w:t>
      </w:r>
    </w:p>
    <w:p w14:paraId="76592230"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Lékař Vám přesně sdělí, kolik tablet přípravku Imatinib Accord máte užívat.</w:t>
      </w:r>
    </w:p>
    <w:p w14:paraId="548178E8" w14:textId="77777777" w:rsidR="00BE09A7" w:rsidRPr="002D379F" w:rsidRDefault="00BE09A7" w:rsidP="00BE09A7">
      <w:pPr>
        <w:pStyle w:val="Text"/>
        <w:widowControl w:val="0"/>
        <w:spacing w:before="0"/>
        <w:jc w:val="left"/>
        <w:rPr>
          <w:color w:val="000000"/>
          <w:sz w:val="22"/>
          <w:szCs w:val="22"/>
          <w:lang w:val="cs-CZ"/>
        </w:rPr>
      </w:pPr>
    </w:p>
    <w:p w14:paraId="060844A9" w14:textId="77777777" w:rsidR="00BE09A7" w:rsidRPr="002D379F" w:rsidRDefault="00BE09A7" w:rsidP="00BE09A7">
      <w:pPr>
        <w:pStyle w:val="Text"/>
        <w:widowControl w:val="0"/>
        <w:numPr>
          <w:ilvl w:val="1"/>
          <w:numId w:val="21"/>
        </w:numPr>
        <w:tabs>
          <w:tab w:val="clear" w:pos="567"/>
          <w:tab w:val="clear" w:pos="1650"/>
        </w:tabs>
        <w:spacing w:before="0"/>
        <w:ind w:left="567" w:hanging="567"/>
        <w:jc w:val="left"/>
        <w:rPr>
          <w:color w:val="000000"/>
          <w:sz w:val="22"/>
          <w:szCs w:val="22"/>
          <w:lang w:val="cs-CZ"/>
        </w:rPr>
      </w:pPr>
      <w:r w:rsidRPr="002D379F">
        <w:rPr>
          <w:b/>
          <w:bCs/>
          <w:color w:val="000000"/>
          <w:sz w:val="22"/>
          <w:szCs w:val="22"/>
          <w:lang w:val="cs-CZ"/>
        </w:rPr>
        <w:t>Jestliže jste léčen(a) pro CML</w:t>
      </w:r>
    </w:p>
    <w:p w14:paraId="063EBBD9" w14:textId="77777777" w:rsidR="00BE09A7" w:rsidRPr="002D379F" w:rsidRDefault="00BE09A7" w:rsidP="00BE09A7">
      <w:pPr>
        <w:pStyle w:val="Text"/>
        <w:widowControl w:val="0"/>
        <w:spacing w:before="0"/>
        <w:ind w:left="600"/>
        <w:jc w:val="left"/>
        <w:rPr>
          <w:color w:val="000000"/>
          <w:sz w:val="22"/>
          <w:szCs w:val="22"/>
          <w:lang w:val="cs-CZ"/>
        </w:rPr>
      </w:pPr>
      <w:r w:rsidRPr="002D379F">
        <w:rPr>
          <w:color w:val="000000"/>
          <w:sz w:val="22"/>
          <w:szCs w:val="22"/>
          <w:lang w:val="cs-CZ"/>
        </w:rPr>
        <w:t>Podle stavu Vašeho onemocnění je obvyklá počáteční dávka 400 mg nebo 600 mg.</w:t>
      </w:r>
    </w:p>
    <w:p w14:paraId="2FB92D01" w14:textId="6BEB0492" w:rsidR="00BE09A7" w:rsidRPr="002D379F" w:rsidRDefault="00BE09A7" w:rsidP="00054E88">
      <w:pPr>
        <w:pStyle w:val="Text"/>
        <w:widowControl w:val="0"/>
        <w:numPr>
          <w:ilvl w:val="1"/>
          <w:numId w:val="21"/>
        </w:numPr>
        <w:tabs>
          <w:tab w:val="clear" w:pos="1650"/>
        </w:tabs>
        <w:spacing w:before="0"/>
        <w:ind w:left="1276"/>
        <w:jc w:val="left"/>
        <w:rPr>
          <w:color w:val="000000"/>
          <w:sz w:val="22"/>
          <w:szCs w:val="22"/>
          <w:lang w:val="cs-CZ"/>
        </w:rPr>
      </w:pPr>
      <w:r w:rsidRPr="002D379F">
        <w:rPr>
          <w:b/>
          <w:bCs/>
          <w:color w:val="000000"/>
          <w:sz w:val="22"/>
          <w:szCs w:val="22"/>
          <w:lang w:val="cs-CZ"/>
        </w:rPr>
        <w:t>400 mg</w:t>
      </w:r>
      <w:r w:rsidRPr="002D379F">
        <w:rPr>
          <w:color w:val="000000"/>
          <w:sz w:val="22"/>
          <w:szCs w:val="22"/>
          <w:lang w:val="cs-CZ"/>
        </w:rPr>
        <w:t xml:space="preserve"> užitých jako 4 tablety po 100 mg nebo 1 tableta o 400 mg </w:t>
      </w:r>
      <w:r w:rsidRPr="002D379F">
        <w:rPr>
          <w:b/>
          <w:bCs/>
          <w:color w:val="000000"/>
          <w:sz w:val="22"/>
          <w:szCs w:val="22"/>
          <w:lang w:val="cs-CZ"/>
        </w:rPr>
        <w:t>jednou</w:t>
      </w:r>
      <w:r w:rsidRPr="002D379F">
        <w:rPr>
          <w:color w:val="000000"/>
          <w:sz w:val="22"/>
          <w:szCs w:val="22"/>
          <w:lang w:val="cs-CZ"/>
        </w:rPr>
        <w:t xml:space="preserve"> denně</w:t>
      </w:r>
    </w:p>
    <w:p w14:paraId="6E00498A" w14:textId="321B4342" w:rsidR="00BE09A7" w:rsidRPr="002D379F" w:rsidRDefault="00BE09A7" w:rsidP="00054E88">
      <w:pPr>
        <w:pStyle w:val="Text"/>
        <w:widowControl w:val="0"/>
        <w:numPr>
          <w:ilvl w:val="1"/>
          <w:numId w:val="21"/>
        </w:numPr>
        <w:tabs>
          <w:tab w:val="clear" w:pos="1650"/>
        </w:tabs>
        <w:spacing w:before="0"/>
        <w:ind w:left="1276"/>
        <w:jc w:val="left"/>
        <w:rPr>
          <w:color w:val="000000"/>
          <w:sz w:val="22"/>
          <w:szCs w:val="22"/>
          <w:lang w:val="cs-CZ"/>
        </w:rPr>
      </w:pPr>
      <w:r w:rsidRPr="002D379F">
        <w:rPr>
          <w:b/>
          <w:bCs/>
          <w:color w:val="000000"/>
          <w:sz w:val="22"/>
          <w:szCs w:val="22"/>
          <w:lang w:val="cs-CZ"/>
        </w:rPr>
        <w:t>600 mg</w:t>
      </w:r>
      <w:r w:rsidRPr="002D379F">
        <w:rPr>
          <w:color w:val="000000"/>
          <w:sz w:val="22"/>
          <w:szCs w:val="22"/>
          <w:lang w:val="cs-CZ"/>
        </w:rPr>
        <w:t xml:space="preserve"> užitých jako 6 tablet po 100 mg nebo 1 tableta o 400 mg plus 2 tablety po 100 mg </w:t>
      </w:r>
      <w:r w:rsidRPr="002D379F">
        <w:rPr>
          <w:b/>
          <w:bCs/>
          <w:color w:val="000000"/>
          <w:sz w:val="22"/>
          <w:szCs w:val="22"/>
          <w:lang w:val="cs-CZ"/>
        </w:rPr>
        <w:t>jednou</w:t>
      </w:r>
      <w:r w:rsidRPr="002D379F">
        <w:rPr>
          <w:color w:val="000000"/>
          <w:sz w:val="22"/>
          <w:szCs w:val="22"/>
          <w:lang w:val="cs-CZ"/>
        </w:rPr>
        <w:t xml:space="preserve"> denně.</w:t>
      </w:r>
    </w:p>
    <w:p w14:paraId="4A303546" w14:textId="3678A336" w:rsidR="006D0956" w:rsidRPr="002D379F" w:rsidRDefault="006D0956" w:rsidP="00BE09A7">
      <w:pPr>
        <w:pStyle w:val="Text"/>
        <w:widowControl w:val="0"/>
        <w:spacing w:before="0"/>
        <w:ind w:left="600"/>
        <w:jc w:val="left"/>
        <w:rPr>
          <w:color w:val="000000"/>
          <w:sz w:val="22"/>
          <w:szCs w:val="22"/>
          <w:lang w:val="cs-CZ"/>
        </w:rPr>
      </w:pPr>
    </w:p>
    <w:p w14:paraId="12BA9E39" w14:textId="28453B08" w:rsidR="006D0956" w:rsidRPr="002D379F" w:rsidRDefault="006D0956" w:rsidP="00054E88">
      <w:pPr>
        <w:pStyle w:val="Text"/>
        <w:widowControl w:val="0"/>
        <w:numPr>
          <w:ilvl w:val="1"/>
          <w:numId w:val="21"/>
        </w:numPr>
        <w:tabs>
          <w:tab w:val="clear" w:pos="567"/>
          <w:tab w:val="clear" w:pos="1650"/>
        </w:tabs>
        <w:spacing w:before="0"/>
        <w:ind w:left="567" w:hanging="567"/>
        <w:jc w:val="left"/>
        <w:rPr>
          <w:rFonts w:eastAsia="TimesNewRomanPS-BoldMT"/>
          <w:b/>
          <w:bCs/>
          <w:sz w:val="22"/>
          <w:szCs w:val="22"/>
          <w:lang w:val="cs-CZ"/>
        </w:rPr>
      </w:pPr>
      <w:r w:rsidRPr="002D379F">
        <w:rPr>
          <w:b/>
          <w:bCs/>
          <w:color w:val="000000"/>
          <w:sz w:val="22"/>
          <w:szCs w:val="22"/>
          <w:lang w:val="cs-CZ"/>
        </w:rPr>
        <w:t>Jestliže</w:t>
      </w:r>
      <w:r w:rsidRPr="002D379F">
        <w:rPr>
          <w:rFonts w:eastAsia="TimesNewRomanPS-BoldMT"/>
          <w:b/>
          <w:bCs/>
          <w:sz w:val="22"/>
          <w:szCs w:val="22"/>
          <w:lang w:val="cs-CZ"/>
        </w:rPr>
        <w:t xml:space="preserve"> jste léčen(a) pro GIST:</w:t>
      </w:r>
    </w:p>
    <w:p w14:paraId="4D1A24DC" w14:textId="1C54BF29" w:rsidR="006D0956" w:rsidRPr="002D379F" w:rsidRDefault="006D0956" w:rsidP="00054E88">
      <w:pPr>
        <w:pStyle w:val="Text"/>
        <w:widowControl w:val="0"/>
        <w:spacing w:before="0"/>
        <w:ind w:left="600"/>
        <w:jc w:val="left"/>
        <w:rPr>
          <w:color w:val="000000"/>
          <w:sz w:val="22"/>
          <w:szCs w:val="22"/>
          <w:lang w:val="cs-CZ"/>
        </w:rPr>
      </w:pPr>
      <w:r w:rsidRPr="002D379F">
        <w:rPr>
          <w:color w:val="000000"/>
          <w:sz w:val="22"/>
          <w:szCs w:val="22"/>
          <w:lang w:val="cs-CZ"/>
        </w:rPr>
        <w:t>Počáteční</w:t>
      </w:r>
      <w:r w:rsidRPr="002D379F">
        <w:rPr>
          <w:rFonts w:eastAsia="TimesNewRomanPSMT"/>
          <w:sz w:val="22"/>
          <w:szCs w:val="22"/>
          <w:lang w:val="cs-CZ" w:eastAsia="en-US"/>
        </w:rPr>
        <w:t xml:space="preserve"> dávka je 400 mg užitá </w:t>
      </w:r>
      <w:r w:rsidRPr="002D379F">
        <w:rPr>
          <w:rFonts w:eastAsia="TimesNewRomanPS-BoldMT"/>
          <w:b/>
          <w:bCs/>
          <w:sz w:val="22"/>
          <w:szCs w:val="22"/>
          <w:lang w:val="cs-CZ" w:eastAsia="en-US"/>
        </w:rPr>
        <w:t xml:space="preserve">jednou </w:t>
      </w:r>
      <w:r w:rsidRPr="002D379F">
        <w:rPr>
          <w:rFonts w:eastAsia="TimesNewRomanPSMT"/>
          <w:sz w:val="22"/>
          <w:szCs w:val="22"/>
          <w:lang w:val="cs-CZ" w:eastAsia="en-US"/>
        </w:rPr>
        <w:t>denně.</w:t>
      </w:r>
    </w:p>
    <w:p w14:paraId="1C122C98" w14:textId="77777777" w:rsidR="00BE09A7" w:rsidRPr="002D379F" w:rsidRDefault="00BE09A7" w:rsidP="00BE09A7">
      <w:pPr>
        <w:pStyle w:val="Text"/>
        <w:widowControl w:val="0"/>
        <w:spacing w:before="0"/>
        <w:jc w:val="left"/>
        <w:rPr>
          <w:color w:val="000000"/>
          <w:sz w:val="22"/>
          <w:szCs w:val="22"/>
          <w:lang w:val="cs-CZ"/>
        </w:rPr>
      </w:pPr>
    </w:p>
    <w:p w14:paraId="004587A2" w14:textId="1A753B9D"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Pro CML</w:t>
      </w:r>
      <w:r w:rsidR="006D0956" w:rsidRPr="002D379F">
        <w:rPr>
          <w:color w:val="000000"/>
          <w:sz w:val="22"/>
          <w:szCs w:val="22"/>
          <w:lang w:val="cs-CZ"/>
        </w:rPr>
        <w:t xml:space="preserve"> a GIST </w:t>
      </w:r>
      <w:r w:rsidRPr="002D379F">
        <w:rPr>
          <w:color w:val="000000"/>
          <w:sz w:val="22"/>
          <w:szCs w:val="22"/>
          <w:lang w:val="cs-CZ"/>
        </w:rPr>
        <w:t>Vám lékař může podle odpovědi na léčbu předepsat vyšší nebo nižší dávky. Jestliže je Vaše denní dávka 800 mg (8 tablet po 100 mg nebo 2 tablety po 400 mg), měl(a) byste užívat 4 tablety po 100 mg nebo 1 tabletu o 400 mg ráno a 4 tablety po 100 mg nebo 1 tabletu o 400 mg večer.</w:t>
      </w:r>
    </w:p>
    <w:p w14:paraId="0670FF1D" w14:textId="77777777" w:rsidR="00BE09A7" w:rsidRPr="002D379F" w:rsidRDefault="00BE09A7" w:rsidP="00BE09A7">
      <w:pPr>
        <w:pStyle w:val="Text"/>
        <w:widowControl w:val="0"/>
        <w:spacing w:before="0"/>
        <w:jc w:val="left"/>
        <w:rPr>
          <w:color w:val="000000"/>
          <w:sz w:val="22"/>
          <w:szCs w:val="22"/>
          <w:lang w:val="cs-CZ"/>
        </w:rPr>
      </w:pPr>
    </w:p>
    <w:p w14:paraId="37F7A3EC" w14:textId="77777777" w:rsidR="00BE09A7" w:rsidRPr="002D379F" w:rsidRDefault="00BE09A7" w:rsidP="00BE09A7">
      <w:pPr>
        <w:pStyle w:val="Text"/>
        <w:widowControl w:val="0"/>
        <w:numPr>
          <w:ilvl w:val="0"/>
          <w:numId w:val="15"/>
        </w:numPr>
        <w:spacing w:before="0"/>
        <w:jc w:val="left"/>
        <w:rPr>
          <w:color w:val="000000"/>
          <w:sz w:val="22"/>
          <w:szCs w:val="22"/>
          <w:lang w:val="cs-CZ"/>
        </w:rPr>
      </w:pPr>
      <w:r w:rsidRPr="002D379F">
        <w:rPr>
          <w:b/>
          <w:bCs/>
          <w:color w:val="000000"/>
          <w:sz w:val="22"/>
          <w:szCs w:val="22"/>
          <w:lang w:val="cs-CZ"/>
        </w:rPr>
        <w:t xml:space="preserve">Jestliže jste léčen(a) pro Ph-pozitivní </w:t>
      </w:r>
      <w:smartTag w:uri="urn:schemas-microsoft-com:office:smarttags" w:element="stockticker">
        <w:r w:rsidRPr="002D379F">
          <w:rPr>
            <w:b/>
            <w:bCs/>
            <w:color w:val="000000"/>
            <w:sz w:val="22"/>
            <w:szCs w:val="22"/>
            <w:lang w:val="cs-CZ"/>
          </w:rPr>
          <w:t>ALL</w:t>
        </w:r>
      </w:smartTag>
    </w:p>
    <w:p w14:paraId="32587946" w14:textId="77777777" w:rsidR="00BE09A7" w:rsidRPr="002D379F" w:rsidRDefault="00BE09A7" w:rsidP="00BE09A7">
      <w:pPr>
        <w:pStyle w:val="Text"/>
        <w:widowControl w:val="0"/>
        <w:spacing w:before="0"/>
        <w:ind w:left="600"/>
        <w:jc w:val="left"/>
        <w:rPr>
          <w:color w:val="000000"/>
          <w:sz w:val="22"/>
          <w:szCs w:val="22"/>
          <w:lang w:val="cs-CZ"/>
        </w:rPr>
      </w:pPr>
      <w:r w:rsidRPr="002D379F">
        <w:rPr>
          <w:color w:val="000000"/>
          <w:sz w:val="22"/>
          <w:szCs w:val="22"/>
          <w:lang w:val="cs-CZ"/>
        </w:rPr>
        <w:t xml:space="preserve">Počáteční dávka je 600 mg užitá jako 6 tablet po 100 mg nebo 1 tableta o 400 mg plus 2 tablety po 100 mg </w:t>
      </w:r>
      <w:r w:rsidRPr="002D379F">
        <w:rPr>
          <w:b/>
          <w:bCs/>
          <w:color w:val="000000"/>
          <w:sz w:val="22"/>
          <w:szCs w:val="22"/>
          <w:lang w:val="cs-CZ"/>
        </w:rPr>
        <w:t>jednou</w:t>
      </w:r>
      <w:r w:rsidRPr="002D379F">
        <w:rPr>
          <w:color w:val="000000"/>
          <w:sz w:val="22"/>
          <w:szCs w:val="22"/>
          <w:lang w:val="cs-CZ"/>
        </w:rPr>
        <w:t xml:space="preserve"> denně.</w:t>
      </w:r>
    </w:p>
    <w:p w14:paraId="073152A4" w14:textId="77777777" w:rsidR="00BE09A7" w:rsidRPr="002D379F" w:rsidRDefault="00BE09A7" w:rsidP="00BE09A7">
      <w:pPr>
        <w:pStyle w:val="Text"/>
        <w:widowControl w:val="0"/>
        <w:spacing w:before="0"/>
        <w:ind w:left="360"/>
        <w:jc w:val="left"/>
        <w:rPr>
          <w:color w:val="000000"/>
          <w:sz w:val="22"/>
          <w:szCs w:val="22"/>
          <w:lang w:val="cs-CZ"/>
        </w:rPr>
      </w:pPr>
    </w:p>
    <w:p w14:paraId="0A3C19C0" w14:textId="77777777" w:rsidR="00BE09A7" w:rsidRPr="002D379F" w:rsidRDefault="00BE09A7" w:rsidP="00BE09A7">
      <w:pPr>
        <w:pStyle w:val="Text"/>
        <w:widowControl w:val="0"/>
        <w:numPr>
          <w:ilvl w:val="0"/>
          <w:numId w:val="15"/>
        </w:numPr>
        <w:spacing w:before="0"/>
        <w:jc w:val="left"/>
        <w:rPr>
          <w:color w:val="000000"/>
          <w:sz w:val="22"/>
          <w:szCs w:val="22"/>
          <w:lang w:val="cs-CZ"/>
        </w:rPr>
      </w:pPr>
      <w:r w:rsidRPr="002D379F">
        <w:rPr>
          <w:b/>
          <w:bCs/>
          <w:color w:val="000000"/>
          <w:sz w:val="22"/>
          <w:szCs w:val="22"/>
          <w:lang w:val="cs-CZ"/>
        </w:rPr>
        <w:t xml:space="preserve">Jestliže jste léčen(a) pro </w:t>
      </w:r>
      <w:smartTag w:uri="urn:schemas-microsoft-com:office:smarttags" w:element="stockticker">
        <w:r w:rsidRPr="002D379F">
          <w:rPr>
            <w:b/>
            <w:bCs/>
            <w:color w:val="000000"/>
            <w:sz w:val="22"/>
            <w:szCs w:val="22"/>
            <w:lang w:val="cs-CZ"/>
          </w:rPr>
          <w:t>MDS</w:t>
        </w:r>
      </w:smartTag>
      <w:r w:rsidRPr="002D379F">
        <w:rPr>
          <w:b/>
          <w:bCs/>
          <w:color w:val="000000"/>
          <w:sz w:val="22"/>
          <w:szCs w:val="22"/>
          <w:lang w:val="cs-CZ"/>
        </w:rPr>
        <w:t>/MPD</w:t>
      </w:r>
    </w:p>
    <w:p w14:paraId="3EB488C2" w14:textId="77777777" w:rsidR="00BE09A7" w:rsidRPr="002D379F" w:rsidRDefault="00BE09A7" w:rsidP="00BE09A7">
      <w:pPr>
        <w:pStyle w:val="Text"/>
        <w:widowControl w:val="0"/>
        <w:spacing w:before="0"/>
        <w:ind w:left="600"/>
        <w:jc w:val="left"/>
        <w:rPr>
          <w:color w:val="000000"/>
          <w:sz w:val="22"/>
          <w:szCs w:val="22"/>
          <w:lang w:val="cs-CZ"/>
        </w:rPr>
      </w:pPr>
      <w:r w:rsidRPr="002D379F">
        <w:rPr>
          <w:color w:val="000000"/>
          <w:sz w:val="22"/>
          <w:szCs w:val="22"/>
          <w:lang w:val="cs-CZ"/>
        </w:rPr>
        <w:t xml:space="preserve">Počáteční dávka je 400 mg užitá jako 4 tablety po 100 mg nebo 1 tableta o 400 mg </w:t>
      </w:r>
      <w:r w:rsidRPr="002D379F">
        <w:rPr>
          <w:b/>
          <w:bCs/>
          <w:color w:val="000000"/>
          <w:sz w:val="22"/>
          <w:szCs w:val="22"/>
          <w:lang w:val="cs-CZ"/>
        </w:rPr>
        <w:t>jednou</w:t>
      </w:r>
      <w:r w:rsidRPr="002D379F">
        <w:rPr>
          <w:color w:val="000000"/>
          <w:sz w:val="22"/>
          <w:szCs w:val="22"/>
          <w:lang w:val="cs-CZ"/>
        </w:rPr>
        <w:t xml:space="preserve"> denně.</w:t>
      </w:r>
    </w:p>
    <w:p w14:paraId="2EEF422F" w14:textId="77777777" w:rsidR="00BE09A7" w:rsidRPr="002D379F" w:rsidRDefault="00BE09A7" w:rsidP="00BE09A7">
      <w:pPr>
        <w:pStyle w:val="Text"/>
        <w:widowControl w:val="0"/>
        <w:spacing w:before="0"/>
        <w:ind w:left="600"/>
        <w:jc w:val="left"/>
        <w:rPr>
          <w:color w:val="000000"/>
          <w:sz w:val="22"/>
          <w:szCs w:val="22"/>
          <w:lang w:val="cs-CZ"/>
        </w:rPr>
      </w:pPr>
    </w:p>
    <w:p w14:paraId="2BCAD865" w14:textId="77777777" w:rsidR="00BE09A7" w:rsidRPr="002D379F" w:rsidRDefault="00BE09A7" w:rsidP="00BE09A7">
      <w:pPr>
        <w:pStyle w:val="Text"/>
        <w:widowControl w:val="0"/>
        <w:numPr>
          <w:ilvl w:val="0"/>
          <w:numId w:val="15"/>
        </w:numPr>
        <w:spacing w:before="0"/>
        <w:ind w:left="0" w:firstLine="0"/>
        <w:jc w:val="left"/>
        <w:rPr>
          <w:color w:val="000000"/>
          <w:sz w:val="22"/>
          <w:szCs w:val="22"/>
          <w:lang w:val="cs-CZ"/>
        </w:rPr>
      </w:pPr>
      <w:r w:rsidRPr="002D379F">
        <w:rPr>
          <w:b/>
          <w:bCs/>
          <w:color w:val="000000"/>
          <w:sz w:val="22"/>
          <w:szCs w:val="22"/>
          <w:lang w:val="cs-CZ"/>
        </w:rPr>
        <w:t>Jestliže jste léčen(a) pro HES/</w:t>
      </w:r>
      <w:smartTag w:uri="urn:schemas-microsoft-com:office:smarttags" w:element="stockticker">
        <w:r w:rsidRPr="002D379F">
          <w:rPr>
            <w:b/>
            <w:bCs/>
            <w:color w:val="000000"/>
            <w:sz w:val="22"/>
            <w:szCs w:val="22"/>
            <w:lang w:val="cs-CZ"/>
          </w:rPr>
          <w:t>CEL</w:t>
        </w:r>
      </w:smartTag>
    </w:p>
    <w:p w14:paraId="1FDC73EF" w14:textId="1E7CBBF2" w:rsidR="00BE09A7" w:rsidRPr="002D379F" w:rsidRDefault="00BE09A7" w:rsidP="00BE09A7">
      <w:pPr>
        <w:pStyle w:val="Text"/>
        <w:widowControl w:val="0"/>
        <w:spacing w:before="0"/>
        <w:ind w:left="600"/>
        <w:jc w:val="left"/>
        <w:rPr>
          <w:color w:val="000000"/>
          <w:sz w:val="22"/>
          <w:szCs w:val="22"/>
          <w:lang w:val="cs-CZ"/>
        </w:rPr>
      </w:pPr>
      <w:r w:rsidRPr="002D379F">
        <w:rPr>
          <w:color w:val="000000"/>
          <w:sz w:val="22"/>
          <w:szCs w:val="22"/>
          <w:lang w:val="cs-CZ"/>
        </w:rPr>
        <w:t>Počáteční dávka je 100 mg užitá jako 1 tableta o 100 mg</w:t>
      </w:r>
      <w:r w:rsidRPr="002D379F">
        <w:rPr>
          <w:b/>
          <w:bCs/>
          <w:color w:val="000000"/>
          <w:sz w:val="22"/>
          <w:szCs w:val="22"/>
          <w:lang w:val="cs-CZ"/>
        </w:rPr>
        <w:t xml:space="preserve"> jednou</w:t>
      </w:r>
      <w:r w:rsidRPr="002D379F">
        <w:rPr>
          <w:color w:val="000000"/>
          <w:sz w:val="22"/>
          <w:szCs w:val="22"/>
          <w:lang w:val="cs-CZ"/>
        </w:rPr>
        <w:t xml:space="preserve"> denně. Podle Vaší odpovědi na léčbu může lékař zvážit zvýšení dávky na 400 mg podáním 4 tablet po 100 mg nebo jedné tablety o 400 mg </w:t>
      </w:r>
      <w:r w:rsidRPr="002D379F">
        <w:rPr>
          <w:b/>
          <w:bCs/>
          <w:color w:val="000000"/>
          <w:sz w:val="22"/>
          <w:szCs w:val="22"/>
          <w:lang w:val="cs-CZ"/>
        </w:rPr>
        <w:t>jednou</w:t>
      </w:r>
      <w:r w:rsidRPr="002D379F">
        <w:rPr>
          <w:color w:val="000000"/>
          <w:sz w:val="22"/>
          <w:szCs w:val="22"/>
          <w:lang w:val="cs-CZ"/>
        </w:rPr>
        <w:t xml:space="preserve"> denně.</w:t>
      </w:r>
    </w:p>
    <w:p w14:paraId="6758581C" w14:textId="77777777" w:rsidR="00BE09A7" w:rsidRPr="002D379F" w:rsidRDefault="00BE09A7" w:rsidP="00BE09A7">
      <w:pPr>
        <w:pStyle w:val="Text"/>
        <w:widowControl w:val="0"/>
        <w:spacing w:before="0"/>
        <w:jc w:val="left"/>
        <w:rPr>
          <w:color w:val="000000"/>
          <w:sz w:val="22"/>
          <w:szCs w:val="22"/>
          <w:lang w:val="cs-CZ"/>
        </w:rPr>
      </w:pPr>
    </w:p>
    <w:p w14:paraId="43392488" w14:textId="77777777" w:rsidR="00BE09A7" w:rsidRPr="002D379F" w:rsidRDefault="00BE09A7" w:rsidP="00BE09A7">
      <w:pPr>
        <w:pStyle w:val="Text"/>
        <w:widowControl w:val="0"/>
        <w:numPr>
          <w:ilvl w:val="0"/>
          <w:numId w:val="15"/>
        </w:numPr>
        <w:spacing w:before="0"/>
        <w:jc w:val="left"/>
        <w:rPr>
          <w:b/>
          <w:bCs/>
          <w:color w:val="000000"/>
          <w:sz w:val="22"/>
          <w:szCs w:val="22"/>
          <w:lang w:val="cs-CZ"/>
        </w:rPr>
      </w:pPr>
      <w:r w:rsidRPr="002D379F">
        <w:rPr>
          <w:b/>
          <w:bCs/>
          <w:color w:val="000000"/>
          <w:sz w:val="22"/>
          <w:szCs w:val="22"/>
          <w:lang w:val="cs-CZ"/>
        </w:rPr>
        <w:t>Jestliže jste léčen(a) pro DFSP</w:t>
      </w:r>
    </w:p>
    <w:p w14:paraId="023B40A3" w14:textId="77777777" w:rsidR="00BE09A7" w:rsidRPr="002D379F" w:rsidRDefault="00BE09A7" w:rsidP="00BE09A7">
      <w:pPr>
        <w:pStyle w:val="Text"/>
        <w:widowControl w:val="0"/>
        <w:spacing w:before="0"/>
        <w:ind w:left="600"/>
        <w:jc w:val="left"/>
        <w:rPr>
          <w:color w:val="000000"/>
          <w:sz w:val="22"/>
          <w:szCs w:val="22"/>
          <w:lang w:val="cs-CZ"/>
        </w:rPr>
      </w:pPr>
      <w:r w:rsidRPr="002D379F">
        <w:rPr>
          <w:color w:val="000000"/>
          <w:sz w:val="22"/>
          <w:szCs w:val="22"/>
          <w:lang w:val="cs-CZ"/>
        </w:rPr>
        <w:t>Dávka je 800 mg denně, užitá jako 4 tablety po 100 mg nebo 1 tableta o 400 mg ráno a 4 tablety po 100 mg nebo 1 tableta o 400 mg večer.</w:t>
      </w:r>
    </w:p>
    <w:p w14:paraId="362B6EC7" w14:textId="77777777" w:rsidR="00BE09A7" w:rsidRPr="002D379F" w:rsidRDefault="00BE09A7" w:rsidP="00BE09A7">
      <w:pPr>
        <w:pStyle w:val="Text"/>
        <w:widowControl w:val="0"/>
        <w:spacing w:before="0"/>
        <w:jc w:val="left"/>
        <w:rPr>
          <w:color w:val="000000"/>
          <w:sz w:val="22"/>
          <w:szCs w:val="22"/>
          <w:lang w:val="cs-CZ"/>
        </w:rPr>
      </w:pPr>
    </w:p>
    <w:p w14:paraId="3B459FAA"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Použití u dětí a dospívajících</w:t>
      </w:r>
    </w:p>
    <w:p w14:paraId="790AFF4A" w14:textId="77777777" w:rsidR="00BE09A7" w:rsidRPr="002D379F" w:rsidRDefault="00BE09A7" w:rsidP="00BE09A7">
      <w:pPr>
        <w:pStyle w:val="Text"/>
        <w:widowControl w:val="0"/>
        <w:spacing w:before="0"/>
        <w:jc w:val="left"/>
        <w:rPr>
          <w:color w:val="000000"/>
          <w:sz w:val="22"/>
          <w:szCs w:val="22"/>
          <w:lang w:val="cs-CZ"/>
        </w:rPr>
      </w:pPr>
    </w:p>
    <w:p w14:paraId="35F0C57A"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Lékař Vám řekne, kolik tablet přípravku Imatinib Accord má být Vašemu dítěti podáno. Množství podaného přípravku Imatinib Accord závisí na zdravotním stavu Vašeho dítěte, na jeho tělesné hmotnosti a výšce. Celková podaná denní dávka u dětí a dospívajících nesmí překročit 800 mg pro CML a 600 mg pro </w:t>
      </w:r>
      <w:r w:rsidRPr="002D379F">
        <w:rPr>
          <w:bCs/>
          <w:color w:val="000000"/>
          <w:sz w:val="22"/>
          <w:szCs w:val="22"/>
          <w:lang w:val="cs-CZ"/>
        </w:rPr>
        <w:t xml:space="preserve">Ph-pozitivní </w:t>
      </w:r>
      <w:smartTag w:uri="urn:schemas-microsoft-com:office:smarttags" w:element="stockticker">
        <w:r w:rsidRPr="002D379F">
          <w:rPr>
            <w:bCs/>
            <w:color w:val="000000"/>
            <w:sz w:val="22"/>
            <w:szCs w:val="22"/>
            <w:lang w:val="cs-CZ"/>
          </w:rPr>
          <w:t>ALL</w:t>
        </w:r>
      </w:smartTag>
      <w:r w:rsidRPr="002D379F">
        <w:rPr>
          <w:color w:val="000000"/>
          <w:sz w:val="22"/>
          <w:szCs w:val="22"/>
          <w:lang w:val="cs-CZ"/>
        </w:rPr>
        <w:t>. Léčba může být Vašemu dítěti podávána buď jednou denně, nebo může být dávka rozdělena do dvou podání (polovina dávky ráno a polovina večer).</w:t>
      </w:r>
    </w:p>
    <w:p w14:paraId="70D49C14" w14:textId="77777777" w:rsidR="00BE09A7" w:rsidRPr="002D379F" w:rsidRDefault="00BE09A7" w:rsidP="00BE09A7">
      <w:pPr>
        <w:pStyle w:val="Heading2"/>
        <w:keepNext w:val="0"/>
        <w:widowControl w:val="0"/>
        <w:numPr>
          <w:ilvl w:val="0"/>
          <w:numId w:val="0"/>
        </w:numPr>
        <w:spacing w:before="0" w:after="0" w:line="240" w:lineRule="auto"/>
        <w:rPr>
          <w:rFonts w:ascii="Times New Roman" w:hAnsi="Times New Roman" w:cs="Times New Roman"/>
          <w:b w:val="0"/>
          <w:bCs w:val="0"/>
          <w:i w:val="0"/>
          <w:iCs w:val="0"/>
          <w:color w:val="000000"/>
          <w:sz w:val="22"/>
          <w:szCs w:val="22"/>
        </w:rPr>
      </w:pPr>
    </w:p>
    <w:p w14:paraId="2774A567"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Kdy a jak užívat Imatinib Accord</w:t>
      </w:r>
    </w:p>
    <w:p w14:paraId="40FA16E4" w14:textId="77777777" w:rsidR="00BE09A7" w:rsidRPr="002D379F" w:rsidRDefault="00BE09A7" w:rsidP="00BE09A7">
      <w:pPr>
        <w:pStyle w:val="Text"/>
        <w:widowControl w:val="0"/>
        <w:spacing w:before="0"/>
        <w:jc w:val="left"/>
        <w:rPr>
          <w:b/>
          <w:bCs/>
          <w:color w:val="000000"/>
          <w:sz w:val="22"/>
          <w:szCs w:val="22"/>
          <w:lang w:val="cs-CZ"/>
        </w:rPr>
      </w:pPr>
    </w:p>
    <w:p w14:paraId="554D04B0" w14:textId="77777777" w:rsidR="00BE09A7" w:rsidRPr="002D379F" w:rsidRDefault="00BE09A7" w:rsidP="00BE09A7">
      <w:pPr>
        <w:pStyle w:val="Text"/>
        <w:widowControl w:val="0"/>
        <w:numPr>
          <w:ilvl w:val="0"/>
          <w:numId w:val="13"/>
        </w:numPr>
        <w:spacing w:before="0"/>
        <w:jc w:val="left"/>
        <w:rPr>
          <w:color w:val="000000"/>
          <w:sz w:val="22"/>
          <w:szCs w:val="22"/>
          <w:lang w:val="cs-CZ"/>
        </w:rPr>
      </w:pPr>
      <w:r w:rsidRPr="002D379F">
        <w:rPr>
          <w:b/>
          <w:bCs/>
          <w:color w:val="000000"/>
          <w:sz w:val="22"/>
          <w:szCs w:val="22"/>
          <w:lang w:val="cs-CZ"/>
        </w:rPr>
        <w:t xml:space="preserve">Imatinib Accord užívejte s jídlem. </w:t>
      </w:r>
      <w:r w:rsidRPr="002D379F">
        <w:rPr>
          <w:color w:val="000000"/>
          <w:sz w:val="22"/>
          <w:szCs w:val="22"/>
          <w:lang w:val="cs-CZ"/>
        </w:rPr>
        <w:t xml:space="preserve">Můžete tak předejít žaludečním potížím při užívání přípravku Imatinib Accord. </w:t>
      </w:r>
    </w:p>
    <w:p w14:paraId="06B9C84E" w14:textId="77777777" w:rsidR="00BE09A7" w:rsidRPr="002D379F" w:rsidRDefault="00BE09A7" w:rsidP="00BE09A7">
      <w:pPr>
        <w:pStyle w:val="Text"/>
        <w:widowControl w:val="0"/>
        <w:numPr>
          <w:ilvl w:val="0"/>
          <w:numId w:val="13"/>
        </w:numPr>
        <w:spacing w:before="0"/>
        <w:jc w:val="left"/>
        <w:rPr>
          <w:color w:val="000000"/>
          <w:sz w:val="22"/>
          <w:szCs w:val="22"/>
          <w:lang w:val="cs-CZ"/>
        </w:rPr>
      </w:pPr>
      <w:r w:rsidRPr="002D379F">
        <w:rPr>
          <w:b/>
          <w:color w:val="000000"/>
          <w:sz w:val="22"/>
          <w:szCs w:val="22"/>
          <w:lang w:val="cs-CZ"/>
        </w:rPr>
        <w:t>Tablety polykejte celé a zapijte je velkou sklenicí vody.</w:t>
      </w:r>
    </w:p>
    <w:p w14:paraId="20460F30" w14:textId="77777777" w:rsidR="00BE09A7" w:rsidRPr="002D379F" w:rsidRDefault="00BE09A7" w:rsidP="00BE09A7">
      <w:pPr>
        <w:pStyle w:val="Text"/>
        <w:widowControl w:val="0"/>
        <w:tabs>
          <w:tab w:val="clear" w:pos="567"/>
          <w:tab w:val="left" w:pos="0"/>
        </w:tabs>
        <w:spacing w:before="0"/>
        <w:jc w:val="left"/>
        <w:rPr>
          <w:color w:val="000000"/>
          <w:sz w:val="22"/>
          <w:szCs w:val="22"/>
          <w:lang w:val="cs-CZ"/>
        </w:rPr>
      </w:pPr>
    </w:p>
    <w:p w14:paraId="3AC1566A" w14:textId="77777777" w:rsidR="00BE09A7" w:rsidRPr="002D379F" w:rsidRDefault="00BE09A7" w:rsidP="00BE09A7">
      <w:pPr>
        <w:pStyle w:val="Text"/>
        <w:widowControl w:val="0"/>
        <w:tabs>
          <w:tab w:val="clear" w:pos="567"/>
          <w:tab w:val="left" w:pos="0"/>
        </w:tabs>
        <w:spacing w:before="0"/>
        <w:jc w:val="left"/>
        <w:rPr>
          <w:color w:val="000000"/>
          <w:sz w:val="22"/>
          <w:szCs w:val="22"/>
          <w:lang w:val="cs-CZ"/>
        </w:rPr>
      </w:pPr>
      <w:r w:rsidRPr="002D379F">
        <w:rPr>
          <w:color w:val="000000"/>
          <w:sz w:val="22"/>
          <w:szCs w:val="22"/>
          <w:lang w:val="cs-CZ"/>
        </w:rPr>
        <w:t>Pokud nejste schopný(á) tablety spolknout, je možné rozpustit je ve sklenici minerální vody nebo v jablečnému džusu.</w:t>
      </w:r>
    </w:p>
    <w:p w14:paraId="261D0045" w14:textId="77777777" w:rsidR="00BE09A7" w:rsidRPr="002D379F" w:rsidRDefault="00BE09A7" w:rsidP="00BE09A7">
      <w:pPr>
        <w:pStyle w:val="Text"/>
        <w:widowControl w:val="0"/>
        <w:numPr>
          <w:ilvl w:val="0"/>
          <w:numId w:val="13"/>
        </w:numPr>
        <w:spacing w:before="0"/>
        <w:jc w:val="left"/>
        <w:rPr>
          <w:color w:val="000000"/>
          <w:sz w:val="22"/>
          <w:szCs w:val="22"/>
          <w:lang w:val="cs-CZ"/>
        </w:rPr>
      </w:pPr>
      <w:r w:rsidRPr="002D379F">
        <w:rPr>
          <w:color w:val="000000"/>
          <w:sz w:val="22"/>
          <w:szCs w:val="22"/>
          <w:lang w:val="cs-CZ"/>
        </w:rPr>
        <w:t>Použijte přibližně 50 ml na jednu 100mg tabletu nebo 200 ml na jednu 400mg tabletu.</w:t>
      </w:r>
    </w:p>
    <w:p w14:paraId="41A00FCA" w14:textId="77777777" w:rsidR="00BE09A7" w:rsidRPr="002D379F" w:rsidRDefault="00BE09A7" w:rsidP="00BE09A7">
      <w:pPr>
        <w:pStyle w:val="Text"/>
        <w:widowControl w:val="0"/>
        <w:numPr>
          <w:ilvl w:val="0"/>
          <w:numId w:val="13"/>
        </w:numPr>
        <w:spacing w:before="0"/>
        <w:jc w:val="left"/>
        <w:rPr>
          <w:color w:val="000000"/>
          <w:sz w:val="22"/>
          <w:szCs w:val="22"/>
          <w:lang w:val="cs-CZ"/>
        </w:rPr>
      </w:pPr>
      <w:r w:rsidRPr="002D379F">
        <w:rPr>
          <w:color w:val="000000"/>
          <w:sz w:val="22"/>
          <w:szCs w:val="22"/>
          <w:lang w:val="cs-CZ"/>
        </w:rPr>
        <w:t>Míchejte lžičkou, dokud se tablety zcela nerozpustí.</w:t>
      </w:r>
    </w:p>
    <w:p w14:paraId="348A7F1E" w14:textId="77777777" w:rsidR="00BE09A7" w:rsidRPr="002D379F" w:rsidRDefault="00BE09A7" w:rsidP="00BE09A7">
      <w:pPr>
        <w:pStyle w:val="Text"/>
        <w:widowControl w:val="0"/>
        <w:numPr>
          <w:ilvl w:val="0"/>
          <w:numId w:val="13"/>
        </w:numPr>
        <w:spacing w:before="0"/>
        <w:jc w:val="left"/>
        <w:rPr>
          <w:color w:val="000000"/>
          <w:sz w:val="22"/>
          <w:szCs w:val="22"/>
          <w:lang w:val="cs-CZ"/>
        </w:rPr>
      </w:pPr>
      <w:r w:rsidRPr="002D379F">
        <w:rPr>
          <w:color w:val="000000"/>
          <w:sz w:val="22"/>
          <w:szCs w:val="22"/>
          <w:lang w:val="cs-CZ"/>
        </w:rPr>
        <w:lastRenderedPageBreak/>
        <w:t>Když je tableta rozpuštěná, vypijte ihned celý obsah sklenice. Stopy rozpuštěných tablet mohou zůstat ve sklenici.</w:t>
      </w:r>
    </w:p>
    <w:p w14:paraId="403B675B" w14:textId="77777777" w:rsidR="00BE09A7" w:rsidRPr="002D379F" w:rsidRDefault="00BE09A7" w:rsidP="00BE09A7">
      <w:pPr>
        <w:pStyle w:val="Heading2"/>
        <w:keepNext w:val="0"/>
        <w:widowControl w:val="0"/>
        <w:numPr>
          <w:ilvl w:val="0"/>
          <w:numId w:val="0"/>
        </w:numPr>
        <w:spacing w:before="0" w:after="0" w:line="240" w:lineRule="auto"/>
        <w:rPr>
          <w:rFonts w:ascii="Times New Roman" w:hAnsi="Times New Roman" w:cs="Times New Roman"/>
          <w:b w:val="0"/>
          <w:bCs w:val="0"/>
          <w:i w:val="0"/>
          <w:iCs w:val="0"/>
          <w:color w:val="000000"/>
          <w:sz w:val="22"/>
          <w:szCs w:val="22"/>
        </w:rPr>
      </w:pPr>
    </w:p>
    <w:p w14:paraId="41F8F682" w14:textId="77777777" w:rsidR="00BE09A7" w:rsidRPr="002D379F" w:rsidRDefault="00BE09A7" w:rsidP="00BE09A7">
      <w:pPr>
        <w:pStyle w:val="Heading2"/>
        <w:keepNext w:val="0"/>
        <w:widowControl w:val="0"/>
        <w:numPr>
          <w:ilvl w:val="0"/>
          <w:numId w:val="0"/>
        </w:numPr>
        <w:spacing w:before="0" w:after="0" w:line="240" w:lineRule="auto"/>
        <w:rPr>
          <w:rFonts w:ascii="Times New Roman" w:hAnsi="Times New Roman" w:cs="Times New Roman"/>
          <w:i w:val="0"/>
          <w:iCs w:val="0"/>
          <w:color w:val="000000"/>
          <w:sz w:val="22"/>
          <w:szCs w:val="22"/>
        </w:rPr>
      </w:pPr>
      <w:r w:rsidRPr="002D379F">
        <w:rPr>
          <w:rFonts w:ascii="Times New Roman" w:hAnsi="Times New Roman" w:cs="Times New Roman"/>
          <w:i w:val="0"/>
          <w:iCs w:val="0"/>
          <w:color w:val="000000"/>
          <w:sz w:val="22"/>
          <w:szCs w:val="22"/>
        </w:rPr>
        <w:t>Jak dlouho se Imatinib Accord užívá</w:t>
      </w:r>
    </w:p>
    <w:p w14:paraId="0715BB03" w14:textId="77777777" w:rsidR="00BE09A7" w:rsidRPr="002D379F" w:rsidRDefault="00BE09A7" w:rsidP="00BE09A7">
      <w:pPr>
        <w:pStyle w:val="Text"/>
        <w:widowControl w:val="0"/>
        <w:spacing w:before="0"/>
        <w:jc w:val="left"/>
        <w:rPr>
          <w:color w:val="000000"/>
          <w:sz w:val="22"/>
          <w:szCs w:val="22"/>
          <w:lang w:val="cs-CZ"/>
        </w:rPr>
      </w:pPr>
    </w:p>
    <w:p w14:paraId="67B41723"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Imatinib Accord užívejte denně tak dlouho, jak Vám lékař sdělí.</w:t>
      </w:r>
    </w:p>
    <w:p w14:paraId="02E88AA3" w14:textId="77777777" w:rsidR="00BE09A7" w:rsidRPr="002D379F" w:rsidRDefault="00BE09A7" w:rsidP="00BE09A7">
      <w:pPr>
        <w:pStyle w:val="Text"/>
        <w:widowControl w:val="0"/>
        <w:spacing w:before="0"/>
        <w:jc w:val="left"/>
        <w:rPr>
          <w:color w:val="000000"/>
          <w:sz w:val="22"/>
          <w:szCs w:val="22"/>
          <w:lang w:val="cs-CZ"/>
        </w:rPr>
      </w:pPr>
    </w:p>
    <w:p w14:paraId="2E1B386D" w14:textId="34D6C94E" w:rsidR="00BE09A7" w:rsidRPr="002D379F" w:rsidRDefault="00BE09A7" w:rsidP="00BE09A7">
      <w:pPr>
        <w:pStyle w:val="Text"/>
        <w:widowControl w:val="0"/>
        <w:spacing w:before="0"/>
        <w:jc w:val="left"/>
        <w:rPr>
          <w:b/>
          <w:bCs/>
          <w:sz w:val="22"/>
          <w:szCs w:val="22"/>
          <w:lang w:val="cs-CZ"/>
        </w:rPr>
      </w:pPr>
      <w:r w:rsidRPr="002D379F">
        <w:rPr>
          <w:b/>
          <w:bCs/>
          <w:sz w:val="22"/>
          <w:szCs w:val="22"/>
          <w:lang w:val="cs-CZ"/>
        </w:rPr>
        <w:t>Jestliže jste užil(a) více přípravku Imatinib Accord, než j</w:t>
      </w:r>
      <w:r w:rsidR="008866DF" w:rsidRPr="002D379F">
        <w:rPr>
          <w:b/>
          <w:bCs/>
          <w:sz w:val="22"/>
          <w:szCs w:val="22"/>
          <w:lang w:val="cs-CZ"/>
        </w:rPr>
        <w:t>s</w:t>
      </w:r>
      <w:r w:rsidRPr="002D379F">
        <w:rPr>
          <w:b/>
          <w:bCs/>
          <w:sz w:val="22"/>
          <w:szCs w:val="22"/>
          <w:lang w:val="cs-CZ"/>
        </w:rPr>
        <w:t>te měl(a)</w:t>
      </w:r>
    </w:p>
    <w:p w14:paraId="655083B1" w14:textId="77777777" w:rsidR="00BE09A7" w:rsidRPr="002D379F" w:rsidRDefault="00BE09A7" w:rsidP="00BE09A7">
      <w:pPr>
        <w:pStyle w:val="Text"/>
        <w:widowControl w:val="0"/>
        <w:spacing w:before="0"/>
        <w:jc w:val="left"/>
        <w:rPr>
          <w:color w:val="000000"/>
          <w:sz w:val="22"/>
          <w:szCs w:val="22"/>
          <w:lang w:val="cs-CZ"/>
        </w:rPr>
      </w:pPr>
    </w:p>
    <w:p w14:paraId="5CD902D4"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Jestliže jste nedopatřením užil(a) příliš mnoho tablet, sdělte to </w:t>
      </w:r>
      <w:r w:rsidRPr="002D379F">
        <w:rPr>
          <w:b/>
          <w:bCs/>
          <w:color w:val="000000"/>
          <w:sz w:val="22"/>
          <w:szCs w:val="22"/>
          <w:lang w:val="cs-CZ"/>
        </w:rPr>
        <w:t>ihned svému lékaři.</w:t>
      </w:r>
      <w:r w:rsidRPr="002D379F">
        <w:rPr>
          <w:color w:val="000000"/>
          <w:sz w:val="22"/>
          <w:szCs w:val="22"/>
          <w:lang w:val="cs-CZ"/>
        </w:rPr>
        <w:t xml:space="preserve"> Můžete potřebovat lékařskou pomoc. Vezměte balení léku s sebou.</w:t>
      </w:r>
    </w:p>
    <w:p w14:paraId="0C4E5D94" w14:textId="77777777" w:rsidR="00BE09A7" w:rsidRPr="002D379F" w:rsidRDefault="00BE09A7" w:rsidP="00BE09A7">
      <w:pPr>
        <w:pStyle w:val="Text"/>
        <w:widowControl w:val="0"/>
        <w:spacing w:before="0"/>
        <w:jc w:val="left"/>
        <w:rPr>
          <w:color w:val="000000"/>
          <w:sz w:val="22"/>
          <w:szCs w:val="22"/>
          <w:lang w:val="cs-CZ"/>
        </w:rPr>
      </w:pPr>
    </w:p>
    <w:p w14:paraId="3568B315"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Jestliže jste zapomněl(a) užít Imatinib Accord</w:t>
      </w:r>
    </w:p>
    <w:p w14:paraId="0CAB0EF0" w14:textId="77777777" w:rsidR="00BE09A7" w:rsidRPr="002D379F" w:rsidRDefault="00BE09A7" w:rsidP="00BE09A7">
      <w:pPr>
        <w:pStyle w:val="Text"/>
        <w:widowControl w:val="0"/>
        <w:spacing w:before="0"/>
        <w:jc w:val="left"/>
        <w:rPr>
          <w:b/>
          <w:bCs/>
          <w:color w:val="000000"/>
          <w:sz w:val="22"/>
          <w:szCs w:val="22"/>
          <w:lang w:val="cs-CZ"/>
        </w:rPr>
      </w:pPr>
    </w:p>
    <w:p w14:paraId="1968CCA8" w14:textId="3242F873" w:rsidR="00BE09A7" w:rsidRPr="002D379F" w:rsidRDefault="00BE09A7" w:rsidP="00BE09A7">
      <w:pPr>
        <w:pStyle w:val="Text"/>
        <w:widowControl w:val="0"/>
        <w:spacing w:before="0"/>
        <w:ind w:left="600" w:hanging="600"/>
        <w:jc w:val="left"/>
        <w:rPr>
          <w:color w:val="000000"/>
          <w:sz w:val="22"/>
          <w:szCs w:val="22"/>
          <w:lang w:val="cs-CZ"/>
        </w:rPr>
      </w:pPr>
      <w:r w:rsidRPr="002D379F">
        <w:rPr>
          <w:color w:val="000000"/>
          <w:sz w:val="22"/>
          <w:szCs w:val="22"/>
          <w:lang w:val="cs-CZ"/>
        </w:rPr>
        <w:t>-</w:t>
      </w:r>
      <w:r w:rsidRPr="002D379F">
        <w:rPr>
          <w:color w:val="000000"/>
          <w:sz w:val="22"/>
          <w:szCs w:val="22"/>
          <w:lang w:val="cs-CZ"/>
        </w:rPr>
        <w:tab/>
        <w:t>Jestliže jste zapomněl(a) užít dávku, užijte ji ihned, jakmile si ten den vzpomenete. Pokud se však blíží doba další dávky, vynechte zapomenutou dávku.</w:t>
      </w:r>
    </w:p>
    <w:p w14:paraId="647FF6BC"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w:t>
      </w:r>
      <w:r w:rsidRPr="002D379F">
        <w:rPr>
          <w:color w:val="000000"/>
          <w:sz w:val="22"/>
          <w:szCs w:val="22"/>
          <w:lang w:val="cs-CZ"/>
        </w:rPr>
        <w:tab/>
        <w:t>Poté pokračujte v obvyklém rozvrhu.</w:t>
      </w:r>
    </w:p>
    <w:p w14:paraId="1C2982DC"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w:t>
      </w:r>
      <w:r w:rsidRPr="002D379F">
        <w:rPr>
          <w:color w:val="000000"/>
          <w:sz w:val="22"/>
          <w:szCs w:val="22"/>
          <w:lang w:val="cs-CZ"/>
        </w:rPr>
        <w:tab/>
        <w:t>Nezdvojnásobujte následující dávku, abyste nahradil(a) vynechanou dávku.</w:t>
      </w:r>
    </w:p>
    <w:p w14:paraId="7F8DEF5C" w14:textId="77777777" w:rsidR="00BE09A7" w:rsidRPr="002D379F" w:rsidRDefault="00BE09A7" w:rsidP="00BE09A7">
      <w:pPr>
        <w:pStyle w:val="Text"/>
        <w:widowControl w:val="0"/>
        <w:spacing w:before="0"/>
        <w:jc w:val="left"/>
        <w:rPr>
          <w:color w:val="000000"/>
          <w:sz w:val="22"/>
          <w:szCs w:val="22"/>
          <w:lang w:val="cs-CZ"/>
        </w:rPr>
      </w:pPr>
    </w:p>
    <w:p w14:paraId="03249A88"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Máte-li jakékoli další otázky týkající se užívání tohoto přípravku, zeptejte se svého lékaře, lékárníka nebo zdravotní sestry.</w:t>
      </w:r>
    </w:p>
    <w:p w14:paraId="2E48FB7F" w14:textId="77777777" w:rsidR="00BE09A7" w:rsidRPr="002D379F" w:rsidRDefault="00BE09A7" w:rsidP="00BE09A7">
      <w:pPr>
        <w:widowControl w:val="0"/>
        <w:tabs>
          <w:tab w:val="clear" w:pos="567"/>
        </w:tabs>
        <w:spacing w:line="240" w:lineRule="auto"/>
        <w:ind w:right="-2"/>
        <w:rPr>
          <w:color w:val="000000"/>
        </w:rPr>
      </w:pPr>
    </w:p>
    <w:p w14:paraId="40E4F16F" w14:textId="77777777" w:rsidR="00BE09A7" w:rsidRPr="002D379F" w:rsidRDefault="00BE09A7" w:rsidP="00BE09A7">
      <w:pPr>
        <w:widowControl w:val="0"/>
        <w:tabs>
          <w:tab w:val="clear" w:pos="567"/>
        </w:tabs>
        <w:spacing w:line="240" w:lineRule="auto"/>
        <w:ind w:right="-2"/>
        <w:rPr>
          <w:color w:val="000000"/>
        </w:rPr>
      </w:pPr>
    </w:p>
    <w:p w14:paraId="2A0F05F1" w14:textId="77777777" w:rsidR="00BE09A7" w:rsidRPr="002D379F" w:rsidRDefault="00BE09A7" w:rsidP="00BE09A7">
      <w:pPr>
        <w:widowControl w:val="0"/>
        <w:tabs>
          <w:tab w:val="clear" w:pos="567"/>
        </w:tabs>
        <w:spacing w:line="240" w:lineRule="auto"/>
        <w:ind w:left="567" w:right="-2" w:hanging="567"/>
        <w:rPr>
          <w:b/>
          <w:bCs/>
          <w:color w:val="000000"/>
        </w:rPr>
      </w:pPr>
      <w:r w:rsidRPr="002D379F">
        <w:rPr>
          <w:b/>
          <w:bCs/>
          <w:color w:val="000000"/>
        </w:rPr>
        <w:t>4.</w:t>
      </w:r>
      <w:r w:rsidRPr="002D379F">
        <w:rPr>
          <w:b/>
          <w:bCs/>
          <w:color w:val="000000"/>
        </w:rPr>
        <w:tab/>
        <w:t>Možné nežádoucí účinky</w:t>
      </w:r>
    </w:p>
    <w:p w14:paraId="1D63C77E" w14:textId="77777777" w:rsidR="00BE09A7" w:rsidRPr="002D379F" w:rsidRDefault="00BE09A7" w:rsidP="00BE09A7">
      <w:pPr>
        <w:pStyle w:val="Text"/>
        <w:widowControl w:val="0"/>
        <w:spacing w:before="0"/>
        <w:jc w:val="left"/>
        <w:rPr>
          <w:color w:val="000000"/>
          <w:sz w:val="22"/>
          <w:szCs w:val="22"/>
          <w:lang w:val="cs-CZ"/>
        </w:rPr>
      </w:pPr>
    </w:p>
    <w:p w14:paraId="17E8F78E"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Podobně jako všechny léky může mít i tento přípravek nežádoucí účinky, které se ale nemusí vyskytnout u každého. Jsou obvykle lehké až středně těžké.</w:t>
      </w:r>
    </w:p>
    <w:p w14:paraId="5F6DC0B3" w14:textId="77777777" w:rsidR="00BE09A7" w:rsidRPr="002D379F" w:rsidRDefault="00BE09A7" w:rsidP="00BE09A7">
      <w:pPr>
        <w:pStyle w:val="Text"/>
        <w:widowControl w:val="0"/>
        <w:spacing w:before="0"/>
        <w:jc w:val="left"/>
        <w:rPr>
          <w:color w:val="000000"/>
          <w:sz w:val="22"/>
          <w:szCs w:val="22"/>
          <w:lang w:val="cs-CZ"/>
        </w:rPr>
      </w:pPr>
    </w:p>
    <w:p w14:paraId="10868320" w14:textId="77777777" w:rsidR="00BE09A7" w:rsidRPr="002D379F" w:rsidRDefault="00BE09A7" w:rsidP="00BE09A7">
      <w:pPr>
        <w:pStyle w:val="Heading4"/>
        <w:keepNext w:val="0"/>
        <w:widowControl w:val="0"/>
        <w:numPr>
          <w:ilvl w:val="0"/>
          <w:numId w:val="0"/>
        </w:numPr>
        <w:spacing w:line="240" w:lineRule="auto"/>
        <w:jc w:val="left"/>
        <w:rPr>
          <w:color w:val="000000"/>
          <w:lang w:val="cs-CZ"/>
        </w:rPr>
      </w:pPr>
      <w:r w:rsidRPr="002D379F">
        <w:rPr>
          <w:color w:val="000000"/>
          <w:lang w:val="cs-CZ"/>
        </w:rPr>
        <w:t>Některé nežádoucí účinky mohou být závažné</w:t>
      </w:r>
      <w:r w:rsidRPr="002D379F">
        <w:rPr>
          <w:b w:val="0"/>
          <w:bCs w:val="0"/>
          <w:color w:val="000000"/>
          <w:lang w:val="cs-CZ"/>
        </w:rPr>
        <w:t xml:space="preserve">. </w:t>
      </w:r>
      <w:r w:rsidRPr="002D379F">
        <w:rPr>
          <w:color w:val="000000"/>
          <w:lang w:val="cs-CZ"/>
        </w:rPr>
        <w:t>Informujte okamžitě svého lékaře, pokud se u Vás objeví</w:t>
      </w:r>
    </w:p>
    <w:p w14:paraId="13610BEA" w14:textId="77777777" w:rsidR="00BE09A7" w:rsidRPr="002D379F" w:rsidRDefault="00BE09A7" w:rsidP="00BE09A7">
      <w:pPr>
        <w:rPr>
          <w:color w:val="000000"/>
        </w:rPr>
      </w:pPr>
    </w:p>
    <w:p w14:paraId="0D12C6B5" w14:textId="77777777" w:rsidR="00BE09A7" w:rsidRPr="002D379F" w:rsidRDefault="00BE09A7" w:rsidP="00BE09A7">
      <w:pPr>
        <w:rPr>
          <w:b/>
          <w:bCs/>
          <w:color w:val="000000"/>
        </w:rPr>
      </w:pPr>
      <w:r w:rsidRPr="002D379F">
        <w:rPr>
          <w:b/>
          <w:bCs/>
          <w:color w:val="000000"/>
        </w:rPr>
        <w:t xml:space="preserve">Velmi časté </w:t>
      </w:r>
      <w:r w:rsidRPr="002D379F">
        <w:rPr>
          <w:bCs/>
          <w:color w:val="000000"/>
        </w:rPr>
        <w:t xml:space="preserve">(mohou postihnout více než 1 z 10 osob) </w:t>
      </w:r>
      <w:r w:rsidRPr="002D379F">
        <w:rPr>
          <w:b/>
          <w:bCs/>
          <w:color w:val="000000"/>
        </w:rPr>
        <w:t>nebo časté nežádoucí účinky</w:t>
      </w:r>
      <w:r w:rsidRPr="002D379F">
        <w:rPr>
          <w:bCs/>
          <w:color w:val="000000"/>
        </w:rPr>
        <w:t xml:space="preserve"> (mohou postihnout až 1 z 10 osob)</w:t>
      </w:r>
    </w:p>
    <w:p w14:paraId="245DD829" w14:textId="77777777" w:rsidR="00BE09A7" w:rsidRPr="002D379F" w:rsidRDefault="00BE09A7" w:rsidP="00BE09A7">
      <w:pPr>
        <w:pStyle w:val="Text"/>
        <w:widowControl w:val="0"/>
        <w:numPr>
          <w:ilvl w:val="0"/>
          <w:numId w:val="3"/>
        </w:numPr>
        <w:tabs>
          <w:tab w:val="clear" w:pos="360"/>
        </w:tabs>
        <w:spacing w:before="0"/>
        <w:ind w:left="567" w:hanging="567"/>
        <w:jc w:val="left"/>
        <w:rPr>
          <w:color w:val="000000"/>
          <w:sz w:val="22"/>
          <w:szCs w:val="22"/>
          <w:lang w:val="cs-CZ"/>
        </w:rPr>
      </w:pPr>
      <w:r w:rsidRPr="002D379F">
        <w:rPr>
          <w:color w:val="000000"/>
          <w:sz w:val="22"/>
          <w:szCs w:val="22"/>
          <w:lang w:val="cs-CZ"/>
        </w:rPr>
        <w:t>Rychlý nárůst tělesné hmotnosti. Imatinib Accord může způsobit zadržování vody v těle (závažná retence tekutin).</w:t>
      </w:r>
    </w:p>
    <w:p w14:paraId="3F3A5E88" w14:textId="77777777" w:rsidR="00BE09A7" w:rsidRPr="002D379F" w:rsidRDefault="00BE09A7" w:rsidP="00BE09A7">
      <w:pPr>
        <w:pStyle w:val="Text"/>
        <w:widowControl w:val="0"/>
        <w:numPr>
          <w:ilvl w:val="0"/>
          <w:numId w:val="3"/>
        </w:numPr>
        <w:tabs>
          <w:tab w:val="clear" w:pos="360"/>
        </w:tabs>
        <w:spacing w:before="0"/>
        <w:ind w:left="567" w:hanging="567"/>
        <w:jc w:val="left"/>
        <w:rPr>
          <w:color w:val="000000"/>
          <w:sz w:val="22"/>
          <w:szCs w:val="22"/>
          <w:lang w:val="cs-CZ"/>
        </w:rPr>
      </w:pPr>
      <w:r w:rsidRPr="002D379F">
        <w:rPr>
          <w:color w:val="000000"/>
          <w:sz w:val="22"/>
          <w:szCs w:val="22"/>
          <w:lang w:val="cs-CZ"/>
        </w:rPr>
        <w:t>Příznaky infekce, jako je horečka, silná zimnice, bolest v krku nebo vředy v ústech. Imatinib Accord může snižovat počet bílých krvinek v krvi, a tak u Vás může snáze dojít k infekci.</w:t>
      </w:r>
    </w:p>
    <w:p w14:paraId="3D4965BE" w14:textId="77777777" w:rsidR="00BE09A7" w:rsidRPr="002D379F" w:rsidRDefault="00BE09A7" w:rsidP="00BE09A7">
      <w:pPr>
        <w:pStyle w:val="Text"/>
        <w:widowControl w:val="0"/>
        <w:numPr>
          <w:ilvl w:val="0"/>
          <w:numId w:val="3"/>
        </w:numPr>
        <w:tabs>
          <w:tab w:val="clear" w:pos="360"/>
        </w:tabs>
        <w:spacing w:before="0"/>
        <w:ind w:left="567" w:hanging="567"/>
        <w:jc w:val="left"/>
        <w:rPr>
          <w:color w:val="000000"/>
          <w:sz w:val="22"/>
          <w:szCs w:val="22"/>
          <w:lang w:val="cs-CZ"/>
        </w:rPr>
      </w:pPr>
      <w:r w:rsidRPr="002D379F">
        <w:rPr>
          <w:color w:val="000000"/>
          <w:sz w:val="22"/>
          <w:szCs w:val="22"/>
          <w:lang w:val="cs-CZ"/>
        </w:rPr>
        <w:t>Neočekávané krvácení nebo výskyt modřin (bez toho, abyste se poranila(a)).</w:t>
      </w:r>
    </w:p>
    <w:p w14:paraId="43D0F7CD" w14:textId="77777777" w:rsidR="00BE09A7" w:rsidRPr="002D379F" w:rsidRDefault="00BE09A7" w:rsidP="00BE09A7">
      <w:pPr>
        <w:pStyle w:val="Text"/>
        <w:widowControl w:val="0"/>
        <w:spacing w:before="0"/>
        <w:jc w:val="left"/>
        <w:rPr>
          <w:color w:val="000000"/>
          <w:sz w:val="22"/>
          <w:szCs w:val="22"/>
          <w:lang w:val="cs-CZ"/>
        </w:rPr>
      </w:pPr>
    </w:p>
    <w:p w14:paraId="42BF3BC7"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 xml:space="preserve">Méně časté </w:t>
      </w:r>
      <w:r w:rsidRPr="002D379F">
        <w:rPr>
          <w:bCs/>
          <w:color w:val="000000"/>
          <w:sz w:val="22"/>
          <w:szCs w:val="22"/>
          <w:lang w:val="cs-CZ"/>
        </w:rPr>
        <w:t xml:space="preserve">(mohou postihnout až 1 ze 100 osob) </w:t>
      </w:r>
      <w:r w:rsidRPr="002D379F">
        <w:rPr>
          <w:b/>
          <w:bCs/>
          <w:color w:val="000000"/>
          <w:sz w:val="22"/>
          <w:szCs w:val="22"/>
          <w:lang w:val="cs-CZ"/>
        </w:rPr>
        <w:t>nebo vzácné nežádoucí účinky</w:t>
      </w:r>
      <w:r w:rsidRPr="002D379F">
        <w:rPr>
          <w:bCs/>
          <w:color w:val="000000"/>
          <w:sz w:val="22"/>
          <w:szCs w:val="22"/>
          <w:lang w:val="cs-CZ"/>
        </w:rPr>
        <w:t xml:space="preserve"> (mohou postihnout až 1 z 1000 osob)</w:t>
      </w:r>
    </w:p>
    <w:p w14:paraId="3D6525FF" w14:textId="77777777" w:rsidR="00BE09A7" w:rsidRPr="002D379F" w:rsidRDefault="00BE09A7" w:rsidP="00BE09A7">
      <w:pPr>
        <w:pStyle w:val="Text"/>
        <w:widowControl w:val="0"/>
        <w:numPr>
          <w:ilvl w:val="0"/>
          <w:numId w:val="3"/>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Bolest na hrudi, nepravidelný srdeční tep (známky srdečních potíží).</w:t>
      </w:r>
    </w:p>
    <w:p w14:paraId="6C6F8645" w14:textId="77777777" w:rsidR="00BE09A7" w:rsidRPr="002D379F" w:rsidRDefault="00BE09A7" w:rsidP="00BE09A7">
      <w:pPr>
        <w:pStyle w:val="Text"/>
        <w:widowControl w:val="0"/>
        <w:numPr>
          <w:ilvl w:val="0"/>
          <w:numId w:val="3"/>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Kašel, ztížené nebo bolestivé dýchání (známky plicních potíží).</w:t>
      </w:r>
    </w:p>
    <w:p w14:paraId="0D7EEEB8" w14:textId="77777777" w:rsidR="00BE09A7" w:rsidRPr="002D379F" w:rsidRDefault="00BE09A7" w:rsidP="00BE09A7">
      <w:pPr>
        <w:pStyle w:val="Text"/>
        <w:widowControl w:val="0"/>
        <w:numPr>
          <w:ilvl w:val="0"/>
          <w:numId w:val="3"/>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Točení hlavy, závratě nebo mdloby (známky nízkého krevního tlaku).</w:t>
      </w:r>
    </w:p>
    <w:p w14:paraId="5998C0D0"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 xml:space="preserve">Nevolnost (pocit na zvracení) se ztrátou chuti k jídlu, </w:t>
      </w:r>
      <w:r w:rsidRPr="002D379F">
        <w:rPr>
          <w:sz w:val="22"/>
          <w:szCs w:val="22"/>
          <w:lang w:val="cs-CZ"/>
        </w:rPr>
        <w:t>tmavě</w:t>
      </w:r>
      <w:r w:rsidRPr="002D379F" w:rsidDel="00816BD8">
        <w:rPr>
          <w:color w:val="000000"/>
          <w:sz w:val="22"/>
          <w:szCs w:val="22"/>
          <w:lang w:val="cs-CZ"/>
        </w:rPr>
        <w:t xml:space="preserve"> </w:t>
      </w:r>
      <w:r w:rsidRPr="002D379F">
        <w:rPr>
          <w:color w:val="000000"/>
          <w:sz w:val="22"/>
          <w:szCs w:val="22"/>
          <w:lang w:val="cs-CZ"/>
        </w:rPr>
        <w:t>zabarvená moč, žloutnutí kůže nebo očního bělma (známky jaterních potíží).</w:t>
      </w:r>
    </w:p>
    <w:p w14:paraId="5429DFB3"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Vyrážka, červená kůže s puchýři na rtech, očích, kůži nebo v ústech, olupování kůže, horečka, vystouplá červená nebo nachová místa na kůži, svědění, pocit pálení, puchýřovitá vyrážka (známky kožních potíží).</w:t>
      </w:r>
    </w:p>
    <w:p w14:paraId="6577C4B2"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Silná bolest břicha, krev ve zvratcích, stolici nebo v moči, černá stolice (známky potíží zažívacího traktu).</w:t>
      </w:r>
    </w:p>
    <w:p w14:paraId="3EC1C55E"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Závažný pokles výdeje moči, pocit žízně (známky potíží ledvin).</w:t>
      </w:r>
    </w:p>
    <w:p w14:paraId="2ABD85C9"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 xml:space="preserve">Nevolnost (pocit na zvracení) s průjmem a zvracením, bolest břicha nebo horečka (známky </w:t>
      </w:r>
      <w:r w:rsidRPr="002D379F">
        <w:rPr>
          <w:color w:val="000000"/>
          <w:sz w:val="22"/>
          <w:szCs w:val="22"/>
          <w:lang w:val="cs-CZ"/>
        </w:rPr>
        <w:lastRenderedPageBreak/>
        <w:t>střevních potíží).</w:t>
      </w:r>
    </w:p>
    <w:p w14:paraId="43C2334E"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Silná bolest hlavy, slabost nebo ochrnutí končetin nebo obličeje, potíže s mluvením, náhlá ztráta vědomí (známky potíží nervového systému, jako je krvácení nebo otok uvnitř lebky/mozku).</w:t>
      </w:r>
    </w:p>
    <w:p w14:paraId="0C371586"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Bledá kůže, pocit únavy a dušnost a tmavá moč (známky nízkého množství červených krvinek).</w:t>
      </w:r>
    </w:p>
    <w:p w14:paraId="38417585"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Bolest očí nebo zhoršené vidění, krvácení do očí.</w:t>
      </w:r>
    </w:p>
    <w:p w14:paraId="12188D17" w14:textId="2ECE2429" w:rsidR="008C0092" w:rsidRPr="002D379F" w:rsidRDefault="00BE09A7" w:rsidP="008C0092">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 xml:space="preserve">Bolest </w:t>
      </w:r>
      <w:r w:rsidR="008C0092" w:rsidRPr="002D379F">
        <w:rPr>
          <w:color w:val="000000"/>
          <w:sz w:val="22"/>
          <w:szCs w:val="22"/>
          <w:lang w:val="cs-CZ"/>
        </w:rPr>
        <w:t>kostí nebo kloubů (známky osteonekrózy)</w:t>
      </w:r>
      <w:r w:rsidRPr="002D379F">
        <w:rPr>
          <w:color w:val="000000"/>
          <w:sz w:val="22"/>
          <w:szCs w:val="22"/>
          <w:lang w:val="cs-CZ"/>
        </w:rPr>
        <w:t>.</w:t>
      </w:r>
      <w:r w:rsidR="008C0092" w:rsidRPr="002D379F">
        <w:rPr>
          <w:color w:val="000000"/>
          <w:sz w:val="22"/>
          <w:szCs w:val="22"/>
          <w:lang w:val="cs-CZ"/>
        </w:rPr>
        <w:t xml:space="preserve"> </w:t>
      </w:r>
    </w:p>
    <w:p w14:paraId="42463FDD" w14:textId="2BF82E90" w:rsidR="00BE09A7" w:rsidRPr="002D379F" w:rsidRDefault="008C0092" w:rsidP="008C0092">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Puchýře na kůži nebo sliznicích (známky pemfigu).</w:t>
      </w:r>
    </w:p>
    <w:p w14:paraId="1C0CE53E"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Necitlivé nebo studené prsty na rukou i nohou (známky Raynaudova syndromu).</w:t>
      </w:r>
    </w:p>
    <w:p w14:paraId="35C33AD7"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Náhlé otoky a zčervenání kůže (známky kožní infekce zvané celulitida).</w:t>
      </w:r>
    </w:p>
    <w:p w14:paraId="1DB5103E"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Potíže se sluchem.</w:t>
      </w:r>
    </w:p>
    <w:p w14:paraId="463CCE99"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Svalová slabost a svalové křeče s abnormálním srdečním rytmem (známky změn hladiny draslíku v krvi).</w:t>
      </w:r>
    </w:p>
    <w:p w14:paraId="25CEA6A4"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Podlitiny.</w:t>
      </w:r>
    </w:p>
    <w:p w14:paraId="03DB9A01"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Bolest břicha s nevolností (pocitem na zvracení).</w:t>
      </w:r>
    </w:p>
    <w:p w14:paraId="1AAFC33A"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Svalové křeče s horečkou, červenohnědou močí, bolestí svalů nebo svalovou ochablostí (známky svalových potíží).</w:t>
      </w:r>
    </w:p>
    <w:p w14:paraId="63E137A6"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Bolest v oblasti pánve někdy spojená s pocitem na zvracení a zvracením, s neočekávaným vaginálním (poševním) krvácením, pocit závrati nebo mdloby z důvodu nízkého krevního tlaku (známky potíží s vaječníky nebo dělohou).</w:t>
      </w:r>
    </w:p>
    <w:p w14:paraId="5220C241" w14:textId="77777777" w:rsidR="00BE09A7" w:rsidRPr="002D379F" w:rsidRDefault="00BE09A7" w:rsidP="00BE09A7">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Pocit na zvracení, dušnost, nepravidelný srdeční tep, zakalená moč, únava a/nebo kloubní potíže spojené s neobvyklými výsledky laboratorních testů (např. vysoká hladina draslíku, kyseliny močové a vápníku a nízké hladiny fosforu v krvi).</w:t>
      </w:r>
    </w:p>
    <w:p w14:paraId="4DC9277B" w14:textId="4E421CD5" w:rsidR="005521F1" w:rsidRPr="002D379F" w:rsidRDefault="005521F1" w:rsidP="008C4980">
      <w:pPr>
        <w:pStyle w:val="Text"/>
        <w:widowControl w:val="0"/>
        <w:numPr>
          <w:ilvl w:val="0"/>
          <w:numId w:val="8"/>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Krevní sraženiny v malých cévách (trombotická mikroangiopatie).</w:t>
      </w:r>
    </w:p>
    <w:p w14:paraId="38FC7ACB" w14:textId="77777777" w:rsidR="00BE09A7" w:rsidRPr="002D379F" w:rsidRDefault="00BE09A7" w:rsidP="00BE09A7">
      <w:pPr>
        <w:pStyle w:val="Text"/>
        <w:widowControl w:val="0"/>
        <w:spacing w:before="0"/>
        <w:jc w:val="left"/>
        <w:rPr>
          <w:color w:val="000000"/>
          <w:sz w:val="22"/>
          <w:szCs w:val="22"/>
          <w:lang w:val="cs-CZ"/>
        </w:rPr>
      </w:pPr>
    </w:p>
    <w:p w14:paraId="48FF80CF" w14:textId="77777777" w:rsidR="00BE09A7" w:rsidRPr="002D379F" w:rsidRDefault="00BE09A7" w:rsidP="00BE09A7">
      <w:pPr>
        <w:pStyle w:val="Text"/>
        <w:widowControl w:val="0"/>
        <w:spacing w:before="0"/>
        <w:jc w:val="left"/>
        <w:rPr>
          <w:color w:val="000000"/>
          <w:sz w:val="22"/>
          <w:szCs w:val="22"/>
          <w:lang w:val="cs-CZ"/>
        </w:rPr>
      </w:pPr>
      <w:r w:rsidRPr="002D379F">
        <w:rPr>
          <w:b/>
          <w:color w:val="000000"/>
          <w:sz w:val="22"/>
          <w:szCs w:val="22"/>
          <w:lang w:val="cs-CZ"/>
        </w:rPr>
        <w:t>Není známo</w:t>
      </w:r>
      <w:r w:rsidRPr="002D379F">
        <w:rPr>
          <w:b/>
          <w:bCs/>
          <w:color w:val="000000"/>
          <w:sz w:val="22"/>
          <w:szCs w:val="22"/>
          <w:lang w:val="cs-CZ"/>
        </w:rPr>
        <w:t xml:space="preserve"> </w:t>
      </w:r>
      <w:r w:rsidRPr="002D379F">
        <w:rPr>
          <w:color w:val="000000"/>
          <w:sz w:val="22"/>
          <w:szCs w:val="22"/>
          <w:lang w:val="cs-CZ"/>
        </w:rPr>
        <w:t>(</w:t>
      </w:r>
      <w:r w:rsidRPr="002D379F">
        <w:rPr>
          <w:sz w:val="22"/>
          <w:szCs w:val="22"/>
          <w:lang w:val="cs-CZ" w:eastAsia="zh-CN"/>
        </w:rPr>
        <w:t>z dostupných údajů nelze určit</w:t>
      </w:r>
      <w:r w:rsidRPr="002D379F">
        <w:rPr>
          <w:color w:val="000000"/>
          <w:sz w:val="22"/>
          <w:szCs w:val="22"/>
          <w:lang w:val="cs-CZ"/>
        </w:rPr>
        <w:t>)</w:t>
      </w:r>
    </w:p>
    <w:p w14:paraId="0CFD4E7C" w14:textId="77777777" w:rsidR="00BE09A7" w:rsidRPr="002D379F" w:rsidRDefault="00BE09A7" w:rsidP="00BE09A7">
      <w:pPr>
        <w:pStyle w:val="Text"/>
        <w:widowControl w:val="0"/>
        <w:numPr>
          <w:ilvl w:val="0"/>
          <w:numId w:val="26"/>
        </w:numPr>
        <w:spacing w:before="0"/>
        <w:ind w:left="567" w:hanging="567"/>
        <w:jc w:val="left"/>
        <w:rPr>
          <w:color w:val="000000"/>
          <w:sz w:val="22"/>
          <w:szCs w:val="22"/>
          <w:lang w:val="cs-CZ"/>
        </w:rPr>
      </w:pPr>
      <w:r w:rsidRPr="002D379F">
        <w:rPr>
          <w:sz w:val="22"/>
          <w:szCs w:val="22"/>
          <w:lang w:val="cs-CZ"/>
        </w:rPr>
        <w:t>Kombinace závažné rozsáhlé vyrážky, pocitu nevolnosti, horečky, vysokého počtu určitého typu bílých krvinek či žlutá barva kůže nebo očí (známky žloutenky) s dušností, bolestí/nepříjemným pocitem na hrudi, výrazným snížením objemu moči a pocitem žízně atd. (známky alergické reakce spojené s léčbou).</w:t>
      </w:r>
    </w:p>
    <w:p w14:paraId="6CB890E2" w14:textId="77777777" w:rsidR="00BE09A7" w:rsidRPr="002D379F" w:rsidRDefault="00BE09A7" w:rsidP="00BE09A7">
      <w:pPr>
        <w:pStyle w:val="Text"/>
        <w:widowControl w:val="0"/>
        <w:numPr>
          <w:ilvl w:val="0"/>
          <w:numId w:val="26"/>
        </w:numPr>
        <w:spacing w:before="0"/>
        <w:ind w:left="567" w:hanging="567"/>
        <w:jc w:val="left"/>
        <w:rPr>
          <w:color w:val="000000"/>
          <w:sz w:val="22"/>
          <w:szCs w:val="22"/>
          <w:lang w:val="cs-CZ"/>
        </w:rPr>
      </w:pPr>
      <w:r w:rsidRPr="002D379F">
        <w:rPr>
          <w:sz w:val="22"/>
          <w:szCs w:val="22"/>
          <w:lang w:val="cs-CZ"/>
        </w:rPr>
        <w:t>Chronické selhání ledvin.</w:t>
      </w:r>
    </w:p>
    <w:p w14:paraId="7F9B23E3" w14:textId="77777777" w:rsidR="00BE09A7" w:rsidRPr="002D379F" w:rsidRDefault="00BE09A7" w:rsidP="00BE09A7">
      <w:pPr>
        <w:pStyle w:val="Text"/>
        <w:widowControl w:val="0"/>
        <w:numPr>
          <w:ilvl w:val="0"/>
          <w:numId w:val="26"/>
        </w:numPr>
        <w:spacing w:before="0"/>
        <w:ind w:left="567" w:hanging="567"/>
        <w:jc w:val="left"/>
        <w:rPr>
          <w:color w:val="000000"/>
          <w:sz w:val="22"/>
          <w:szCs w:val="22"/>
          <w:lang w:val="cs-CZ"/>
        </w:rPr>
      </w:pPr>
      <w:r w:rsidRPr="002D379F">
        <w:rPr>
          <w:color w:val="000000"/>
          <w:sz w:val="22"/>
          <w:szCs w:val="22"/>
          <w:lang w:val="cs-CZ"/>
        </w:rPr>
        <w:t>Recidiva (reaktivace) hepatitidy B, pokud jste v minulosti měl(a) toto onemocnění (infekce jater).</w:t>
      </w:r>
    </w:p>
    <w:p w14:paraId="7DBCA9FB" w14:textId="77777777" w:rsidR="00BE09A7" w:rsidRPr="002D379F" w:rsidRDefault="00BE09A7" w:rsidP="00BE09A7">
      <w:pPr>
        <w:pStyle w:val="Text"/>
        <w:widowControl w:val="0"/>
        <w:spacing w:before="0"/>
        <w:jc w:val="left"/>
        <w:rPr>
          <w:color w:val="000000"/>
          <w:sz w:val="22"/>
          <w:szCs w:val="22"/>
          <w:lang w:val="cs-CZ"/>
        </w:rPr>
      </w:pPr>
    </w:p>
    <w:p w14:paraId="49D1FF63" w14:textId="77777777" w:rsidR="00BE09A7" w:rsidRPr="002D379F" w:rsidRDefault="00BE09A7" w:rsidP="00BE09A7">
      <w:pPr>
        <w:pStyle w:val="Text"/>
        <w:widowControl w:val="0"/>
        <w:spacing w:before="0"/>
        <w:jc w:val="left"/>
        <w:rPr>
          <w:b/>
          <w:bCs/>
          <w:color w:val="000000"/>
          <w:sz w:val="22"/>
          <w:szCs w:val="22"/>
          <w:lang w:val="cs-CZ"/>
        </w:rPr>
      </w:pPr>
      <w:r w:rsidRPr="002D379F">
        <w:rPr>
          <w:color w:val="000000"/>
          <w:sz w:val="22"/>
          <w:szCs w:val="22"/>
          <w:lang w:val="cs-CZ"/>
        </w:rPr>
        <w:t xml:space="preserve">Pokud se u Vás projeví jakýkoli z výše uvedených nežádoucích účinků, </w:t>
      </w:r>
      <w:r w:rsidRPr="002D379F">
        <w:rPr>
          <w:b/>
          <w:bCs/>
          <w:color w:val="000000"/>
          <w:sz w:val="22"/>
          <w:szCs w:val="22"/>
          <w:lang w:val="cs-CZ"/>
        </w:rPr>
        <w:t>oznamte to okamžitě svému lékaři.</w:t>
      </w:r>
    </w:p>
    <w:p w14:paraId="183F66E3" w14:textId="77777777" w:rsidR="00BE09A7" w:rsidRPr="002D379F" w:rsidRDefault="00BE09A7" w:rsidP="00BE09A7">
      <w:pPr>
        <w:pStyle w:val="Text"/>
        <w:widowControl w:val="0"/>
        <w:spacing w:before="0"/>
        <w:jc w:val="left"/>
        <w:rPr>
          <w:color w:val="000000"/>
          <w:sz w:val="22"/>
          <w:szCs w:val="22"/>
          <w:lang w:val="cs-CZ"/>
        </w:rPr>
      </w:pPr>
    </w:p>
    <w:p w14:paraId="535AD7D9"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Jiné nežádoucí účinky mohou zahrnovat</w:t>
      </w:r>
    </w:p>
    <w:p w14:paraId="5F178150" w14:textId="77777777" w:rsidR="00BE09A7" w:rsidRPr="002D379F" w:rsidRDefault="00BE09A7" w:rsidP="00BE09A7">
      <w:pPr>
        <w:pStyle w:val="Text"/>
        <w:widowControl w:val="0"/>
        <w:spacing w:before="0"/>
        <w:jc w:val="left"/>
        <w:rPr>
          <w:color w:val="000000"/>
          <w:sz w:val="22"/>
          <w:szCs w:val="22"/>
          <w:lang w:val="cs-CZ"/>
        </w:rPr>
      </w:pPr>
    </w:p>
    <w:p w14:paraId="23C8BFF8"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 xml:space="preserve">Velmi časté </w:t>
      </w:r>
      <w:r w:rsidRPr="002D379F">
        <w:rPr>
          <w:bCs/>
          <w:color w:val="000000"/>
          <w:sz w:val="22"/>
          <w:szCs w:val="22"/>
          <w:lang w:val="cs-CZ"/>
        </w:rPr>
        <w:t>(mohou postihnout více než 1 z 10 osob)</w:t>
      </w:r>
    </w:p>
    <w:p w14:paraId="677941C4" w14:textId="77777777" w:rsidR="00BE09A7" w:rsidRPr="002D379F" w:rsidRDefault="00BE09A7" w:rsidP="00BE09A7">
      <w:pPr>
        <w:pStyle w:val="Text"/>
        <w:widowControl w:val="0"/>
        <w:numPr>
          <w:ilvl w:val="0"/>
          <w:numId w:val="17"/>
        </w:numPr>
        <w:spacing w:before="0"/>
        <w:ind w:hanging="720"/>
        <w:jc w:val="left"/>
        <w:rPr>
          <w:color w:val="000000"/>
          <w:sz w:val="22"/>
          <w:szCs w:val="22"/>
          <w:lang w:val="cs-CZ"/>
        </w:rPr>
      </w:pPr>
      <w:r w:rsidRPr="002D379F">
        <w:rPr>
          <w:color w:val="000000"/>
          <w:sz w:val="22"/>
          <w:szCs w:val="22"/>
          <w:lang w:val="cs-CZ"/>
        </w:rPr>
        <w:t>Bolest hlavy nebo pocit únavy.</w:t>
      </w:r>
    </w:p>
    <w:p w14:paraId="31DCF0A5" w14:textId="77777777" w:rsidR="00BE09A7" w:rsidRPr="002D379F" w:rsidRDefault="00BE09A7" w:rsidP="00BE09A7">
      <w:pPr>
        <w:pStyle w:val="Text"/>
        <w:widowControl w:val="0"/>
        <w:numPr>
          <w:ilvl w:val="0"/>
          <w:numId w:val="17"/>
        </w:numPr>
        <w:spacing w:before="0"/>
        <w:ind w:hanging="720"/>
        <w:jc w:val="left"/>
        <w:rPr>
          <w:color w:val="000000"/>
          <w:sz w:val="22"/>
          <w:szCs w:val="22"/>
          <w:lang w:val="cs-CZ"/>
        </w:rPr>
      </w:pPr>
      <w:r w:rsidRPr="002D379F">
        <w:rPr>
          <w:color w:val="000000"/>
          <w:sz w:val="22"/>
          <w:szCs w:val="22"/>
          <w:lang w:val="cs-CZ"/>
        </w:rPr>
        <w:t>Nevolnost (pocit na zvracení), zvracení, průjem nebo porucha zažívání.</w:t>
      </w:r>
    </w:p>
    <w:p w14:paraId="0408A7C3" w14:textId="77777777" w:rsidR="00BE09A7" w:rsidRPr="002D379F" w:rsidRDefault="00BE09A7" w:rsidP="00BE09A7">
      <w:pPr>
        <w:pStyle w:val="Text"/>
        <w:widowControl w:val="0"/>
        <w:numPr>
          <w:ilvl w:val="0"/>
          <w:numId w:val="17"/>
        </w:numPr>
        <w:spacing w:before="0"/>
        <w:ind w:hanging="720"/>
        <w:jc w:val="left"/>
        <w:rPr>
          <w:color w:val="000000"/>
          <w:sz w:val="22"/>
          <w:szCs w:val="22"/>
          <w:lang w:val="cs-CZ"/>
        </w:rPr>
      </w:pPr>
      <w:r w:rsidRPr="002D379F">
        <w:rPr>
          <w:color w:val="000000"/>
          <w:sz w:val="22"/>
          <w:szCs w:val="22"/>
          <w:lang w:val="cs-CZ"/>
        </w:rPr>
        <w:t>Vyrážka.</w:t>
      </w:r>
    </w:p>
    <w:p w14:paraId="5B1891B2" w14:textId="77777777" w:rsidR="00BE09A7" w:rsidRPr="002D379F" w:rsidRDefault="00BE09A7" w:rsidP="00BE09A7">
      <w:pPr>
        <w:pStyle w:val="Text"/>
        <w:widowControl w:val="0"/>
        <w:numPr>
          <w:ilvl w:val="0"/>
          <w:numId w:val="17"/>
        </w:numPr>
        <w:tabs>
          <w:tab w:val="clear" w:pos="720"/>
          <w:tab w:val="num" w:pos="567"/>
        </w:tabs>
        <w:spacing w:before="0"/>
        <w:ind w:left="567" w:hanging="567"/>
        <w:jc w:val="left"/>
        <w:rPr>
          <w:color w:val="000000"/>
          <w:sz w:val="22"/>
          <w:szCs w:val="22"/>
          <w:lang w:val="cs-CZ"/>
        </w:rPr>
      </w:pPr>
      <w:r w:rsidRPr="002D379F">
        <w:rPr>
          <w:color w:val="000000"/>
          <w:sz w:val="22"/>
          <w:szCs w:val="22"/>
          <w:lang w:val="cs-CZ"/>
        </w:rPr>
        <w:t>Svalové křeče nebo bolest kloubů, svalů a kostí během užívání přípravku Imatinib Accord nebo po ukončení léčby.</w:t>
      </w:r>
    </w:p>
    <w:p w14:paraId="589A39CC" w14:textId="77777777" w:rsidR="00BE09A7" w:rsidRPr="002D379F" w:rsidRDefault="00BE09A7" w:rsidP="00BE09A7">
      <w:pPr>
        <w:pStyle w:val="Text"/>
        <w:widowControl w:val="0"/>
        <w:numPr>
          <w:ilvl w:val="0"/>
          <w:numId w:val="17"/>
        </w:numPr>
        <w:spacing w:before="0"/>
        <w:ind w:hanging="720"/>
        <w:jc w:val="left"/>
        <w:rPr>
          <w:color w:val="000000"/>
          <w:sz w:val="22"/>
          <w:szCs w:val="22"/>
          <w:lang w:val="cs-CZ"/>
        </w:rPr>
      </w:pPr>
      <w:r w:rsidRPr="002D379F">
        <w:rPr>
          <w:color w:val="000000"/>
          <w:sz w:val="22"/>
          <w:szCs w:val="22"/>
          <w:lang w:val="cs-CZ"/>
        </w:rPr>
        <w:t>Otoky, jako např. otoky kolem kotníků nebo oteklé oči.</w:t>
      </w:r>
    </w:p>
    <w:p w14:paraId="2FA822AC" w14:textId="77777777" w:rsidR="00BE09A7" w:rsidRPr="002D379F" w:rsidRDefault="00BE09A7" w:rsidP="00BE09A7">
      <w:pPr>
        <w:pStyle w:val="Text"/>
        <w:widowControl w:val="0"/>
        <w:numPr>
          <w:ilvl w:val="0"/>
          <w:numId w:val="17"/>
        </w:numPr>
        <w:spacing w:before="0"/>
        <w:ind w:hanging="720"/>
        <w:jc w:val="left"/>
        <w:rPr>
          <w:color w:val="000000"/>
          <w:sz w:val="22"/>
          <w:szCs w:val="22"/>
          <w:lang w:val="cs-CZ"/>
        </w:rPr>
      </w:pPr>
      <w:r w:rsidRPr="002D379F">
        <w:rPr>
          <w:color w:val="000000"/>
          <w:sz w:val="22"/>
          <w:szCs w:val="22"/>
          <w:lang w:val="cs-CZ"/>
        </w:rPr>
        <w:t>Zvýšení tělesné hmotnosti.</w:t>
      </w:r>
    </w:p>
    <w:p w14:paraId="6046F8F9" w14:textId="77777777" w:rsidR="00BE09A7" w:rsidRPr="002D379F" w:rsidRDefault="00BE09A7" w:rsidP="00BE09A7">
      <w:pPr>
        <w:pStyle w:val="Text"/>
        <w:widowControl w:val="0"/>
        <w:spacing w:before="0"/>
        <w:ind w:left="720"/>
        <w:jc w:val="left"/>
        <w:rPr>
          <w:color w:val="000000"/>
          <w:sz w:val="22"/>
          <w:szCs w:val="22"/>
          <w:lang w:val="cs-CZ"/>
        </w:rPr>
      </w:pPr>
    </w:p>
    <w:p w14:paraId="1DCA5628"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 xml:space="preserve">Pokud se kterýkoli z těchto nežádoucích účinků objeví v závažné formě, </w:t>
      </w:r>
      <w:r w:rsidRPr="002D379F">
        <w:rPr>
          <w:b/>
          <w:color w:val="000000"/>
          <w:sz w:val="22"/>
          <w:szCs w:val="22"/>
          <w:lang w:val="cs-CZ"/>
        </w:rPr>
        <w:t>oznamte to svému lékaři</w:t>
      </w:r>
      <w:r w:rsidRPr="002D379F">
        <w:rPr>
          <w:color w:val="000000"/>
          <w:sz w:val="22"/>
          <w:szCs w:val="22"/>
          <w:lang w:val="cs-CZ"/>
        </w:rPr>
        <w:t>.</w:t>
      </w:r>
    </w:p>
    <w:p w14:paraId="7657ED02" w14:textId="77777777" w:rsidR="00BE09A7" w:rsidRPr="002D379F" w:rsidRDefault="00BE09A7" w:rsidP="00BE09A7">
      <w:pPr>
        <w:pStyle w:val="Text"/>
        <w:widowControl w:val="0"/>
        <w:spacing w:before="0"/>
        <w:jc w:val="left"/>
        <w:rPr>
          <w:b/>
          <w:bCs/>
          <w:color w:val="000000"/>
          <w:sz w:val="22"/>
          <w:szCs w:val="22"/>
          <w:lang w:val="cs-CZ"/>
        </w:rPr>
      </w:pPr>
    </w:p>
    <w:p w14:paraId="262C5393" w14:textId="77777777" w:rsidR="00BE09A7" w:rsidRPr="002D379F" w:rsidRDefault="00BE09A7" w:rsidP="00BE09A7">
      <w:pPr>
        <w:pStyle w:val="Text"/>
        <w:widowControl w:val="0"/>
        <w:spacing w:before="0"/>
        <w:jc w:val="left"/>
        <w:rPr>
          <w:color w:val="000000"/>
          <w:sz w:val="22"/>
          <w:szCs w:val="22"/>
          <w:lang w:val="cs-CZ"/>
        </w:rPr>
      </w:pPr>
      <w:r w:rsidRPr="002D379F">
        <w:rPr>
          <w:b/>
          <w:bCs/>
          <w:color w:val="000000"/>
          <w:sz w:val="22"/>
          <w:szCs w:val="22"/>
          <w:lang w:val="cs-CZ"/>
        </w:rPr>
        <w:t xml:space="preserve">Časté </w:t>
      </w:r>
      <w:r w:rsidRPr="002D379F">
        <w:rPr>
          <w:bCs/>
          <w:color w:val="000000"/>
          <w:sz w:val="22"/>
          <w:szCs w:val="22"/>
          <w:lang w:val="cs-CZ"/>
        </w:rPr>
        <w:t>(mohou postihnout až 1 z 10 osob)</w:t>
      </w:r>
    </w:p>
    <w:p w14:paraId="0D8EECF9" w14:textId="77777777" w:rsidR="00BE09A7" w:rsidRPr="002D379F" w:rsidRDefault="00BE09A7" w:rsidP="00BE09A7">
      <w:pPr>
        <w:pStyle w:val="Text"/>
        <w:widowControl w:val="0"/>
        <w:numPr>
          <w:ilvl w:val="0"/>
          <w:numId w:val="20"/>
        </w:numPr>
        <w:tabs>
          <w:tab w:val="clear" w:pos="360"/>
        </w:tabs>
        <w:spacing w:before="0"/>
        <w:ind w:left="600" w:hanging="600"/>
        <w:jc w:val="left"/>
        <w:rPr>
          <w:color w:val="000000"/>
          <w:sz w:val="22"/>
          <w:szCs w:val="22"/>
          <w:lang w:val="cs-CZ"/>
        </w:rPr>
      </w:pPr>
      <w:r w:rsidRPr="002D379F">
        <w:rPr>
          <w:color w:val="000000"/>
          <w:sz w:val="22"/>
          <w:szCs w:val="22"/>
          <w:lang w:val="cs-CZ"/>
        </w:rPr>
        <w:t>Nechutenství, ztráta tělesné hmotnosti nebo porucha chuti k jídlu.</w:t>
      </w:r>
    </w:p>
    <w:p w14:paraId="3F25B345" w14:textId="77777777" w:rsidR="00BE09A7" w:rsidRPr="002D379F" w:rsidRDefault="00BE09A7" w:rsidP="00BE09A7">
      <w:pPr>
        <w:pStyle w:val="Text"/>
        <w:widowControl w:val="0"/>
        <w:numPr>
          <w:ilvl w:val="0"/>
          <w:numId w:val="20"/>
        </w:numPr>
        <w:tabs>
          <w:tab w:val="clear" w:pos="360"/>
        </w:tabs>
        <w:spacing w:before="0"/>
        <w:ind w:left="600" w:hanging="600"/>
        <w:jc w:val="left"/>
        <w:rPr>
          <w:color w:val="000000"/>
          <w:sz w:val="22"/>
          <w:szCs w:val="22"/>
          <w:lang w:val="cs-CZ"/>
        </w:rPr>
      </w:pPr>
      <w:r w:rsidRPr="002D379F">
        <w:rPr>
          <w:color w:val="000000"/>
          <w:sz w:val="22"/>
          <w:szCs w:val="22"/>
          <w:lang w:val="cs-CZ"/>
        </w:rPr>
        <w:t>Pocit závratě a slabosti.</w:t>
      </w:r>
    </w:p>
    <w:p w14:paraId="245B3B5B" w14:textId="77777777" w:rsidR="00BE09A7" w:rsidRPr="002D379F" w:rsidRDefault="00BE09A7" w:rsidP="00BE09A7">
      <w:pPr>
        <w:pStyle w:val="Text"/>
        <w:widowControl w:val="0"/>
        <w:numPr>
          <w:ilvl w:val="0"/>
          <w:numId w:val="20"/>
        </w:numPr>
        <w:tabs>
          <w:tab w:val="clear" w:pos="360"/>
        </w:tabs>
        <w:spacing w:before="0"/>
        <w:ind w:left="600" w:hanging="600"/>
        <w:jc w:val="left"/>
        <w:rPr>
          <w:color w:val="000000"/>
          <w:sz w:val="22"/>
          <w:szCs w:val="22"/>
          <w:lang w:val="cs-CZ"/>
        </w:rPr>
      </w:pPr>
      <w:r w:rsidRPr="002D379F">
        <w:rPr>
          <w:color w:val="000000"/>
          <w:sz w:val="22"/>
          <w:szCs w:val="22"/>
          <w:lang w:val="cs-CZ"/>
        </w:rPr>
        <w:lastRenderedPageBreak/>
        <w:t>Potíže se spánkem (nespavost).</w:t>
      </w:r>
    </w:p>
    <w:p w14:paraId="5B00CB01" w14:textId="77777777" w:rsidR="00BE09A7" w:rsidRPr="002D379F" w:rsidRDefault="00BE09A7" w:rsidP="00BE09A7">
      <w:pPr>
        <w:pStyle w:val="Text"/>
        <w:widowControl w:val="0"/>
        <w:numPr>
          <w:ilvl w:val="0"/>
          <w:numId w:val="20"/>
        </w:numPr>
        <w:tabs>
          <w:tab w:val="clear" w:pos="360"/>
        </w:tabs>
        <w:spacing w:before="0"/>
        <w:ind w:left="600" w:hanging="600"/>
        <w:jc w:val="left"/>
        <w:rPr>
          <w:color w:val="000000"/>
          <w:sz w:val="22"/>
          <w:szCs w:val="22"/>
          <w:lang w:val="cs-CZ"/>
        </w:rPr>
      </w:pPr>
      <w:r w:rsidRPr="002D379F">
        <w:rPr>
          <w:color w:val="000000"/>
          <w:sz w:val="22"/>
          <w:szCs w:val="22"/>
          <w:lang w:val="cs-CZ"/>
        </w:rPr>
        <w:t>Výtok z očí se svěděním, zarudnutí a otoky (zánět spojivek), zvýšená tvorba slz nebo rozmazané vidění.</w:t>
      </w:r>
    </w:p>
    <w:p w14:paraId="4878C100" w14:textId="77777777" w:rsidR="00BE09A7" w:rsidRPr="002D379F" w:rsidRDefault="00BE09A7" w:rsidP="00BE09A7">
      <w:pPr>
        <w:pStyle w:val="Text"/>
        <w:widowControl w:val="0"/>
        <w:numPr>
          <w:ilvl w:val="0"/>
          <w:numId w:val="19"/>
        </w:numPr>
        <w:spacing w:before="0"/>
        <w:ind w:hanging="720"/>
        <w:jc w:val="left"/>
        <w:rPr>
          <w:color w:val="000000"/>
          <w:sz w:val="22"/>
          <w:szCs w:val="22"/>
          <w:lang w:val="cs-CZ"/>
        </w:rPr>
      </w:pPr>
      <w:r w:rsidRPr="002D379F">
        <w:rPr>
          <w:color w:val="000000"/>
          <w:sz w:val="22"/>
          <w:szCs w:val="22"/>
          <w:lang w:val="cs-CZ"/>
        </w:rPr>
        <w:t>Krvácení z nosu.</w:t>
      </w:r>
    </w:p>
    <w:p w14:paraId="5B90FC75" w14:textId="77777777" w:rsidR="00BE09A7" w:rsidRPr="002D379F" w:rsidRDefault="00BE09A7" w:rsidP="00BE09A7">
      <w:pPr>
        <w:pStyle w:val="Text"/>
        <w:widowControl w:val="0"/>
        <w:numPr>
          <w:ilvl w:val="0"/>
          <w:numId w:val="19"/>
        </w:numPr>
        <w:spacing w:before="0"/>
        <w:ind w:hanging="720"/>
        <w:jc w:val="left"/>
        <w:rPr>
          <w:color w:val="000000"/>
          <w:sz w:val="22"/>
          <w:szCs w:val="22"/>
          <w:lang w:val="cs-CZ"/>
        </w:rPr>
      </w:pPr>
      <w:r w:rsidRPr="002D379F">
        <w:rPr>
          <w:color w:val="000000"/>
          <w:sz w:val="22"/>
          <w:szCs w:val="22"/>
          <w:lang w:val="cs-CZ"/>
        </w:rPr>
        <w:t>Bolest nebo zduření břicha, nadýmání, pálení žáhy nebo zácpa.</w:t>
      </w:r>
    </w:p>
    <w:p w14:paraId="6431FE13" w14:textId="77777777" w:rsidR="00BE09A7" w:rsidRPr="002D379F" w:rsidRDefault="00BE09A7" w:rsidP="00BE09A7">
      <w:pPr>
        <w:pStyle w:val="Text"/>
        <w:widowControl w:val="0"/>
        <w:numPr>
          <w:ilvl w:val="0"/>
          <w:numId w:val="19"/>
        </w:numPr>
        <w:spacing w:before="0"/>
        <w:ind w:hanging="720"/>
        <w:jc w:val="left"/>
        <w:rPr>
          <w:color w:val="000000"/>
          <w:sz w:val="22"/>
          <w:szCs w:val="22"/>
          <w:lang w:val="cs-CZ"/>
        </w:rPr>
      </w:pPr>
      <w:r w:rsidRPr="002D379F">
        <w:rPr>
          <w:color w:val="000000"/>
          <w:sz w:val="22"/>
          <w:szCs w:val="22"/>
          <w:lang w:val="cs-CZ"/>
        </w:rPr>
        <w:t>Svědění.</w:t>
      </w:r>
    </w:p>
    <w:p w14:paraId="6CED1C7B" w14:textId="77777777" w:rsidR="00BE09A7" w:rsidRPr="002D379F" w:rsidRDefault="00BE09A7" w:rsidP="00BE09A7">
      <w:pPr>
        <w:pStyle w:val="Text"/>
        <w:widowControl w:val="0"/>
        <w:numPr>
          <w:ilvl w:val="0"/>
          <w:numId w:val="19"/>
        </w:numPr>
        <w:spacing w:before="0"/>
        <w:ind w:hanging="720"/>
        <w:jc w:val="left"/>
        <w:rPr>
          <w:color w:val="000000"/>
          <w:sz w:val="22"/>
          <w:szCs w:val="22"/>
          <w:lang w:val="cs-CZ"/>
        </w:rPr>
      </w:pPr>
      <w:r w:rsidRPr="002D379F">
        <w:rPr>
          <w:color w:val="000000"/>
          <w:sz w:val="22"/>
          <w:szCs w:val="22"/>
          <w:lang w:val="cs-CZ"/>
        </w:rPr>
        <w:t>Neobvyklá ztráta vlasů nebo jejich prořídnutí.</w:t>
      </w:r>
    </w:p>
    <w:p w14:paraId="5F6A8501" w14:textId="77777777" w:rsidR="00BE09A7" w:rsidRPr="002D379F" w:rsidRDefault="00BE09A7" w:rsidP="00BE09A7">
      <w:pPr>
        <w:pStyle w:val="Text"/>
        <w:widowControl w:val="0"/>
        <w:numPr>
          <w:ilvl w:val="0"/>
          <w:numId w:val="18"/>
        </w:numPr>
        <w:spacing w:before="0"/>
        <w:ind w:hanging="720"/>
        <w:jc w:val="left"/>
        <w:rPr>
          <w:color w:val="000000"/>
          <w:sz w:val="22"/>
          <w:szCs w:val="22"/>
          <w:lang w:val="cs-CZ"/>
        </w:rPr>
      </w:pPr>
      <w:r w:rsidRPr="002D379F">
        <w:rPr>
          <w:color w:val="000000"/>
          <w:sz w:val="22"/>
          <w:szCs w:val="22"/>
          <w:lang w:val="cs-CZ"/>
        </w:rPr>
        <w:t>Znecitlivění rukou nebo nohou.</w:t>
      </w:r>
    </w:p>
    <w:p w14:paraId="147D6DFA" w14:textId="77777777" w:rsidR="00BE09A7" w:rsidRPr="002D379F" w:rsidRDefault="00BE09A7" w:rsidP="00BE09A7">
      <w:pPr>
        <w:pStyle w:val="Text"/>
        <w:widowControl w:val="0"/>
        <w:numPr>
          <w:ilvl w:val="0"/>
          <w:numId w:val="18"/>
        </w:numPr>
        <w:spacing w:before="0"/>
        <w:ind w:hanging="720"/>
        <w:jc w:val="left"/>
        <w:rPr>
          <w:color w:val="000000"/>
          <w:sz w:val="22"/>
          <w:szCs w:val="22"/>
          <w:lang w:val="cs-CZ"/>
        </w:rPr>
      </w:pPr>
      <w:r w:rsidRPr="002D379F">
        <w:rPr>
          <w:color w:val="000000"/>
          <w:sz w:val="22"/>
          <w:szCs w:val="22"/>
          <w:lang w:val="cs-CZ"/>
        </w:rPr>
        <w:t>Vředy v ústech.</w:t>
      </w:r>
    </w:p>
    <w:p w14:paraId="2AF0D7E7" w14:textId="77777777" w:rsidR="00BE09A7" w:rsidRPr="002D379F" w:rsidRDefault="00BE09A7" w:rsidP="00BE09A7">
      <w:pPr>
        <w:pStyle w:val="Text"/>
        <w:widowControl w:val="0"/>
        <w:numPr>
          <w:ilvl w:val="0"/>
          <w:numId w:val="18"/>
        </w:numPr>
        <w:spacing w:before="0"/>
        <w:ind w:hanging="720"/>
        <w:jc w:val="left"/>
        <w:rPr>
          <w:color w:val="000000"/>
          <w:sz w:val="22"/>
          <w:szCs w:val="22"/>
          <w:lang w:val="cs-CZ"/>
        </w:rPr>
      </w:pPr>
      <w:r w:rsidRPr="002D379F">
        <w:rPr>
          <w:color w:val="000000"/>
          <w:sz w:val="22"/>
          <w:szCs w:val="22"/>
          <w:lang w:val="cs-CZ"/>
        </w:rPr>
        <w:t>Bolest kloubů s otoky.</w:t>
      </w:r>
    </w:p>
    <w:p w14:paraId="749788B7" w14:textId="77777777" w:rsidR="00BE09A7" w:rsidRPr="002D379F" w:rsidRDefault="00BE09A7" w:rsidP="00BE09A7">
      <w:pPr>
        <w:pStyle w:val="Text"/>
        <w:widowControl w:val="0"/>
        <w:numPr>
          <w:ilvl w:val="0"/>
          <w:numId w:val="18"/>
        </w:numPr>
        <w:spacing w:before="0"/>
        <w:ind w:hanging="720"/>
        <w:jc w:val="left"/>
        <w:rPr>
          <w:color w:val="000000"/>
          <w:sz w:val="22"/>
          <w:szCs w:val="22"/>
          <w:lang w:val="cs-CZ"/>
        </w:rPr>
      </w:pPr>
      <w:r w:rsidRPr="002D379F">
        <w:rPr>
          <w:color w:val="000000"/>
          <w:sz w:val="22"/>
          <w:szCs w:val="22"/>
          <w:lang w:val="cs-CZ"/>
        </w:rPr>
        <w:t>Sucho v ústech, suchá kůže nebo suché oči.</w:t>
      </w:r>
    </w:p>
    <w:p w14:paraId="7464BF7A" w14:textId="77777777" w:rsidR="00BE09A7" w:rsidRPr="002D379F" w:rsidRDefault="00BE09A7" w:rsidP="00BE09A7">
      <w:pPr>
        <w:pStyle w:val="Text"/>
        <w:widowControl w:val="0"/>
        <w:numPr>
          <w:ilvl w:val="0"/>
          <w:numId w:val="18"/>
        </w:numPr>
        <w:spacing w:before="0"/>
        <w:ind w:hanging="720"/>
        <w:jc w:val="left"/>
        <w:rPr>
          <w:color w:val="000000"/>
          <w:sz w:val="22"/>
          <w:szCs w:val="22"/>
          <w:lang w:val="cs-CZ"/>
        </w:rPr>
      </w:pPr>
      <w:r w:rsidRPr="002D379F">
        <w:rPr>
          <w:color w:val="000000"/>
          <w:sz w:val="22"/>
          <w:szCs w:val="22"/>
          <w:lang w:val="cs-CZ"/>
        </w:rPr>
        <w:t>Snížená nebo zvýšená citlivost kůže.</w:t>
      </w:r>
    </w:p>
    <w:p w14:paraId="581293D8" w14:textId="77777777" w:rsidR="00BE09A7" w:rsidRPr="002D379F" w:rsidRDefault="00BE09A7" w:rsidP="00BE09A7">
      <w:pPr>
        <w:pStyle w:val="Text"/>
        <w:widowControl w:val="0"/>
        <w:numPr>
          <w:ilvl w:val="0"/>
          <w:numId w:val="18"/>
        </w:numPr>
        <w:spacing w:before="0"/>
        <w:ind w:hanging="720"/>
        <w:jc w:val="left"/>
        <w:rPr>
          <w:color w:val="000000"/>
          <w:sz w:val="22"/>
          <w:szCs w:val="22"/>
          <w:lang w:val="cs-CZ"/>
        </w:rPr>
      </w:pPr>
      <w:r w:rsidRPr="002D379F">
        <w:rPr>
          <w:color w:val="000000"/>
          <w:sz w:val="22"/>
          <w:szCs w:val="22"/>
          <w:lang w:val="cs-CZ"/>
        </w:rPr>
        <w:t>Návaly horka, zimnice nebo noční pocení.</w:t>
      </w:r>
    </w:p>
    <w:p w14:paraId="5BBEAE4B" w14:textId="77777777" w:rsidR="00BE09A7" w:rsidRPr="002D379F" w:rsidRDefault="00BE09A7" w:rsidP="00BE09A7">
      <w:pPr>
        <w:pStyle w:val="Text"/>
        <w:widowControl w:val="0"/>
        <w:spacing w:before="0"/>
        <w:ind w:left="720"/>
        <w:jc w:val="left"/>
        <w:rPr>
          <w:color w:val="000000"/>
          <w:sz w:val="22"/>
          <w:szCs w:val="22"/>
          <w:lang w:val="cs-CZ"/>
        </w:rPr>
      </w:pPr>
    </w:p>
    <w:p w14:paraId="3D315182" w14:textId="77777777" w:rsidR="00BE09A7" w:rsidRPr="002D379F" w:rsidRDefault="00BE09A7" w:rsidP="00BE09A7">
      <w:pPr>
        <w:pStyle w:val="Text"/>
        <w:widowControl w:val="0"/>
        <w:spacing w:before="0"/>
        <w:jc w:val="left"/>
        <w:rPr>
          <w:b/>
          <w:bCs/>
          <w:color w:val="000000"/>
          <w:sz w:val="22"/>
          <w:szCs w:val="22"/>
          <w:lang w:val="cs-CZ"/>
        </w:rPr>
      </w:pPr>
      <w:r w:rsidRPr="002D379F">
        <w:rPr>
          <w:color w:val="000000"/>
          <w:sz w:val="22"/>
          <w:szCs w:val="22"/>
          <w:lang w:val="cs-CZ"/>
        </w:rPr>
        <w:t xml:space="preserve">Pokud se kterýkoli z těchto nežádoucích účinků objeví v závažné formě, </w:t>
      </w:r>
      <w:r w:rsidRPr="002D379F">
        <w:rPr>
          <w:b/>
          <w:color w:val="000000"/>
          <w:sz w:val="22"/>
          <w:szCs w:val="22"/>
          <w:lang w:val="cs-CZ"/>
        </w:rPr>
        <w:t>sdělte to svému lékaři</w:t>
      </w:r>
      <w:r w:rsidRPr="002D379F">
        <w:rPr>
          <w:color w:val="000000"/>
          <w:sz w:val="22"/>
          <w:szCs w:val="22"/>
          <w:lang w:val="cs-CZ"/>
        </w:rPr>
        <w:t>.</w:t>
      </w:r>
    </w:p>
    <w:p w14:paraId="2810AF09" w14:textId="09498506" w:rsidR="00BE09A7" w:rsidRPr="002D379F" w:rsidRDefault="00BE09A7" w:rsidP="00BE09A7">
      <w:pPr>
        <w:pStyle w:val="Text"/>
        <w:widowControl w:val="0"/>
        <w:spacing w:before="0"/>
        <w:jc w:val="left"/>
        <w:rPr>
          <w:color w:val="000000"/>
          <w:sz w:val="22"/>
          <w:szCs w:val="22"/>
          <w:lang w:val="cs-CZ"/>
        </w:rPr>
      </w:pPr>
    </w:p>
    <w:p w14:paraId="43928FCA" w14:textId="77777777" w:rsidR="009C59A5" w:rsidRPr="002D379F" w:rsidRDefault="009C59A5" w:rsidP="009C59A5">
      <w:pPr>
        <w:pStyle w:val="Text"/>
        <w:keepNext/>
        <w:widowControl w:val="0"/>
        <w:spacing w:before="0"/>
        <w:jc w:val="left"/>
        <w:rPr>
          <w:color w:val="000000"/>
          <w:sz w:val="22"/>
          <w:szCs w:val="22"/>
          <w:lang w:val="cs-CZ"/>
        </w:rPr>
      </w:pPr>
      <w:r w:rsidRPr="002D379F">
        <w:rPr>
          <w:b/>
          <w:color w:val="000000"/>
          <w:sz w:val="22"/>
          <w:szCs w:val="22"/>
          <w:lang w:val="cs-CZ"/>
        </w:rPr>
        <w:t>Méně časté</w:t>
      </w:r>
      <w:r w:rsidRPr="002D379F">
        <w:rPr>
          <w:color w:val="000000"/>
          <w:sz w:val="22"/>
          <w:szCs w:val="22"/>
          <w:lang w:val="cs-CZ"/>
        </w:rPr>
        <w:t xml:space="preserve"> (mohou postihnout až 1 ze 100 lidí):</w:t>
      </w:r>
    </w:p>
    <w:p w14:paraId="68A317FD" w14:textId="77777777" w:rsidR="009C59A5" w:rsidRPr="002D379F" w:rsidRDefault="009C59A5" w:rsidP="009C59A5">
      <w:pPr>
        <w:pStyle w:val="Text"/>
        <w:keepNext/>
        <w:widowControl w:val="0"/>
        <w:numPr>
          <w:ilvl w:val="0"/>
          <w:numId w:val="18"/>
        </w:numPr>
        <w:spacing w:before="0"/>
        <w:ind w:hanging="720"/>
        <w:jc w:val="left"/>
        <w:rPr>
          <w:color w:val="000000"/>
          <w:sz w:val="22"/>
          <w:szCs w:val="22"/>
          <w:lang w:val="cs-CZ"/>
        </w:rPr>
      </w:pPr>
      <w:r w:rsidRPr="002D379F">
        <w:rPr>
          <w:color w:val="000000"/>
          <w:sz w:val="22"/>
          <w:szCs w:val="22"/>
          <w:lang w:val="cs-CZ"/>
        </w:rPr>
        <w:t>Bolestivé červené bulky na kůži, bolest kůže, zarudnutí kůže (zánět tukové tkáně pod kůží).</w:t>
      </w:r>
    </w:p>
    <w:p w14:paraId="59B62DBF"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Kašel, rýma nebo ucpaný nos, pocit tíhy nebo bolesti při stlačení oblasti nad očima nebo po stranách nosu, ucpaný nos, kýchání, bolest v krku, s bolestí hlavy nebo bez ní (známky infekce horních cest dýchacích).</w:t>
      </w:r>
    </w:p>
    <w:p w14:paraId="3D05D36D"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Silná bolest hlavy pociťovaná jako pulzující bolest nebo pocit pulzování, obvykle na jedné straně hlavy a často doprovázená pocitem na zvracení, zvracením a citlivostí na světlo nebo zvuk (známky migrény).</w:t>
      </w:r>
    </w:p>
    <w:p w14:paraId="238CCAAD"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Příznaky podobné chřipce (chřipka).</w:t>
      </w:r>
    </w:p>
    <w:p w14:paraId="6B480CA9"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Bolest nebo pocit pálení při močení, zvýšená tělesná teplota, bolest v tříslech nebo v oblasti pánve, červená nebo hnědá nebo zakalená moč (známky infekce močových cest).</w:t>
      </w:r>
    </w:p>
    <w:p w14:paraId="461AA9FA"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Bolest a otoky kloubů (známky artralgie).</w:t>
      </w:r>
    </w:p>
    <w:p w14:paraId="07F7BBF5"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Neustálý pocit smutku a ztráty zájmu, který Vám brání ve vykonávání běžných činností (známky deprese).</w:t>
      </w:r>
    </w:p>
    <w:p w14:paraId="45F25B34"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Pocit strachu a obav spolu s fyzickými příznaky, jako je bušení srdce, pocení, třes, sucho v ústech (známky úzkosti).</w:t>
      </w:r>
    </w:p>
    <w:p w14:paraId="7DA1B261"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Spavost/ospalost/nadměrný spánek.</w:t>
      </w:r>
    </w:p>
    <w:p w14:paraId="3F4520EF"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Třes (tremor).</w:t>
      </w:r>
    </w:p>
    <w:p w14:paraId="5A0D47AA"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Zhoršení paměti.</w:t>
      </w:r>
    </w:p>
    <w:p w14:paraId="4A83329A"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Silné nutkání hýbat nohama (syndrom neklidných nohou).</w:t>
      </w:r>
    </w:p>
    <w:p w14:paraId="263922BA"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Sluchové vjemy (např. zvonění, hučení) v uších, které nemají žádný vnější zdroj (tinitus).</w:t>
      </w:r>
    </w:p>
    <w:p w14:paraId="78F5F8CF"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Vysoký krevní tlak (hypertenze).</w:t>
      </w:r>
    </w:p>
    <w:p w14:paraId="0F5702BB"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Říhání.</w:t>
      </w:r>
    </w:p>
    <w:p w14:paraId="18107835"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Zánět rtů.</w:t>
      </w:r>
    </w:p>
    <w:p w14:paraId="4AE04C8A" w14:textId="5191569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Obtížné polykání.</w:t>
      </w:r>
    </w:p>
    <w:p w14:paraId="3B6865DB"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Zvýšené pocení.</w:t>
      </w:r>
    </w:p>
    <w:p w14:paraId="2F1857C1"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Změna barvy kůže.</w:t>
      </w:r>
    </w:p>
    <w:p w14:paraId="53EB4EBE"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Lámavé nehty.</w:t>
      </w:r>
    </w:p>
    <w:p w14:paraId="0538C1BE"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Červené pupínky nebo pupínky s bílou hlavičkou kolem kořínků vlasů, případně s bolestí, svěděním nebo pocitem pálení (známky zánětu vlasových folikulů, nazývaných také folikulitida).</w:t>
      </w:r>
    </w:p>
    <w:p w14:paraId="6D6D4D05"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Kožní vyrážka s odlupováním nebo olupováním (exfoliativní dermatitida).</w:t>
      </w:r>
    </w:p>
    <w:p w14:paraId="15309F19"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Zvětšení prsou (může se objevit u mužů nebo žen).</w:t>
      </w:r>
    </w:p>
    <w:p w14:paraId="05543350"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Tupá bolest a/nebo pocit tíhy ve varlatech nebo podbříšku, bolest při močení, pohlavním styku nebo ejakulaci, krev v moči (známky otoku varlat).</w:t>
      </w:r>
    </w:p>
    <w:p w14:paraId="0A414481"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Neschopnost dosáhnout nebo udržet erekci (erektilní dysfunkce).</w:t>
      </w:r>
    </w:p>
    <w:p w14:paraId="04EDC46F"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lastRenderedPageBreak/>
        <w:t>Silná nebo nepravidelná menstruace.</w:t>
      </w:r>
    </w:p>
    <w:p w14:paraId="30959950"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Potíže s dosažením/udržením sexuálního vzrušení.</w:t>
      </w:r>
    </w:p>
    <w:p w14:paraId="7627545F"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Snížená sexuální touha.</w:t>
      </w:r>
    </w:p>
    <w:p w14:paraId="5DDCB732"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Bolest bradavek.</w:t>
      </w:r>
    </w:p>
    <w:p w14:paraId="776CEE93"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Celkový pocit nemoci (malátnost).</w:t>
      </w:r>
    </w:p>
    <w:p w14:paraId="29096F72"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Virová infekce, jako je opar.</w:t>
      </w:r>
    </w:p>
    <w:p w14:paraId="6A052D92"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Bolest dolní části zad způsobená poruchou ledvin.</w:t>
      </w:r>
    </w:p>
    <w:p w14:paraId="63B22CFA"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Zvýšená frekvence močení.</w:t>
      </w:r>
    </w:p>
    <w:p w14:paraId="45746516"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Zvýšená chuť k jídlu.</w:t>
      </w:r>
    </w:p>
    <w:p w14:paraId="1D56D6E9"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Bolest nebo pocit pálení v horní části břicha a/nebo hrudníku (pálení žáhy), pocit na zvracení, zvracení, kyselý reflux, pocit plnosti a nadýmání, černě zbarvená stolice (známky žaludečního vředu).</w:t>
      </w:r>
    </w:p>
    <w:p w14:paraId="277F5AEC"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Ztuhlost kloubů a svalů.</w:t>
      </w:r>
    </w:p>
    <w:p w14:paraId="5BCFE500"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bCs/>
          <w:color w:val="000000"/>
          <w:sz w:val="22"/>
          <w:szCs w:val="22"/>
          <w:lang w:val="cs-CZ"/>
        </w:rPr>
      </w:pPr>
      <w:r w:rsidRPr="002D379F">
        <w:rPr>
          <w:color w:val="000000"/>
          <w:sz w:val="22"/>
          <w:szCs w:val="22"/>
          <w:lang w:val="cs-CZ"/>
        </w:rPr>
        <w:t>Abnormální výsledky laboratorních testů.</w:t>
      </w:r>
    </w:p>
    <w:p w14:paraId="0198EDBC" w14:textId="77777777" w:rsidR="00E93979" w:rsidRPr="002D379F" w:rsidRDefault="00E93979" w:rsidP="00E93979">
      <w:pPr>
        <w:pStyle w:val="Text"/>
        <w:widowControl w:val="0"/>
        <w:spacing w:before="0"/>
        <w:jc w:val="left"/>
        <w:rPr>
          <w:color w:val="000000"/>
          <w:sz w:val="22"/>
          <w:szCs w:val="22"/>
          <w:lang w:val="cs-CZ"/>
        </w:rPr>
      </w:pPr>
    </w:p>
    <w:p w14:paraId="3B1DA1FA" w14:textId="4476188F" w:rsidR="00E93979" w:rsidRPr="002D379F" w:rsidRDefault="00E93979" w:rsidP="002C2EC8">
      <w:pPr>
        <w:pStyle w:val="Text"/>
        <w:widowControl w:val="0"/>
        <w:spacing w:before="0"/>
        <w:jc w:val="left"/>
        <w:rPr>
          <w:color w:val="000000"/>
          <w:sz w:val="22"/>
          <w:szCs w:val="22"/>
          <w:lang w:val="cs-CZ"/>
        </w:rPr>
      </w:pPr>
      <w:r w:rsidRPr="002D379F">
        <w:rPr>
          <w:color w:val="000000"/>
          <w:sz w:val="22"/>
          <w:szCs w:val="22"/>
          <w:lang w:val="cs-CZ"/>
        </w:rPr>
        <w:t xml:space="preserve">Pokud se kterýkoli z těchto nežádoucích účinků objeví v závažné formě, </w:t>
      </w:r>
      <w:r w:rsidRPr="002D379F">
        <w:rPr>
          <w:b/>
          <w:color w:val="000000"/>
          <w:sz w:val="22"/>
          <w:szCs w:val="22"/>
          <w:lang w:val="cs-CZ"/>
        </w:rPr>
        <w:t>sdělte to svému lékaři</w:t>
      </w:r>
      <w:r w:rsidRPr="002D379F">
        <w:rPr>
          <w:color w:val="000000"/>
          <w:sz w:val="22"/>
          <w:szCs w:val="22"/>
          <w:lang w:val="cs-CZ"/>
        </w:rPr>
        <w:t>.</w:t>
      </w:r>
    </w:p>
    <w:p w14:paraId="519125F6" w14:textId="77777777" w:rsidR="008C0092" w:rsidRPr="002D379F" w:rsidRDefault="008C0092" w:rsidP="008C0092">
      <w:pPr>
        <w:pStyle w:val="Text"/>
        <w:widowControl w:val="0"/>
        <w:spacing w:before="0"/>
        <w:jc w:val="left"/>
        <w:rPr>
          <w:color w:val="000000"/>
          <w:sz w:val="22"/>
          <w:szCs w:val="22"/>
          <w:lang w:val="cs-CZ"/>
        </w:rPr>
      </w:pPr>
    </w:p>
    <w:p w14:paraId="486A3CF6" w14:textId="77777777" w:rsidR="008C0092" w:rsidRPr="002D379F" w:rsidRDefault="008C0092" w:rsidP="008C0092">
      <w:pPr>
        <w:pStyle w:val="Text"/>
        <w:keepNext/>
        <w:widowControl w:val="0"/>
        <w:spacing w:before="0"/>
        <w:jc w:val="left"/>
        <w:rPr>
          <w:color w:val="000000"/>
          <w:sz w:val="22"/>
          <w:szCs w:val="22"/>
          <w:lang w:val="cs-CZ"/>
        </w:rPr>
      </w:pPr>
      <w:r w:rsidRPr="002D379F">
        <w:rPr>
          <w:b/>
          <w:color w:val="000000"/>
          <w:sz w:val="22"/>
          <w:szCs w:val="22"/>
          <w:lang w:val="cs-CZ"/>
        </w:rPr>
        <w:t xml:space="preserve">Vzácné </w:t>
      </w:r>
      <w:r w:rsidRPr="002D379F">
        <w:rPr>
          <w:color w:val="000000"/>
          <w:sz w:val="22"/>
          <w:szCs w:val="22"/>
          <w:lang w:val="cs-CZ"/>
        </w:rPr>
        <w:t>(mohou postihnout až 1 z 1 000 lidí):</w:t>
      </w:r>
    </w:p>
    <w:p w14:paraId="2EB1871B"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Zmatenost.</w:t>
      </w:r>
    </w:p>
    <w:p w14:paraId="059FE8F4" w14:textId="6FE7ADEC" w:rsidR="008B3256" w:rsidRPr="002D379F" w:rsidRDefault="008B3256" w:rsidP="008B3256">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Záchvat s křečemi doprovázený poruchou vědomí (konvulze).</w:t>
      </w:r>
    </w:p>
    <w:p w14:paraId="6B98D333" w14:textId="77777777" w:rsidR="008C0092" w:rsidRPr="002D379F" w:rsidRDefault="008C0092" w:rsidP="008C0092">
      <w:pPr>
        <w:pStyle w:val="Text"/>
        <w:widowControl w:val="0"/>
        <w:numPr>
          <w:ilvl w:val="0"/>
          <w:numId w:val="42"/>
        </w:numPr>
        <w:tabs>
          <w:tab w:val="clear" w:pos="357"/>
          <w:tab w:val="clear" w:pos="567"/>
        </w:tabs>
        <w:suppressAutoHyphens w:val="0"/>
        <w:spacing w:before="0"/>
        <w:ind w:left="567" w:hanging="567"/>
        <w:jc w:val="left"/>
        <w:rPr>
          <w:color w:val="000000"/>
          <w:sz w:val="22"/>
          <w:szCs w:val="22"/>
          <w:lang w:val="cs-CZ"/>
        </w:rPr>
      </w:pPr>
      <w:r w:rsidRPr="002D379F">
        <w:rPr>
          <w:color w:val="000000"/>
          <w:sz w:val="22"/>
          <w:szCs w:val="22"/>
          <w:lang w:val="cs-CZ"/>
        </w:rPr>
        <w:t>Změna barvy nehtů.</w:t>
      </w:r>
    </w:p>
    <w:p w14:paraId="6480FDB9" w14:textId="77777777" w:rsidR="009C59A5" w:rsidRPr="002D379F" w:rsidRDefault="009C59A5" w:rsidP="002C2EC8">
      <w:pPr>
        <w:pStyle w:val="Text"/>
        <w:widowControl w:val="0"/>
        <w:tabs>
          <w:tab w:val="clear" w:pos="567"/>
        </w:tabs>
        <w:suppressAutoHyphens w:val="0"/>
        <w:spacing w:before="0"/>
        <w:ind w:left="567"/>
        <w:jc w:val="left"/>
        <w:rPr>
          <w:color w:val="000000"/>
          <w:sz w:val="22"/>
          <w:szCs w:val="22"/>
          <w:lang w:val="cs-CZ"/>
        </w:rPr>
      </w:pPr>
    </w:p>
    <w:p w14:paraId="2317B8B3"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 xml:space="preserve">Není známo </w:t>
      </w:r>
      <w:r w:rsidRPr="002D379F">
        <w:rPr>
          <w:bCs/>
          <w:color w:val="000000"/>
          <w:sz w:val="22"/>
          <w:szCs w:val="22"/>
          <w:lang w:val="cs-CZ"/>
        </w:rPr>
        <w:t>(z dostupných údajů nelze určit)</w:t>
      </w:r>
    </w:p>
    <w:p w14:paraId="601568FE" w14:textId="77777777" w:rsidR="00BE09A7" w:rsidRPr="002D379F" w:rsidRDefault="00BE09A7" w:rsidP="00BE09A7">
      <w:pPr>
        <w:pStyle w:val="Text"/>
        <w:widowControl w:val="0"/>
        <w:numPr>
          <w:ilvl w:val="0"/>
          <w:numId w:val="14"/>
        </w:numPr>
        <w:tabs>
          <w:tab w:val="clear" w:pos="567"/>
          <w:tab w:val="clear" w:pos="720"/>
        </w:tabs>
        <w:spacing w:before="0"/>
        <w:ind w:left="567" w:hanging="567"/>
        <w:jc w:val="left"/>
        <w:rPr>
          <w:color w:val="000000"/>
          <w:sz w:val="22"/>
          <w:szCs w:val="22"/>
          <w:lang w:val="cs-CZ"/>
        </w:rPr>
      </w:pPr>
      <w:r w:rsidRPr="002D379F">
        <w:rPr>
          <w:color w:val="000000"/>
          <w:sz w:val="22"/>
          <w:szCs w:val="22"/>
          <w:lang w:val="cs-CZ"/>
        </w:rPr>
        <w:t>Zčervenání a/nebo otoky dlaní rukou a chodidel, které mohou být doprovázené pocitem brnění a pálení.</w:t>
      </w:r>
    </w:p>
    <w:p w14:paraId="3069BA6E" w14:textId="77777777" w:rsidR="00BE09A7" w:rsidRPr="002D379F" w:rsidRDefault="00BE09A7" w:rsidP="00BE09A7">
      <w:pPr>
        <w:pStyle w:val="Text"/>
        <w:widowControl w:val="0"/>
        <w:numPr>
          <w:ilvl w:val="0"/>
          <w:numId w:val="14"/>
        </w:numPr>
        <w:tabs>
          <w:tab w:val="clear" w:pos="567"/>
          <w:tab w:val="clear" w:pos="720"/>
        </w:tabs>
        <w:spacing w:before="0"/>
        <w:ind w:left="567" w:hanging="567"/>
        <w:jc w:val="left"/>
        <w:rPr>
          <w:color w:val="000000"/>
          <w:sz w:val="22"/>
          <w:szCs w:val="22"/>
          <w:lang w:val="cs-CZ"/>
        </w:rPr>
      </w:pPr>
      <w:r w:rsidRPr="002D379F">
        <w:rPr>
          <w:color w:val="000000"/>
          <w:sz w:val="22"/>
          <w:szCs w:val="22"/>
          <w:lang w:val="cs-CZ"/>
        </w:rPr>
        <w:t>Bolestivé a/nebo puchýřovité kožní léze.</w:t>
      </w:r>
    </w:p>
    <w:p w14:paraId="267BB882" w14:textId="77777777" w:rsidR="00BE09A7" w:rsidRPr="002D379F" w:rsidRDefault="00BE09A7" w:rsidP="00BE09A7">
      <w:pPr>
        <w:pStyle w:val="Text"/>
        <w:widowControl w:val="0"/>
        <w:numPr>
          <w:ilvl w:val="0"/>
          <w:numId w:val="14"/>
        </w:numPr>
        <w:tabs>
          <w:tab w:val="clear" w:pos="567"/>
          <w:tab w:val="clear" w:pos="720"/>
        </w:tabs>
        <w:spacing w:before="0"/>
        <w:ind w:left="567" w:hanging="567"/>
        <w:jc w:val="left"/>
        <w:rPr>
          <w:color w:val="000000"/>
          <w:sz w:val="22"/>
          <w:szCs w:val="22"/>
          <w:lang w:val="cs-CZ"/>
        </w:rPr>
      </w:pPr>
      <w:r w:rsidRPr="002D379F">
        <w:rPr>
          <w:color w:val="000000"/>
          <w:sz w:val="22"/>
          <w:szCs w:val="22"/>
          <w:lang w:val="cs-CZ"/>
        </w:rPr>
        <w:t>Zpomalení růstu u dětí a dospívajících.</w:t>
      </w:r>
    </w:p>
    <w:p w14:paraId="736224AC" w14:textId="77777777" w:rsidR="00BE09A7" w:rsidRPr="002D379F" w:rsidRDefault="00BE09A7" w:rsidP="00BE09A7">
      <w:pPr>
        <w:pStyle w:val="Text"/>
        <w:widowControl w:val="0"/>
        <w:spacing w:before="0"/>
        <w:jc w:val="left"/>
        <w:rPr>
          <w:color w:val="000000"/>
          <w:sz w:val="22"/>
          <w:szCs w:val="22"/>
          <w:lang w:val="cs-CZ"/>
        </w:rPr>
      </w:pPr>
    </w:p>
    <w:p w14:paraId="1725C556" w14:textId="77777777" w:rsidR="00BE09A7" w:rsidRPr="002D379F" w:rsidRDefault="00BE09A7" w:rsidP="00BE09A7">
      <w:pPr>
        <w:pStyle w:val="Text"/>
        <w:widowControl w:val="0"/>
        <w:spacing w:before="0"/>
        <w:jc w:val="left"/>
        <w:rPr>
          <w:b/>
          <w:bCs/>
          <w:color w:val="000000"/>
          <w:sz w:val="22"/>
          <w:szCs w:val="22"/>
          <w:lang w:val="cs-CZ"/>
        </w:rPr>
      </w:pPr>
      <w:r w:rsidRPr="002D379F">
        <w:rPr>
          <w:color w:val="000000"/>
          <w:sz w:val="22"/>
          <w:szCs w:val="22"/>
          <w:lang w:val="cs-CZ"/>
        </w:rPr>
        <w:t xml:space="preserve">Pokud se kterýkoli z těchto nežádoucích účinků objeví v závažné formě, </w:t>
      </w:r>
      <w:r w:rsidRPr="002D379F">
        <w:rPr>
          <w:b/>
          <w:color w:val="000000"/>
          <w:sz w:val="22"/>
          <w:szCs w:val="22"/>
          <w:lang w:val="cs-CZ"/>
        </w:rPr>
        <w:t>sdělte to svému lékaři</w:t>
      </w:r>
      <w:r w:rsidRPr="002D379F">
        <w:rPr>
          <w:color w:val="000000"/>
          <w:sz w:val="22"/>
          <w:szCs w:val="22"/>
          <w:lang w:val="cs-CZ"/>
        </w:rPr>
        <w:t>.</w:t>
      </w:r>
    </w:p>
    <w:p w14:paraId="1F10289F" w14:textId="77777777" w:rsidR="00BE09A7" w:rsidRPr="002D379F" w:rsidRDefault="00BE09A7" w:rsidP="00BE09A7">
      <w:pPr>
        <w:pStyle w:val="Text"/>
        <w:widowControl w:val="0"/>
        <w:spacing w:before="0"/>
        <w:jc w:val="left"/>
        <w:rPr>
          <w:color w:val="000000"/>
          <w:sz w:val="22"/>
          <w:szCs w:val="22"/>
          <w:lang w:val="cs-CZ"/>
        </w:rPr>
      </w:pPr>
    </w:p>
    <w:p w14:paraId="49F30DF7" w14:textId="77777777" w:rsidR="00BE09A7" w:rsidRPr="002D379F" w:rsidRDefault="00BE09A7" w:rsidP="00BE09A7">
      <w:pPr>
        <w:numPr>
          <w:ilvl w:val="12"/>
          <w:numId w:val="0"/>
        </w:numPr>
        <w:outlineLvl w:val="0"/>
        <w:rPr>
          <w:b/>
          <w:noProof/>
        </w:rPr>
      </w:pPr>
      <w:r w:rsidRPr="002D379F">
        <w:rPr>
          <w:b/>
          <w:noProof/>
        </w:rPr>
        <w:t>Hlášení nežádoucích účinků</w:t>
      </w:r>
    </w:p>
    <w:p w14:paraId="0C6B8B09" w14:textId="77777777" w:rsidR="00BE09A7" w:rsidRPr="002D379F" w:rsidRDefault="00BE09A7" w:rsidP="00BE09A7">
      <w:pPr>
        <w:numPr>
          <w:ilvl w:val="12"/>
          <w:numId w:val="0"/>
        </w:numPr>
        <w:outlineLvl w:val="0"/>
        <w:rPr>
          <w:b/>
          <w:noProof/>
        </w:rPr>
      </w:pPr>
    </w:p>
    <w:p w14:paraId="5F09DC58" w14:textId="63E9DE56" w:rsidR="00BE09A7" w:rsidRPr="00092A0A" w:rsidRDefault="00BE09A7" w:rsidP="009865FF">
      <w:pPr>
        <w:pStyle w:val="Text"/>
        <w:widowControl w:val="0"/>
        <w:spacing w:before="0"/>
        <w:jc w:val="left"/>
      </w:pPr>
      <w:r w:rsidRPr="002D379F">
        <w:rPr>
          <w:sz w:val="22"/>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Pr="002D379F">
        <w:rPr>
          <w:noProof/>
          <w:sz w:val="22"/>
          <w:szCs w:val="22"/>
          <w:lang w:val="cs-CZ"/>
        </w:rPr>
        <w:t xml:space="preserve"> Nežádoucí účinky můžete hlásit </w:t>
      </w:r>
      <w:r w:rsidRPr="002D379F">
        <w:rPr>
          <w:sz w:val="22"/>
          <w:szCs w:val="22"/>
          <w:lang w:val="cs-CZ"/>
        </w:rPr>
        <w:t xml:space="preserve">také přímo </w:t>
      </w:r>
      <w:r w:rsidRPr="002D379F">
        <w:rPr>
          <w:noProof/>
          <w:sz w:val="22"/>
          <w:szCs w:val="22"/>
          <w:lang w:val="cs-CZ"/>
        </w:rPr>
        <w:t xml:space="preserve">prostřednictvím </w:t>
      </w:r>
      <w:r w:rsidRPr="002D379F">
        <w:rPr>
          <w:noProof/>
          <w:sz w:val="22"/>
          <w:szCs w:val="22"/>
          <w:shd w:val="pct15" w:color="auto" w:fill="auto"/>
          <w:lang w:val="cs-CZ"/>
        </w:rPr>
        <w:t>národního systému hlášení nežádoucích účinků uvedeného v </w:t>
      </w:r>
      <w:hyperlink r:id="rId12" w:history="1">
        <w:r w:rsidRPr="002D379F">
          <w:rPr>
            <w:rStyle w:val="Hyperlink"/>
            <w:noProof/>
            <w:sz w:val="22"/>
            <w:szCs w:val="22"/>
            <w:shd w:val="pct15" w:color="auto" w:fill="auto"/>
            <w:lang w:val="cs-CZ"/>
          </w:rPr>
          <w:t>Dodatku V</w:t>
        </w:r>
      </w:hyperlink>
      <w:r w:rsidRPr="002D379F">
        <w:rPr>
          <w:noProof/>
          <w:sz w:val="22"/>
          <w:szCs w:val="22"/>
          <w:lang w:val="cs-CZ"/>
        </w:rPr>
        <w:t>. Nahlášením nežádoucích účinků můžete přispět k získání více informací o bezpečnosti tohoto přípravku.</w:t>
      </w:r>
    </w:p>
    <w:p w14:paraId="1856FD3A" w14:textId="77777777" w:rsidR="00BE09A7" w:rsidRPr="002D379F" w:rsidRDefault="00BE09A7" w:rsidP="00BE09A7">
      <w:pPr>
        <w:widowControl w:val="0"/>
        <w:tabs>
          <w:tab w:val="clear" w:pos="567"/>
        </w:tabs>
        <w:spacing w:line="240" w:lineRule="auto"/>
        <w:ind w:right="-2"/>
        <w:rPr>
          <w:color w:val="000000"/>
        </w:rPr>
      </w:pPr>
    </w:p>
    <w:p w14:paraId="5C3D6B11" w14:textId="77777777" w:rsidR="00BE09A7" w:rsidRPr="002D379F" w:rsidRDefault="00BE09A7" w:rsidP="00BE09A7">
      <w:pPr>
        <w:widowControl w:val="0"/>
        <w:tabs>
          <w:tab w:val="clear" w:pos="567"/>
        </w:tabs>
        <w:spacing w:line="240" w:lineRule="auto"/>
        <w:ind w:right="-2"/>
        <w:rPr>
          <w:color w:val="000000"/>
        </w:rPr>
      </w:pPr>
    </w:p>
    <w:p w14:paraId="3B415294" w14:textId="77777777" w:rsidR="00BE09A7" w:rsidRPr="002D379F" w:rsidRDefault="00BE09A7" w:rsidP="00BE09A7">
      <w:pPr>
        <w:widowControl w:val="0"/>
        <w:tabs>
          <w:tab w:val="clear" w:pos="567"/>
        </w:tabs>
        <w:spacing w:line="240" w:lineRule="auto"/>
        <w:ind w:left="567" w:right="-2" w:hanging="567"/>
        <w:rPr>
          <w:b/>
          <w:bCs/>
          <w:color w:val="000000"/>
        </w:rPr>
      </w:pPr>
      <w:r w:rsidRPr="002D379F">
        <w:rPr>
          <w:b/>
          <w:bCs/>
          <w:color w:val="000000"/>
        </w:rPr>
        <w:t>5.</w:t>
      </w:r>
      <w:r w:rsidRPr="002D379F">
        <w:rPr>
          <w:b/>
          <w:bCs/>
          <w:color w:val="000000"/>
        </w:rPr>
        <w:tab/>
        <w:t>Jak Imatinib Accord uchovávat</w:t>
      </w:r>
    </w:p>
    <w:p w14:paraId="5409C4B7" w14:textId="77777777" w:rsidR="00BE09A7" w:rsidRPr="002D379F" w:rsidRDefault="00BE09A7" w:rsidP="00BE09A7">
      <w:pPr>
        <w:widowControl w:val="0"/>
        <w:tabs>
          <w:tab w:val="clear" w:pos="567"/>
        </w:tabs>
        <w:spacing w:line="240" w:lineRule="auto"/>
        <w:ind w:right="-2"/>
        <w:rPr>
          <w:color w:val="000000"/>
        </w:rPr>
      </w:pPr>
    </w:p>
    <w:p w14:paraId="15CC8F3A" w14:textId="77777777" w:rsidR="00BE09A7" w:rsidRPr="002D379F" w:rsidRDefault="00BE09A7" w:rsidP="00BE09A7">
      <w:pPr>
        <w:pStyle w:val="Text"/>
        <w:widowControl w:val="0"/>
        <w:numPr>
          <w:ilvl w:val="0"/>
          <w:numId w:val="6"/>
        </w:numPr>
        <w:tabs>
          <w:tab w:val="clear" w:pos="360"/>
          <w:tab w:val="clear" w:pos="567"/>
        </w:tabs>
        <w:spacing w:before="0"/>
        <w:ind w:left="567" w:hanging="567"/>
        <w:rPr>
          <w:color w:val="000000"/>
          <w:sz w:val="22"/>
          <w:szCs w:val="22"/>
          <w:lang w:val="cs-CZ"/>
        </w:rPr>
      </w:pPr>
      <w:r w:rsidRPr="002D379F">
        <w:rPr>
          <w:color w:val="000000"/>
          <w:sz w:val="22"/>
          <w:szCs w:val="22"/>
          <w:lang w:val="cs-CZ"/>
        </w:rPr>
        <w:t>Uchovávejte tento přípravek mimo dohled a dosah dětí.</w:t>
      </w:r>
    </w:p>
    <w:p w14:paraId="639F6961" w14:textId="77777777" w:rsidR="00BE09A7" w:rsidRPr="002D379F" w:rsidRDefault="00BE09A7" w:rsidP="00BE09A7">
      <w:pPr>
        <w:pStyle w:val="Text"/>
        <w:widowControl w:val="0"/>
        <w:numPr>
          <w:ilvl w:val="0"/>
          <w:numId w:val="6"/>
        </w:numPr>
        <w:tabs>
          <w:tab w:val="clear" w:pos="360"/>
          <w:tab w:val="num" w:pos="567"/>
        </w:tabs>
        <w:spacing w:before="0"/>
        <w:ind w:left="567" w:hanging="567"/>
        <w:jc w:val="left"/>
        <w:rPr>
          <w:color w:val="000000"/>
          <w:sz w:val="22"/>
          <w:szCs w:val="22"/>
          <w:lang w:val="cs-CZ"/>
        </w:rPr>
      </w:pPr>
      <w:r w:rsidRPr="002D379F">
        <w:rPr>
          <w:color w:val="000000"/>
          <w:sz w:val="22"/>
          <w:szCs w:val="22"/>
          <w:lang w:val="cs-CZ"/>
        </w:rPr>
        <w:t>Nepoužívejte tento přípravek po uplynutí doby použitelnosti uvedené na krabičce a blistru za EXP.</w:t>
      </w:r>
      <w:r w:rsidRPr="002D379F">
        <w:rPr>
          <w:sz w:val="22"/>
          <w:szCs w:val="22"/>
          <w:lang w:val="cs-CZ"/>
        </w:rPr>
        <w:t xml:space="preserve"> </w:t>
      </w:r>
      <w:r w:rsidRPr="002D379F">
        <w:rPr>
          <w:color w:val="000000"/>
          <w:sz w:val="22"/>
          <w:szCs w:val="22"/>
          <w:lang w:val="cs-CZ"/>
        </w:rPr>
        <w:t>Doba použitelnosti se vztahuje k poslednímu dni uvedeného měsíce.</w:t>
      </w:r>
    </w:p>
    <w:p w14:paraId="759A88C0" w14:textId="77777777" w:rsidR="00BE09A7" w:rsidRPr="002D379F" w:rsidRDefault="00BE09A7" w:rsidP="00BE09A7">
      <w:pPr>
        <w:pStyle w:val="Text"/>
        <w:widowControl w:val="0"/>
        <w:numPr>
          <w:ilvl w:val="0"/>
          <w:numId w:val="6"/>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PVC/PVdC/Al blistry</w:t>
      </w:r>
    </w:p>
    <w:p w14:paraId="447D17C6" w14:textId="77777777" w:rsidR="00BE09A7" w:rsidRPr="002D379F" w:rsidRDefault="00BE09A7" w:rsidP="00BE09A7">
      <w:pPr>
        <w:pStyle w:val="Text"/>
        <w:widowControl w:val="0"/>
        <w:tabs>
          <w:tab w:val="clear" w:pos="567"/>
        </w:tabs>
        <w:spacing w:before="0"/>
        <w:ind w:firstLine="567"/>
        <w:jc w:val="left"/>
        <w:rPr>
          <w:color w:val="000000"/>
          <w:sz w:val="22"/>
          <w:szCs w:val="22"/>
          <w:lang w:val="cs-CZ"/>
        </w:rPr>
      </w:pPr>
      <w:r w:rsidRPr="002D379F">
        <w:rPr>
          <w:color w:val="000000"/>
          <w:sz w:val="22"/>
          <w:szCs w:val="22"/>
          <w:lang w:val="cs-CZ"/>
        </w:rPr>
        <w:t>Neuchovávejte při teplotě nad 30 °C.</w:t>
      </w:r>
    </w:p>
    <w:p w14:paraId="0E05E1AC" w14:textId="77777777" w:rsidR="00BE09A7" w:rsidRPr="002D379F" w:rsidRDefault="00BE09A7" w:rsidP="00BE09A7">
      <w:pPr>
        <w:pStyle w:val="Text"/>
        <w:widowControl w:val="0"/>
        <w:tabs>
          <w:tab w:val="clear" w:pos="567"/>
        </w:tabs>
        <w:spacing w:before="0"/>
        <w:jc w:val="left"/>
        <w:rPr>
          <w:color w:val="000000"/>
          <w:sz w:val="22"/>
          <w:szCs w:val="22"/>
          <w:lang w:val="cs-CZ"/>
        </w:rPr>
      </w:pPr>
    </w:p>
    <w:p w14:paraId="12AF35B0" w14:textId="5958F50A" w:rsidR="00BE09A7" w:rsidRPr="002D379F" w:rsidRDefault="00BE09A7" w:rsidP="008C4980">
      <w:pPr>
        <w:pStyle w:val="Text"/>
        <w:widowControl w:val="0"/>
        <w:numPr>
          <w:ilvl w:val="0"/>
          <w:numId w:val="6"/>
        </w:numPr>
        <w:tabs>
          <w:tab w:val="clear" w:pos="360"/>
          <w:tab w:val="num" w:pos="567"/>
        </w:tabs>
        <w:spacing w:before="0"/>
        <w:ind w:left="567" w:hanging="567"/>
        <w:jc w:val="left"/>
        <w:rPr>
          <w:color w:val="000000"/>
          <w:sz w:val="22"/>
          <w:szCs w:val="22"/>
          <w:lang w:val="cs-CZ"/>
        </w:rPr>
      </w:pPr>
      <w:r w:rsidRPr="002D379F">
        <w:rPr>
          <w:color w:val="000000"/>
          <w:sz w:val="22"/>
          <w:szCs w:val="22"/>
          <w:lang w:val="cs-CZ"/>
        </w:rPr>
        <w:t>Al/Al blistry</w:t>
      </w:r>
    </w:p>
    <w:p w14:paraId="66AB6F3C" w14:textId="1A0A4AFC" w:rsidR="00BE09A7" w:rsidRPr="002D379F" w:rsidRDefault="00BE09A7" w:rsidP="00BE09A7">
      <w:pPr>
        <w:pStyle w:val="Text"/>
        <w:widowControl w:val="0"/>
        <w:tabs>
          <w:tab w:val="clear" w:pos="567"/>
        </w:tabs>
        <w:spacing w:before="0"/>
        <w:ind w:firstLine="567"/>
        <w:jc w:val="left"/>
        <w:rPr>
          <w:color w:val="000000"/>
          <w:sz w:val="22"/>
          <w:szCs w:val="22"/>
          <w:lang w:val="cs-CZ"/>
        </w:rPr>
      </w:pPr>
      <w:r w:rsidRPr="002D379F">
        <w:rPr>
          <w:color w:val="000000"/>
          <w:sz w:val="22"/>
          <w:szCs w:val="22"/>
          <w:lang w:val="cs-CZ"/>
        </w:rPr>
        <w:t>Tento přípravek nevyžaduje žádné zvláštní po</w:t>
      </w:r>
      <w:r w:rsidR="008866DF" w:rsidRPr="002D379F">
        <w:rPr>
          <w:color w:val="000000"/>
          <w:sz w:val="22"/>
          <w:szCs w:val="22"/>
          <w:lang w:val="cs-CZ"/>
        </w:rPr>
        <w:t>d</w:t>
      </w:r>
      <w:r w:rsidRPr="002D379F">
        <w:rPr>
          <w:color w:val="000000"/>
          <w:sz w:val="22"/>
          <w:szCs w:val="22"/>
          <w:lang w:val="cs-CZ"/>
        </w:rPr>
        <w:t>mínky uchovávání.</w:t>
      </w:r>
    </w:p>
    <w:p w14:paraId="59D749E1" w14:textId="77777777" w:rsidR="00BE09A7" w:rsidRPr="002D379F" w:rsidRDefault="00BE09A7" w:rsidP="00BE09A7">
      <w:pPr>
        <w:pStyle w:val="Text"/>
        <w:widowControl w:val="0"/>
        <w:tabs>
          <w:tab w:val="clear" w:pos="567"/>
        </w:tabs>
        <w:spacing w:before="0"/>
        <w:ind w:left="360"/>
        <w:jc w:val="left"/>
        <w:rPr>
          <w:color w:val="000000"/>
          <w:sz w:val="22"/>
          <w:szCs w:val="22"/>
          <w:lang w:val="cs-CZ"/>
        </w:rPr>
      </w:pPr>
    </w:p>
    <w:p w14:paraId="333A2AF5" w14:textId="77777777" w:rsidR="00BE09A7" w:rsidRPr="002D379F" w:rsidRDefault="00BE09A7" w:rsidP="00BE09A7">
      <w:pPr>
        <w:pStyle w:val="Text"/>
        <w:widowControl w:val="0"/>
        <w:numPr>
          <w:ilvl w:val="0"/>
          <w:numId w:val="6"/>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Nepoužívejte, jestliže je obal poškozený nebo zaznamenáte známky jeho porušení.</w:t>
      </w:r>
    </w:p>
    <w:p w14:paraId="598EDA42" w14:textId="77777777" w:rsidR="00BE09A7" w:rsidRPr="002D379F" w:rsidRDefault="00BE09A7" w:rsidP="00BE09A7">
      <w:pPr>
        <w:pStyle w:val="Text"/>
        <w:widowControl w:val="0"/>
        <w:numPr>
          <w:ilvl w:val="0"/>
          <w:numId w:val="6"/>
        </w:numPr>
        <w:tabs>
          <w:tab w:val="clear" w:pos="360"/>
          <w:tab w:val="clear" w:pos="567"/>
        </w:tabs>
        <w:spacing w:before="0"/>
        <w:ind w:left="567" w:hanging="567"/>
        <w:jc w:val="left"/>
        <w:rPr>
          <w:color w:val="000000"/>
          <w:sz w:val="22"/>
          <w:szCs w:val="22"/>
          <w:lang w:val="cs-CZ"/>
        </w:rPr>
      </w:pPr>
      <w:r w:rsidRPr="002D379F">
        <w:rPr>
          <w:color w:val="000000"/>
          <w:sz w:val="22"/>
          <w:szCs w:val="22"/>
          <w:lang w:val="cs-CZ"/>
        </w:rPr>
        <w:t xml:space="preserve">Nevyhazujte žádné léčivé přípravky do odpadních vod nebo domácího odpadu. Zeptejte se </w:t>
      </w:r>
      <w:r w:rsidRPr="002D379F">
        <w:rPr>
          <w:color w:val="000000"/>
          <w:sz w:val="22"/>
          <w:szCs w:val="22"/>
          <w:lang w:val="cs-CZ"/>
        </w:rPr>
        <w:lastRenderedPageBreak/>
        <w:t>svého lékárníka, jak naložit s přípravky, které již nepoužíváte. Tato opatření pomáhají chránit životní prostředí.</w:t>
      </w:r>
    </w:p>
    <w:p w14:paraId="58580D56" w14:textId="77777777" w:rsidR="00BE09A7" w:rsidRPr="002D379F" w:rsidRDefault="00BE09A7" w:rsidP="00BE09A7">
      <w:pPr>
        <w:pStyle w:val="Text"/>
        <w:widowControl w:val="0"/>
        <w:tabs>
          <w:tab w:val="clear" w:pos="567"/>
        </w:tabs>
        <w:spacing w:before="0"/>
        <w:ind w:left="567"/>
        <w:jc w:val="left"/>
        <w:rPr>
          <w:color w:val="000000"/>
          <w:sz w:val="22"/>
          <w:szCs w:val="22"/>
          <w:lang w:val="cs-CZ"/>
        </w:rPr>
      </w:pPr>
    </w:p>
    <w:p w14:paraId="450483A5" w14:textId="77777777" w:rsidR="00BE09A7" w:rsidRPr="002D379F" w:rsidRDefault="00BE09A7" w:rsidP="00BE09A7">
      <w:pPr>
        <w:widowControl w:val="0"/>
        <w:tabs>
          <w:tab w:val="clear" w:pos="567"/>
        </w:tabs>
        <w:spacing w:line="240" w:lineRule="auto"/>
        <w:ind w:right="-2"/>
        <w:rPr>
          <w:color w:val="000000"/>
        </w:rPr>
      </w:pPr>
    </w:p>
    <w:p w14:paraId="593B1DE4" w14:textId="77777777" w:rsidR="00BE09A7" w:rsidRPr="002D379F" w:rsidRDefault="00BE09A7" w:rsidP="00BE09A7">
      <w:pPr>
        <w:widowControl w:val="0"/>
        <w:tabs>
          <w:tab w:val="clear" w:pos="567"/>
        </w:tabs>
        <w:spacing w:line="240" w:lineRule="auto"/>
        <w:ind w:right="-2"/>
        <w:rPr>
          <w:color w:val="000000"/>
        </w:rPr>
      </w:pPr>
      <w:r w:rsidRPr="002D379F">
        <w:rPr>
          <w:b/>
          <w:bCs/>
          <w:caps/>
          <w:color w:val="000000"/>
        </w:rPr>
        <w:t>6.</w:t>
      </w:r>
      <w:r w:rsidRPr="002D379F">
        <w:rPr>
          <w:b/>
          <w:bCs/>
          <w:caps/>
          <w:color w:val="000000"/>
        </w:rPr>
        <w:tab/>
        <w:t>O</w:t>
      </w:r>
      <w:r w:rsidRPr="002D379F">
        <w:rPr>
          <w:b/>
          <w:bCs/>
          <w:color w:val="000000"/>
        </w:rPr>
        <w:t>bsah balení a další informace</w:t>
      </w:r>
    </w:p>
    <w:p w14:paraId="4BF6A292" w14:textId="77777777" w:rsidR="00BE09A7" w:rsidRPr="002D379F" w:rsidRDefault="00BE09A7" w:rsidP="00BE09A7">
      <w:pPr>
        <w:widowControl w:val="0"/>
        <w:tabs>
          <w:tab w:val="clear" w:pos="567"/>
        </w:tabs>
        <w:spacing w:line="240" w:lineRule="auto"/>
        <w:ind w:right="-2"/>
        <w:rPr>
          <w:bCs/>
          <w:color w:val="000000"/>
        </w:rPr>
      </w:pPr>
    </w:p>
    <w:p w14:paraId="4FC7A6B6" w14:textId="77777777" w:rsidR="00BE09A7" w:rsidRPr="002D379F" w:rsidRDefault="00BE09A7" w:rsidP="00BE09A7">
      <w:pPr>
        <w:widowControl w:val="0"/>
        <w:tabs>
          <w:tab w:val="clear" w:pos="567"/>
        </w:tabs>
        <w:spacing w:line="240" w:lineRule="auto"/>
        <w:ind w:right="-2"/>
        <w:rPr>
          <w:b/>
          <w:bCs/>
          <w:color w:val="000000"/>
        </w:rPr>
      </w:pPr>
      <w:r w:rsidRPr="002D379F">
        <w:rPr>
          <w:b/>
          <w:bCs/>
          <w:color w:val="000000"/>
        </w:rPr>
        <w:t>Co Imatinib Accord obsahuje</w:t>
      </w:r>
    </w:p>
    <w:p w14:paraId="39536EA2" w14:textId="77777777" w:rsidR="00BE09A7" w:rsidRPr="002D379F" w:rsidRDefault="00BE09A7" w:rsidP="00BE09A7">
      <w:pPr>
        <w:widowControl w:val="0"/>
        <w:tabs>
          <w:tab w:val="clear" w:pos="567"/>
        </w:tabs>
        <w:spacing w:line="240" w:lineRule="auto"/>
        <w:ind w:right="-2"/>
        <w:rPr>
          <w:b/>
          <w:bCs/>
          <w:color w:val="000000"/>
        </w:rPr>
      </w:pPr>
    </w:p>
    <w:p w14:paraId="50C80083" w14:textId="77777777" w:rsidR="00BE09A7" w:rsidRPr="002D379F" w:rsidRDefault="00BE09A7" w:rsidP="00BE09A7">
      <w:pPr>
        <w:widowControl w:val="0"/>
        <w:numPr>
          <w:ilvl w:val="0"/>
          <w:numId w:val="13"/>
        </w:numPr>
        <w:tabs>
          <w:tab w:val="clear" w:pos="567"/>
        </w:tabs>
        <w:spacing w:line="240" w:lineRule="auto"/>
        <w:ind w:left="567" w:right="-2" w:hanging="567"/>
        <w:rPr>
          <w:color w:val="000000"/>
        </w:rPr>
      </w:pPr>
      <w:r w:rsidRPr="002D379F">
        <w:rPr>
          <w:color w:val="000000"/>
        </w:rPr>
        <w:t xml:space="preserve">Léčivou látkou je imatinibi mesilas. </w:t>
      </w:r>
    </w:p>
    <w:p w14:paraId="23C87C41" w14:textId="77777777" w:rsidR="00BE09A7" w:rsidRPr="002D379F" w:rsidRDefault="00BE09A7" w:rsidP="00BE09A7">
      <w:pPr>
        <w:widowControl w:val="0"/>
        <w:tabs>
          <w:tab w:val="clear" w:pos="567"/>
        </w:tabs>
        <w:spacing w:line="240" w:lineRule="auto"/>
        <w:ind w:left="567" w:right="-2"/>
        <w:rPr>
          <w:color w:val="000000"/>
        </w:rPr>
      </w:pPr>
      <w:r w:rsidRPr="002D379F">
        <w:rPr>
          <w:color w:val="000000"/>
        </w:rPr>
        <w:t>Jedna 100mg potahovaná tableta přípravku Imatinib Accord obsahuje imatinibi mesilas 100 mg. Jedna 400mg potahovaná tableta přípravku Imatinib Accord obsahuje imatinibi mesilas 400 mg.</w:t>
      </w:r>
    </w:p>
    <w:p w14:paraId="5D539B35" w14:textId="1E0375F7" w:rsidR="00BE09A7" w:rsidRPr="002D379F" w:rsidRDefault="00BE09A7" w:rsidP="00BE09A7">
      <w:pPr>
        <w:widowControl w:val="0"/>
        <w:numPr>
          <w:ilvl w:val="0"/>
          <w:numId w:val="13"/>
        </w:numPr>
        <w:tabs>
          <w:tab w:val="clear" w:pos="567"/>
        </w:tabs>
        <w:spacing w:line="240" w:lineRule="auto"/>
        <w:ind w:left="567" w:right="-2" w:hanging="567"/>
        <w:rPr>
          <w:color w:val="000000"/>
        </w:rPr>
      </w:pPr>
      <w:r w:rsidRPr="002D379F">
        <w:rPr>
          <w:color w:val="000000"/>
        </w:rPr>
        <w:t>Dalšími složkami jsou mikrokrystalická celulosa 102, krospovidon, hypromelosa 2910/6 (E 464), magnesium-stearát a koloidní bezvodý oxid křemičitý. Potahová vrstva tablety je z </w:t>
      </w:r>
      <w:r w:rsidR="00BF74DF" w:rsidRPr="002D379F">
        <w:rPr>
          <w:color w:val="000000"/>
        </w:rPr>
        <w:t>polyvinylalkoholu (E1203)</w:t>
      </w:r>
      <w:r w:rsidRPr="002D379F">
        <w:rPr>
          <w:color w:val="000000"/>
        </w:rPr>
        <w:t>, mastku (E 553b), makrogolu</w:t>
      </w:r>
      <w:r w:rsidR="00BF74DF" w:rsidRPr="002D379F">
        <w:rPr>
          <w:color w:val="000000"/>
        </w:rPr>
        <w:t xml:space="preserve"> (E1521)</w:t>
      </w:r>
      <w:r w:rsidRPr="002D379F">
        <w:rPr>
          <w:color w:val="000000"/>
        </w:rPr>
        <w:t>, žlutého oxidu železitého (E 172) a červeného oxidu železitého (E 172).</w:t>
      </w:r>
    </w:p>
    <w:p w14:paraId="6B763909" w14:textId="77777777" w:rsidR="00BE09A7" w:rsidRPr="002D379F" w:rsidRDefault="00BE09A7" w:rsidP="00BE09A7">
      <w:pPr>
        <w:widowControl w:val="0"/>
        <w:tabs>
          <w:tab w:val="clear" w:pos="567"/>
        </w:tabs>
        <w:spacing w:line="240" w:lineRule="auto"/>
        <w:ind w:right="-2"/>
        <w:rPr>
          <w:color w:val="000000"/>
        </w:rPr>
      </w:pPr>
    </w:p>
    <w:p w14:paraId="317706FB" w14:textId="77777777" w:rsidR="00BE09A7" w:rsidRPr="002D379F" w:rsidRDefault="00BE09A7" w:rsidP="00BE09A7">
      <w:pPr>
        <w:widowControl w:val="0"/>
        <w:tabs>
          <w:tab w:val="clear" w:pos="567"/>
        </w:tabs>
        <w:spacing w:line="240" w:lineRule="auto"/>
        <w:ind w:right="-2"/>
        <w:rPr>
          <w:b/>
          <w:bCs/>
          <w:color w:val="000000"/>
        </w:rPr>
      </w:pPr>
      <w:r w:rsidRPr="002D379F">
        <w:rPr>
          <w:b/>
          <w:bCs/>
          <w:color w:val="000000"/>
        </w:rPr>
        <w:t>Jak Imatinib Accord vypadá a co obsahuje toto balení</w:t>
      </w:r>
    </w:p>
    <w:p w14:paraId="3E5396A3" w14:textId="77777777" w:rsidR="00BE09A7" w:rsidRPr="002D379F" w:rsidRDefault="00BE09A7" w:rsidP="00BE09A7">
      <w:pPr>
        <w:widowControl w:val="0"/>
        <w:tabs>
          <w:tab w:val="clear" w:pos="567"/>
        </w:tabs>
        <w:spacing w:line="240" w:lineRule="auto"/>
        <w:ind w:right="-2"/>
        <w:rPr>
          <w:b/>
          <w:bCs/>
          <w:color w:val="000000"/>
        </w:rPr>
      </w:pPr>
    </w:p>
    <w:p w14:paraId="27C6C1AF" w14:textId="77777777" w:rsidR="00BE09A7" w:rsidRPr="002D379F" w:rsidRDefault="00BE09A7" w:rsidP="00BE09A7">
      <w:pPr>
        <w:widowControl w:val="0"/>
        <w:tabs>
          <w:tab w:val="clear" w:pos="567"/>
        </w:tabs>
        <w:spacing w:line="240" w:lineRule="auto"/>
        <w:rPr>
          <w:color w:val="000000"/>
        </w:rPr>
      </w:pPr>
      <w:r w:rsidRPr="002D379F">
        <w:rPr>
          <w:color w:val="000000"/>
        </w:rPr>
        <w:t>Imatinib Accord 100 mg potahované tablety jsou hnědooranžové, kulaté, bikonvexní potahované tablety, s vyraženým „IM“ na jedné straně půlicí rýhy a „T1“ na druhé straně půlicí rýhy a hladké na druhé straně tablety.</w:t>
      </w:r>
    </w:p>
    <w:p w14:paraId="0F012195" w14:textId="77777777" w:rsidR="00BE09A7" w:rsidRPr="002D379F" w:rsidRDefault="00BE09A7" w:rsidP="00BE09A7">
      <w:pPr>
        <w:widowControl w:val="0"/>
        <w:tabs>
          <w:tab w:val="clear" w:pos="567"/>
        </w:tabs>
        <w:spacing w:line="240" w:lineRule="auto"/>
        <w:rPr>
          <w:color w:val="000000"/>
        </w:rPr>
      </w:pPr>
    </w:p>
    <w:p w14:paraId="3971FDC9" w14:textId="77777777" w:rsidR="00BE09A7" w:rsidRPr="002D379F" w:rsidRDefault="00BE09A7" w:rsidP="00BE09A7">
      <w:pPr>
        <w:widowControl w:val="0"/>
        <w:tabs>
          <w:tab w:val="clear" w:pos="567"/>
        </w:tabs>
        <w:spacing w:line="240" w:lineRule="auto"/>
        <w:rPr>
          <w:color w:val="000000"/>
        </w:rPr>
      </w:pPr>
      <w:r w:rsidRPr="002D379F">
        <w:rPr>
          <w:color w:val="000000"/>
        </w:rPr>
        <w:t>Imatinib Accord 400 mg potahované tablety jsou hnědooranžové, oválné, bikonvexní potahované tablety, s vyraženým „IM“ na jedné straně půlicí rýhy a „T2“ na druhé straně půlicí rýhy a hladké na druhé straně tablety.</w:t>
      </w:r>
    </w:p>
    <w:p w14:paraId="6521EBBF" w14:textId="77777777" w:rsidR="00BE09A7" w:rsidRPr="002D379F" w:rsidRDefault="00BE09A7" w:rsidP="00BE09A7">
      <w:pPr>
        <w:widowControl w:val="0"/>
        <w:tabs>
          <w:tab w:val="clear" w:pos="567"/>
        </w:tabs>
        <w:spacing w:line="240" w:lineRule="auto"/>
        <w:rPr>
          <w:color w:val="000000"/>
        </w:rPr>
      </w:pPr>
    </w:p>
    <w:p w14:paraId="615DF585" w14:textId="77777777" w:rsidR="00BE09A7" w:rsidRPr="002D379F" w:rsidRDefault="00BE09A7" w:rsidP="00BE09A7">
      <w:pPr>
        <w:widowControl w:val="0"/>
        <w:tabs>
          <w:tab w:val="clear" w:pos="567"/>
        </w:tabs>
        <w:spacing w:line="240" w:lineRule="auto"/>
        <w:rPr>
          <w:color w:val="000000"/>
        </w:rPr>
      </w:pPr>
      <w:r w:rsidRPr="002D379F">
        <w:rPr>
          <w:color w:val="000000"/>
        </w:rPr>
        <w:t>Imatinib Accord 100 mg potahované tablety jsou k dostání v baleních obsahujících 20, 60, 120 nebo 180 tablet, ale ve Vaší zemi nemusí být dostupné všechny velikosti balení.</w:t>
      </w:r>
    </w:p>
    <w:p w14:paraId="6CA0E82C" w14:textId="77777777" w:rsidR="00BE09A7" w:rsidRPr="002D379F" w:rsidRDefault="00BE09A7" w:rsidP="00BE09A7">
      <w:pPr>
        <w:rPr>
          <w:bCs/>
          <w:color w:val="000000"/>
        </w:rPr>
      </w:pPr>
    </w:p>
    <w:p w14:paraId="73F7DFA9" w14:textId="44BD5C6C" w:rsidR="00BE09A7" w:rsidRPr="002D379F" w:rsidRDefault="00BE09A7" w:rsidP="00BE09A7">
      <w:r w:rsidRPr="002D379F">
        <w:rPr>
          <w:bCs/>
          <w:color w:val="000000"/>
        </w:rPr>
        <w:t xml:space="preserve">Tablety Imatinib Accord 100 mg </w:t>
      </w:r>
      <w:r w:rsidRPr="002D379F">
        <w:rPr>
          <w:color w:val="000000"/>
        </w:rPr>
        <w:t>jsou navíc k dispozici také v jednodávkovém perforovaném blistru (PVC/PVdC/Al</w:t>
      </w:r>
      <w:r w:rsidR="00E642CD" w:rsidRPr="002D379F">
        <w:rPr>
          <w:color w:val="000000"/>
        </w:rPr>
        <w:t xml:space="preserve"> nebo Al/Al</w:t>
      </w:r>
      <w:r w:rsidRPr="002D379F">
        <w:rPr>
          <w:color w:val="000000"/>
        </w:rPr>
        <w:t xml:space="preserve">) v krabičkách obsahujících </w:t>
      </w:r>
      <w:r w:rsidRPr="002D379F">
        <w:rPr>
          <w:bCs/>
          <w:color w:val="000000"/>
        </w:rPr>
        <w:t>30x1, 60x1, 90x1, 120x1 nebo 180x1 potahovanou tabletu</w:t>
      </w:r>
      <w:r w:rsidRPr="002D379F">
        <w:rPr>
          <w:color w:val="000000"/>
        </w:rPr>
        <w:t>.</w:t>
      </w:r>
    </w:p>
    <w:p w14:paraId="074C4405" w14:textId="77777777" w:rsidR="00BE09A7" w:rsidRPr="002D379F" w:rsidRDefault="00BE09A7" w:rsidP="00BE09A7">
      <w:pPr>
        <w:widowControl w:val="0"/>
        <w:tabs>
          <w:tab w:val="clear" w:pos="567"/>
        </w:tabs>
        <w:spacing w:line="240" w:lineRule="auto"/>
        <w:rPr>
          <w:color w:val="000000"/>
        </w:rPr>
      </w:pPr>
    </w:p>
    <w:p w14:paraId="13DA1D68" w14:textId="77777777" w:rsidR="00BE09A7" w:rsidRPr="002D379F" w:rsidRDefault="00BE09A7" w:rsidP="00BE09A7">
      <w:pPr>
        <w:widowControl w:val="0"/>
        <w:tabs>
          <w:tab w:val="clear" w:pos="567"/>
        </w:tabs>
        <w:spacing w:line="240" w:lineRule="auto"/>
        <w:rPr>
          <w:color w:val="000000"/>
        </w:rPr>
      </w:pPr>
      <w:r w:rsidRPr="002D379F">
        <w:rPr>
          <w:color w:val="000000"/>
        </w:rPr>
        <w:t>Imatinib Accord 400 mg potahované tablety jsou k dostání v baleních obsahujících 10, 30 nebo 90 tablet, ale ve Vaší zemi nemusí být dostupné všechny velikosti balení.</w:t>
      </w:r>
    </w:p>
    <w:p w14:paraId="31A6CAFD" w14:textId="77777777" w:rsidR="00BE09A7" w:rsidRPr="002D379F" w:rsidRDefault="00BE09A7" w:rsidP="00BE09A7">
      <w:pPr>
        <w:widowControl w:val="0"/>
        <w:tabs>
          <w:tab w:val="clear" w:pos="567"/>
        </w:tabs>
        <w:spacing w:line="240" w:lineRule="auto"/>
        <w:rPr>
          <w:color w:val="000000"/>
        </w:rPr>
      </w:pPr>
    </w:p>
    <w:p w14:paraId="66C62C31" w14:textId="1BFF8280" w:rsidR="00BE09A7" w:rsidRPr="002D379F" w:rsidRDefault="00BE09A7" w:rsidP="00BE09A7">
      <w:pPr>
        <w:rPr>
          <w:bCs/>
          <w:color w:val="000000"/>
        </w:rPr>
      </w:pPr>
      <w:r w:rsidRPr="002D379F">
        <w:rPr>
          <w:bCs/>
          <w:color w:val="000000"/>
        </w:rPr>
        <w:t xml:space="preserve">Tablety Imatinib Accord 400 mg </w:t>
      </w:r>
      <w:r w:rsidRPr="002D379F">
        <w:rPr>
          <w:color w:val="000000"/>
        </w:rPr>
        <w:t>jsou navíc k dispozici v jednodávkovém perforovaném blistru (PVC/PVdC/Al</w:t>
      </w:r>
      <w:r w:rsidR="00E642CD" w:rsidRPr="002D379F">
        <w:rPr>
          <w:color w:val="000000"/>
        </w:rPr>
        <w:t xml:space="preserve"> nebo Al/Al</w:t>
      </w:r>
      <w:r w:rsidRPr="002D379F">
        <w:rPr>
          <w:color w:val="000000"/>
        </w:rPr>
        <w:t>) v krabičkách obsahujících</w:t>
      </w:r>
      <w:r w:rsidRPr="002D379F">
        <w:rPr>
          <w:bCs/>
          <w:color w:val="000000"/>
        </w:rPr>
        <w:t xml:space="preserve"> 30x1, 60x1 nebo 90x1 </w:t>
      </w:r>
      <w:r w:rsidRPr="002D379F">
        <w:rPr>
          <w:color w:val="000000"/>
        </w:rPr>
        <w:t>potahovanou tabletu</w:t>
      </w:r>
      <w:r w:rsidRPr="002D379F">
        <w:rPr>
          <w:bCs/>
          <w:color w:val="000000"/>
        </w:rPr>
        <w:t>.</w:t>
      </w:r>
    </w:p>
    <w:p w14:paraId="5B9A3D4C" w14:textId="77777777" w:rsidR="00BE09A7" w:rsidRPr="002D379F" w:rsidRDefault="00BE09A7" w:rsidP="00BE09A7">
      <w:pPr>
        <w:widowControl w:val="0"/>
        <w:tabs>
          <w:tab w:val="clear" w:pos="567"/>
        </w:tabs>
        <w:spacing w:line="240" w:lineRule="auto"/>
        <w:ind w:right="-2"/>
        <w:rPr>
          <w:color w:val="000000"/>
        </w:rPr>
      </w:pPr>
    </w:p>
    <w:p w14:paraId="472E8339" w14:textId="77777777" w:rsidR="00BE09A7" w:rsidRPr="002D379F" w:rsidRDefault="00BE09A7" w:rsidP="00BE09A7">
      <w:pPr>
        <w:pStyle w:val="Heading2"/>
        <w:keepNext w:val="0"/>
        <w:widowControl w:val="0"/>
        <w:numPr>
          <w:ilvl w:val="0"/>
          <w:numId w:val="0"/>
        </w:numPr>
        <w:spacing w:before="0" w:after="0" w:line="240" w:lineRule="auto"/>
        <w:rPr>
          <w:rFonts w:ascii="Times New Roman" w:hAnsi="Times New Roman" w:cs="Times New Roman"/>
          <w:bCs w:val="0"/>
          <w:i w:val="0"/>
          <w:color w:val="000000"/>
          <w:sz w:val="22"/>
          <w:szCs w:val="22"/>
        </w:rPr>
      </w:pPr>
      <w:r w:rsidRPr="002D379F">
        <w:rPr>
          <w:rFonts w:ascii="Times New Roman" w:hAnsi="Times New Roman" w:cs="Times New Roman"/>
          <w:bCs w:val="0"/>
          <w:i w:val="0"/>
          <w:color w:val="000000"/>
          <w:sz w:val="22"/>
          <w:szCs w:val="22"/>
        </w:rPr>
        <w:t>Držitel rozhodnutí o registraci</w:t>
      </w:r>
    </w:p>
    <w:p w14:paraId="1351BA2F" w14:textId="77777777" w:rsidR="00BE09A7" w:rsidRPr="002D379F" w:rsidRDefault="00BE09A7" w:rsidP="00FF2DA2">
      <w:pPr>
        <w:pStyle w:val="EndnoteText"/>
        <w:rPr>
          <w:color w:val="000000"/>
        </w:rPr>
      </w:pPr>
      <w:r w:rsidRPr="002D379F">
        <w:rPr>
          <w:color w:val="000000"/>
        </w:rPr>
        <w:t xml:space="preserve">Accord Healthcare S.L.U. </w:t>
      </w:r>
    </w:p>
    <w:p w14:paraId="416061B5" w14:textId="77777777" w:rsidR="00BE09A7" w:rsidRPr="002D379F" w:rsidRDefault="00BE09A7" w:rsidP="00BE09A7">
      <w:pPr>
        <w:pStyle w:val="EndnoteText"/>
        <w:rPr>
          <w:color w:val="000000"/>
        </w:rPr>
      </w:pPr>
      <w:r w:rsidRPr="002D379F">
        <w:rPr>
          <w:color w:val="000000"/>
        </w:rPr>
        <w:t xml:space="preserve">World Trade Center, Moll de Barcelona, s/n, </w:t>
      </w:r>
    </w:p>
    <w:p w14:paraId="29914548" w14:textId="77777777" w:rsidR="00BE09A7" w:rsidRPr="002D379F" w:rsidRDefault="00BE09A7" w:rsidP="00BE09A7">
      <w:pPr>
        <w:pStyle w:val="EndnoteText"/>
        <w:rPr>
          <w:color w:val="000000"/>
        </w:rPr>
      </w:pPr>
      <w:r w:rsidRPr="002D379F">
        <w:rPr>
          <w:color w:val="000000"/>
        </w:rPr>
        <w:t xml:space="preserve">Edifici Est 6ª planta, </w:t>
      </w:r>
    </w:p>
    <w:p w14:paraId="451B9D8B" w14:textId="77777777" w:rsidR="00BE09A7" w:rsidRPr="002D379F" w:rsidRDefault="00BE09A7" w:rsidP="00BE09A7">
      <w:pPr>
        <w:pStyle w:val="EndnoteText"/>
        <w:rPr>
          <w:color w:val="000000"/>
        </w:rPr>
      </w:pPr>
      <w:r w:rsidRPr="002D379F">
        <w:rPr>
          <w:color w:val="000000"/>
        </w:rPr>
        <w:t xml:space="preserve">08039 Barcelona, </w:t>
      </w:r>
    </w:p>
    <w:p w14:paraId="4F77B4C9" w14:textId="77777777" w:rsidR="00BE09A7" w:rsidRPr="002D379F" w:rsidRDefault="00BE09A7" w:rsidP="00BE09A7">
      <w:pPr>
        <w:pStyle w:val="Text"/>
        <w:widowControl w:val="0"/>
        <w:spacing w:before="0"/>
        <w:jc w:val="left"/>
        <w:rPr>
          <w:color w:val="000000"/>
          <w:sz w:val="22"/>
          <w:szCs w:val="22"/>
          <w:lang w:val="cs-CZ"/>
        </w:rPr>
      </w:pPr>
      <w:r w:rsidRPr="002D379F">
        <w:rPr>
          <w:color w:val="000000"/>
          <w:sz w:val="22"/>
          <w:szCs w:val="22"/>
          <w:lang w:val="cs-CZ"/>
        </w:rPr>
        <w:t>Španělsko</w:t>
      </w:r>
    </w:p>
    <w:p w14:paraId="3E5F7450" w14:textId="77777777" w:rsidR="00BE09A7" w:rsidRPr="002D379F" w:rsidRDefault="00BE09A7" w:rsidP="00BE09A7">
      <w:pPr>
        <w:pStyle w:val="Text"/>
        <w:widowControl w:val="0"/>
        <w:spacing w:before="0"/>
        <w:jc w:val="left"/>
        <w:rPr>
          <w:color w:val="000000"/>
          <w:sz w:val="22"/>
          <w:szCs w:val="22"/>
          <w:lang w:val="cs-CZ"/>
        </w:rPr>
      </w:pPr>
    </w:p>
    <w:p w14:paraId="6EFDED1D" w14:textId="77777777" w:rsidR="00BE09A7" w:rsidRPr="002D379F" w:rsidRDefault="00BE09A7" w:rsidP="00BE09A7">
      <w:pPr>
        <w:pStyle w:val="Text"/>
        <w:widowControl w:val="0"/>
        <w:spacing w:before="0"/>
        <w:jc w:val="left"/>
        <w:rPr>
          <w:b/>
          <w:bCs/>
          <w:color w:val="000000"/>
          <w:sz w:val="22"/>
          <w:szCs w:val="22"/>
          <w:lang w:val="cs-CZ"/>
        </w:rPr>
      </w:pPr>
      <w:r w:rsidRPr="002D379F">
        <w:rPr>
          <w:b/>
          <w:bCs/>
          <w:color w:val="000000"/>
          <w:sz w:val="22"/>
          <w:szCs w:val="22"/>
          <w:lang w:val="cs-CZ"/>
        </w:rPr>
        <w:t>Výrobce</w:t>
      </w:r>
    </w:p>
    <w:p w14:paraId="17FA4FBB" w14:textId="68488A19" w:rsidR="00BE09A7" w:rsidRPr="002D379F" w:rsidRDefault="00BE09A7" w:rsidP="00BE09A7">
      <w:r w:rsidRPr="002D379F">
        <w:t>Accord Healthcare Polska Sp.z o.o.,</w:t>
      </w:r>
    </w:p>
    <w:p w14:paraId="78D18821" w14:textId="269F460C" w:rsidR="00BE09A7" w:rsidRPr="002D379F" w:rsidRDefault="00BE09A7" w:rsidP="00BE09A7">
      <w:pPr>
        <w:rPr>
          <w:lang w:eastAsia="cs-CZ"/>
        </w:rPr>
      </w:pPr>
      <w:r w:rsidRPr="002D379F">
        <w:t>ul. Lutomierska 50,</w:t>
      </w:r>
      <w:r w:rsidR="00B7300F" w:rsidRPr="002D379F">
        <w:t xml:space="preserve"> </w:t>
      </w:r>
      <w:r w:rsidRPr="002D379F">
        <w:t xml:space="preserve">95-200 Pabianice, </w:t>
      </w:r>
      <w:r w:rsidRPr="002D379F">
        <w:rPr>
          <w:lang w:eastAsia="cs-CZ"/>
        </w:rPr>
        <w:t>Polsko</w:t>
      </w:r>
    </w:p>
    <w:p w14:paraId="57EFF57D" w14:textId="77777777" w:rsidR="007A38D6" w:rsidRPr="002D379F" w:rsidRDefault="007A38D6" w:rsidP="00BE09A7">
      <w:pPr>
        <w:rPr>
          <w:lang w:eastAsia="cs-CZ"/>
        </w:rPr>
      </w:pPr>
    </w:p>
    <w:p w14:paraId="3E335C30" w14:textId="77777777" w:rsidR="007A38D6" w:rsidRPr="00D90FB8" w:rsidRDefault="007A38D6" w:rsidP="007A38D6">
      <w:pPr>
        <w:rPr>
          <w:color w:val="000000"/>
        </w:rPr>
      </w:pPr>
      <w:r w:rsidRPr="00D90FB8">
        <w:rPr>
          <w:color w:val="000000"/>
        </w:rPr>
        <w:t>Accord Healthcare Single Member S.A.</w:t>
      </w:r>
    </w:p>
    <w:p w14:paraId="5364830A" w14:textId="77777777" w:rsidR="007A38D6" w:rsidRPr="00D90FB8" w:rsidRDefault="007A38D6" w:rsidP="007A38D6">
      <w:pPr>
        <w:rPr>
          <w:color w:val="000000"/>
        </w:rPr>
      </w:pPr>
      <w:r w:rsidRPr="00D90FB8">
        <w:rPr>
          <w:color w:val="000000"/>
        </w:rPr>
        <w:t>64</w:t>
      </w:r>
      <w:r w:rsidRPr="00D90FB8">
        <w:rPr>
          <w:color w:val="000000"/>
          <w:vertAlign w:val="superscript"/>
        </w:rPr>
        <w:t>th</w:t>
      </w:r>
      <w:r w:rsidRPr="00D90FB8">
        <w:rPr>
          <w:color w:val="000000"/>
        </w:rPr>
        <w:t xml:space="preserve"> Km National Road Athens, </w:t>
      </w:r>
    </w:p>
    <w:p w14:paraId="5203FC29" w14:textId="77777777" w:rsidR="007A38D6" w:rsidRPr="00D90FB8" w:rsidRDefault="007A38D6" w:rsidP="007A38D6">
      <w:pPr>
        <w:rPr>
          <w:color w:val="000000"/>
        </w:rPr>
      </w:pPr>
      <w:r w:rsidRPr="00D90FB8">
        <w:rPr>
          <w:color w:val="000000"/>
        </w:rPr>
        <w:t>Lamia, Schimatari, 32009, Řecko</w:t>
      </w:r>
    </w:p>
    <w:p w14:paraId="0032BF3F" w14:textId="77777777" w:rsidR="007A38D6" w:rsidRPr="002D379F" w:rsidRDefault="007A38D6" w:rsidP="00BE09A7">
      <w:pPr>
        <w:rPr>
          <w:color w:val="000000"/>
        </w:rPr>
      </w:pPr>
    </w:p>
    <w:p w14:paraId="196059F8" w14:textId="77777777" w:rsidR="00BE09A7" w:rsidRPr="002D379F" w:rsidRDefault="00BE09A7" w:rsidP="00BE09A7">
      <w:pPr>
        <w:widowControl w:val="0"/>
        <w:tabs>
          <w:tab w:val="clear" w:pos="567"/>
        </w:tabs>
        <w:spacing w:line="240" w:lineRule="auto"/>
        <w:ind w:right="-2"/>
        <w:rPr>
          <w:ins w:id="1" w:author="MAH Review_RD" w:date="2025-04-01T17:57:00Z" w16du:dateUtc="2025-04-01T12:27:00Z"/>
          <w:color w:val="000000"/>
        </w:rPr>
      </w:pPr>
    </w:p>
    <w:p w14:paraId="2446C85E" w14:textId="77777777" w:rsidR="00D80086" w:rsidRPr="00E6036C" w:rsidRDefault="00D80086" w:rsidP="00D80086">
      <w:pPr>
        <w:widowControl w:val="0"/>
        <w:tabs>
          <w:tab w:val="clear" w:pos="567"/>
        </w:tabs>
        <w:spacing w:line="240" w:lineRule="auto"/>
        <w:ind w:right="-2"/>
        <w:rPr>
          <w:color w:val="000000"/>
        </w:rPr>
      </w:pPr>
      <w:ins w:id="2" w:author="MAH Review_RD" w:date="2025-04-01T17:57:00Z">
        <w:r w:rsidRPr="00E6036C">
          <w:rPr>
            <w:color w:val="000000"/>
          </w:rPr>
          <w:t xml:space="preserve">Další informace o tomto přípravku získáte u místního zástupce držitele rozhodnutí o registraci: </w:t>
        </w:r>
      </w:ins>
    </w:p>
    <w:p w14:paraId="18DE360F" w14:textId="77777777" w:rsidR="00D80086" w:rsidRPr="00E6036C" w:rsidRDefault="00D80086" w:rsidP="00D80086">
      <w:pPr>
        <w:widowControl w:val="0"/>
        <w:tabs>
          <w:tab w:val="clear" w:pos="567"/>
        </w:tabs>
        <w:spacing w:line="240" w:lineRule="auto"/>
        <w:ind w:right="-2"/>
        <w:rPr>
          <w:ins w:id="3" w:author="MAH Review_RD" w:date="2025-04-01T17:57:00Z"/>
          <w:color w:val="000000"/>
        </w:rPr>
      </w:pPr>
    </w:p>
    <w:p w14:paraId="4A818687" w14:textId="77777777" w:rsidR="00D80086" w:rsidRPr="002D379F" w:rsidRDefault="00D80086" w:rsidP="00D80086">
      <w:pPr>
        <w:widowControl w:val="0"/>
        <w:tabs>
          <w:tab w:val="clear" w:pos="567"/>
        </w:tabs>
        <w:spacing w:line="240" w:lineRule="auto"/>
        <w:ind w:right="-2"/>
        <w:rPr>
          <w:color w:val="000000"/>
        </w:rPr>
      </w:pPr>
      <w:ins w:id="4" w:author="MAH Review_RD" w:date="2025-04-01T17:57:00Z">
        <w:r w:rsidRPr="002D379F">
          <w:rPr>
            <w:color w:val="000000"/>
          </w:rPr>
          <w:t xml:space="preserve">AT / BE / BG / CY / CZ / DE / DK / EE / FI / FR / HR / HU / IS / IT / LT / LV / LU / MT / NL / NO / PT / PL / RO / SE / SI / SK / ES </w:t>
        </w:r>
      </w:ins>
    </w:p>
    <w:p w14:paraId="0D1F2F08" w14:textId="77777777" w:rsidR="00D80086" w:rsidRPr="002D379F" w:rsidRDefault="00D80086" w:rsidP="00D80086">
      <w:pPr>
        <w:widowControl w:val="0"/>
        <w:tabs>
          <w:tab w:val="clear" w:pos="567"/>
        </w:tabs>
        <w:spacing w:line="240" w:lineRule="auto"/>
        <w:ind w:right="-2"/>
        <w:rPr>
          <w:ins w:id="5" w:author="MAH Review_RD" w:date="2025-04-01T17:57:00Z"/>
          <w:color w:val="000000"/>
        </w:rPr>
      </w:pPr>
    </w:p>
    <w:p w14:paraId="6612D4B7" w14:textId="77777777" w:rsidR="00D80086" w:rsidRPr="002D379F" w:rsidRDefault="00D80086" w:rsidP="00D80086">
      <w:pPr>
        <w:widowControl w:val="0"/>
        <w:tabs>
          <w:tab w:val="clear" w:pos="567"/>
        </w:tabs>
        <w:spacing w:line="240" w:lineRule="auto"/>
        <w:ind w:right="-2"/>
        <w:rPr>
          <w:ins w:id="6" w:author="MAH Review_RD" w:date="2025-04-01T17:57:00Z"/>
          <w:color w:val="000000"/>
        </w:rPr>
      </w:pPr>
      <w:ins w:id="7" w:author="MAH Review_RD" w:date="2025-04-01T17:57:00Z">
        <w:r w:rsidRPr="002D379F">
          <w:rPr>
            <w:color w:val="000000"/>
          </w:rPr>
          <w:t xml:space="preserve">Accord Healthcare S.L.U. </w:t>
        </w:r>
      </w:ins>
    </w:p>
    <w:p w14:paraId="7B774AFE" w14:textId="77777777" w:rsidR="00D80086" w:rsidRPr="002D379F" w:rsidRDefault="00D80086" w:rsidP="00D80086">
      <w:pPr>
        <w:widowControl w:val="0"/>
        <w:tabs>
          <w:tab w:val="clear" w:pos="567"/>
        </w:tabs>
        <w:spacing w:line="240" w:lineRule="auto"/>
        <w:ind w:right="-2"/>
        <w:rPr>
          <w:ins w:id="8" w:author="MAH Review_RD" w:date="2025-04-01T17:57:00Z"/>
          <w:color w:val="000000"/>
        </w:rPr>
      </w:pPr>
      <w:ins w:id="9" w:author="MAH Review_RD" w:date="2025-04-01T17:57:00Z">
        <w:r w:rsidRPr="002D379F">
          <w:rPr>
            <w:color w:val="000000"/>
          </w:rPr>
          <w:t xml:space="preserve">Tel: +34 93 301 00 64 </w:t>
        </w:r>
      </w:ins>
    </w:p>
    <w:p w14:paraId="2A84DC4C" w14:textId="77777777" w:rsidR="00D80086" w:rsidRPr="002D379F" w:rsidRDefault="00D80086" w:rsidP="00D80086">
      <w:pPr>
        <w:widowControl w:val="0"/>
        <w:tabs>
          <w:tab w:val="clear" w:pos="567"/>
        </w:tabs>
        <w:spacing w:line="240" w:lineRule="auto"/>
        <w:ind w:right="-2"/>
        <w:rPr>
          <w:color w:val="000000"/>
        </w:rPr>
      </w:pPr>
      <w:ins w:id="10" w:author="MAH Review_RD" w:date="2025-04-01T17:57:00Z">
        <w:r w:rsidRPr="002D379F">
          <w:rPr>
            <w:color w:val="000000"/>
          </w:rPr>
          <w:t xml:space="preserve">Řecko </w:t>
        </w:r>
      </w:ins>
    </w:p>
    <w:p w14:paraId="2C10D9B1" w14:textId="77777777" w:rsidR="00D80086" w:rsidRPr="002D379F" w:rsidRDefault="00D80086" w:rsidP="00D80086">
      <w:pPr>
        <w:widowControl w:val="0"/>
        <w:tabs>
          <w:tab w:val="clear" w:pos="567"/>
        </w:tabs>
        <w:spacing w:line="240" w:lineRule="auto"/>
        <w:ind w:right="-2"/>
        <w:rPr>
          <w:ins w:id="11" w:author="MAH Review_RD" w:date="2025-04-01T17:57:00Z"/>
          <w:color w:val="000000"/>
        </w:rPr>
      </w:pPr>
    </w:p>
    <w:p w14:paraId="46042A59" w14:textId="20FF306A" w:rsidR="00D80086" w:rsidRPr="002D379F" w:rsidRDefault="00D80086" w:rsidP="00D80086">
      <w:pPr>
        <w:widowControl w:val="0"/>
        <w:tabs>
          <w:tab w:val="clear" w:pos="567"/>
        </w:tabs>
        <w:spacing w:line="240" w:lineRule="auto"/>
        <w:ind w:right="-2"/>
        <w:rPr>
          <w:ins w:id="12" w:author="MAH Review_RD" w:date="2025-04-01T17:57:00Z"/>
          <w:color w:val="000000"/>
        </w:rPr>
      </w:pPr>
      <w:ins w:id="13" w:author="MAH Review_RD" w:date="2025-04-01T17:57:00Z">
        <w:r w:rsidRPr="002D379F">
          <w:rPr>
            <w:color w:val="000000"/>
          </w:rPr>
          <w:t xml:space="preserve">Win Medica </w:t>
        </w:r>
      </w:ins>
      <w:ins w:id="14" w:author="MAH Review_RD" w:date="2025-04-08T11:27:00Z" w16du:dateUtc="2025-04-08T05:57:00Z">
        <w:r w:rsidR="00265A94" w:rsidRPr="002D379F">
          <w:rPr>
            <w:color w:val="000000"/>
          </w:rPr>
          <w:t>A.E.</w:t>
        </w:r>
      </w:ins>
    </w:p>
    <w:p w14:paraId="16BCDC50" w14:textId="28D970E6" w:rsidR="00D80086" w:rsidRPr="002D379F" w:rsidRDefault="00D80086" w:rsidP="00D80086">
      <w:pPr>
        <w:widowControl w:val="0"/>
        <w:tabs>
          <w:tab w:val="clear" w:pos="567"/>
        </w:tabs>
        <w:spacing w:line="240" w:lineRule="auto"/>
        <w:ind w:right="-2"/>
        <w:rPr>
          <w:ins w:id="15" w:author="MAH Review_RD" w:date="2025-04-01T17:57:00Z" w16du:dateUtc="2025-04-01T12:27:00Z"/>
          <w:color w:val="000000"/>
        </w:rPr>
      </w:pPr>
      <w:ins w:id="16" w:author="MAH Review_RD" w:date="2025-04-01T17:57:00Z">
        <w:r w:rsidRPr="002D379F">
          <w:rPr>
            <w:color w:val="000000"/>
          </w:rPr>
          <w:t>Tel: +30 210 7488 821</w:t>
        </w:r>
      </w:ins>
    </w:p>
    <w:p w14:paraId="2C57CD87" w14:textId="77777777" w:rsidR="00D80086" w:rsidRPr="002D379F" w:rsidRDefault="00D80086" w:rsidP="00D80086">
      <w:pPr>
        <w:widowControl w:val="0"/>
        <w:tabs>
          <w:tab w:val="clear" w:pos="567"/>
        </w:tabs>
        <w:spacing w:line="240" w:lineRule="auto"/>
        <w:ind w:right="-2"/>
        <w:rPr>
          <w:color w:val="000000"/>
        </w:rPr>
      </w:pPr>
    </w:p>
    <w:p w14:paraId="20683BDD" w14:textId="77777777" w:rsidR="00BE09A7" w:rsidRPr="002D379F" w:rsidRDefault="00BE09A7" w:rsidP="00BE09A7">
      <w:pPr>
        <w:widowControl w:val="0"/>
        <w:tabs>
          <w:tab w:val="clear" w:pos="567"/>
        </w:tabs>
        <w:spacing w:line="240" w:lineRule="auto"/>
        <w:ind w:right="-2"/>
        <w:rPr>
          <w:b/>
          <w:bCs/>
          <w:color w:val="000000"/>
        </w:rPr>
      </w:pPr>
      <w:r w:rsidRPr="002D379F">
        <w:rPr>
          <w:b/>
          <w:bCs/>
          <w:color w:val="000000"/>
        </w:rPr>
        <w:t>Tato příbalová informace byla naposledy revidována</w:t>
      </w:r>
    </w:p>
    <w:p w14:paraId="59CD4CAC" w14:textId="77777777" w:rsidR="00BE09A7" w:rsidRPr="002D379F" w:rsidRDefault="00BE09A7" w:rsidP="00BE09A7">
      <w:pPr>
        <w:widowControl w:val="0"/>
        <w:tabs>
          <w:tab w:val="clear" w:pos="567"/>
        </w:tabs>
        <w:spacing w:line="240" w:lineRule="auto"/>
        <w:ind w:right="-2"/>
        <w:rPr>
          <w:color w:val="000000"/>
        </w:rPr>
      </w:pPr>
    </w:p>
    <w:p w14:paraId="7F052197" w14:textId="7AA4DD88" w:rsidR="00293319" w:rsidRPr="002D379F" w:rsidRDefault="00BE09A7" w:rsidP="007A3734">
      <w:pPr>
        <w:widowControl w:val="0"/>
        <w:tabs>
          <w:tab w:val="clear" w:pos="567"/>
        </w:tabs>
        <w:spacing w:line="240" w:lineRule="auto"/>
        <w:ind w:right="-2"/>
      </w:pPr>
      <w:r w:rsidRPr="002D379F">
        <w:rPr>
          <w:color w:val="000000"/>
        </w:rPr>
        <w:t xml:space="preserve">Podrobné informace o tomto léčivém přípravku jsou k dispozici na webových stránkách Evropské agentury pro léčivé přípravky </w:t>
      </w:r>
      <w:hyperlink r:id="rId13" w:history="1">
        <w:r w:rsidRPr="002D379F">
          <w:rPr>
            <w:rStyle w:val="Hyperlink"/>
          </w:rPr>
          <w:t>http</w:t>
        </w:r>
        <w:r w:rsidR="0016278C" w:rsidRPr="002D379F">
          <w:rPr>
            <w:rStyle w:val="Hyperlink"/>
          </w:rPr>
          <w:t>s</w:t>
        </w:r>
        <w:r w:rsidRPr="002D379F">
          <w:rPr>
            <w:rStyle w:val="Hyperlink"/>
          </w:rPr>
          <w:t>://www.ema.europa.eu</w:t>
        </w:r>
      </w:hyperlink>
      <w:r w:rsidRPr="002D379F">
        <w:rPr>
          <w:color w:val="000000"/>
        </w:rPr>
        <w:t>.</w:t>
      </w:r>
    </w:p>
    <w:sectPr w:rsidR="00293319" w:rsidRPr="002D379F" w:rsidSect="00866E11">
      <w:headerReference w:type="default" r:id="rId14"/>
      <w:footerReference w:type="default" r:id="rId15"/>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5E93F" w14:textId="77777777" w:rsidR="00A2211C" w:rsidRDefault="00A2211C">
      <w:pPr>
        <w:spacing w:line="240" w:lineRule="auto"/>
      </w:pPr>
      <w:r>
        <w:separator/>
      </w:r>
    </w:p>
  </w:endnote>
  <w:endnote w:type="continuationSeparator" w:id="0">
    <w:p w14:paraId="79333278" w14:textId="77777777" w:rsidR="00A2211C" w:rsidRDefault="00A22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08A5" w14:textId="225F2F7C" w:rsidR="00007F39" w:rsidRPr="00AA6870" w:rsidRDefault="00BE09A7">
    <w:pPr>
      <w:pStyle w:val="Footer"/>
      <w:tabs>
        <w:tab w:val="clear" w:pos="8930"/>
        <w:tab w:val="right" w:pos="8931"/>
      </w:tabs>
      <w:ind w:right="96"/>
      <w:jc w:val="center"/>
      <w:rPr>
        <w:rFonts w:ascii="Arial" w:hAnsi="Arial" w:cs="Arial"/>
      </w:rPr>
    </w:pPr>
    <w:r w:rsidRPr="00AA6870">
      <w:rPr>
        <w:rStyle w:val="PageNumber"/>
        <w:rFonts w:ascii="Arial" w:hAnsi="Arial" w:cs="Arial"/>
      </w:rPr>
      <w:fldChar w:fldCharType="begin"/>
    </w:r>
    <w:r w:rsidRPr="00AA6870">
      <w:rPr>
        <w:rStyle w:val="PageNumber"/>
        <w:rFonts w:ascii="Arial" w:hAnsi="Arial" w:cs="Arial"/>
      </w:rPr>
      <w:instrText xml:space="preserve"> PAGE </w:instrText>
    </w:r>
    <w:r w:rsidRPr="00AA6870">
      <w:rPr>
        <w:rStyle w:val="PageNumber"/>
        <w:rFonts w:ascii="Arial" w:hAnsi="Arial" w:cs="Arial"/>
      </w:rPr>
      <w:fldChar w:fldCharType="separate"/>
    </w:r>
    <w:r w:rsidR="00305AC6">
      <w:rPr>
        <w:rStyle w:val="PageNumber"/>
        <w:rFonts w:ascii="Arial" w:hAnsi="Arial" w:cs="Arial"/>
        <w:noProof/>
      </w:rPr>
      <w:t>58</w:t>
    </w:r>
    <w:r w:rsidRPr="00AA687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C7884" w14:textId="77777777" w:rsidR="00A2211C" w:rsidRDefault="00A2211C">
      <w:pPr>
        <w:spacing w:line="240" w:lineRule="auto"/>
      </w:pPr>
      <w:r>
        <w:separator/>
      </w:r>
    </w:p>
  </w:footnote>
  <w:footnote w:type="continuationSeparator" w:id="0">
    <w:p w14:paraId="68D32539" w14:textId="77777777" w:rsidR="00A2211C" w:rsidRDefault="00A221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D03C" w14:textId="77777777" w:rsidR="00144F94" w:rsidRDefault="00144F94">
    <w:pPr>
      <w:pStyle w:val="Header"/>
    </w:pPr>
  </w:p>
  <w:p w14:paraId="0DB4C099" w14:textId="77777777" w:rsidR="00144F94" w:rsidRDefault="00144F94">
    <w:pPr>
      <w:pStyle w:val="Header"/>
    </w:pPr>
  </w:p>
  <w:p w14:paraId="35D08B47" w14:textId="77777777" w:rsidR="00144F94" w:rsidRDefault="00144F94">
    <w:pPr>
      <w:pStyle w:val="Header"/>
    </w:pPr>
  </w:p>
  <w:p w14:paraId="05FDCB94" w14:textId="6A4D62B4" w:rsidR="008866DF" w:rsidRDefault="008866DF">
    <w:pPr>
      <w:pStyle w:val="Header"/>
    </w:pPr>
    <w:r>
      <w:rPr>
        <w:noProof/>
        <w:lang w:val="en-IN" w:eastAsia="en-IN"/>
      </w:rPr>
      <mc:AlternateContent>
        <mc:Choice Requires="wps">
          <w:drawing>
            <wp:anchor distT="0" distB="0" distL="114300" distR="114300" simplePos="0" relativeHeight="251659264" behindDoc="0" locked="0" layoutInCell="0" allowOverlap="1" wp14:anchorId="162DBD76" wp14:editId="3F5152A5">
              <wp:simplePos x="0" y="0"/>
              <wp:positionH relativeFrom="page">
                <wp:posOffset>0</wp:posOffset>
              </wp:positionH>
              <wp:positionV relativeFrom="page">
                <wp:posOffset>190500</wp:posOffset>
              </wp:positionV>
              <wp:extent cx="7559675" cy="273050"/>
              <wp:effectExtent l="0" t="0" r="0" b="12700"/>
              <wp:wrapNone/>
              <wp:docPr id="2" name="MSIPCM462742218312c9c92761e8da"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8D774" w14:textId="2AB9AC09" w:rsidR="008866DF" w:rsidRPr="008866DF" w:rsidRDefault="008866DF" w:rsidP="008866DF">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2DBD76" id="_x0000_t202" coordsize="21600,21600" o:spt="202" path="m,l,21600r21600,l21600,xe">
              <v:stroke joinstyle="miter"/>
              <v:path gradientshapeok="t" o:connecttype="rect"/>
            </v:shapetype>
            <v:shape id="MSIPCM462742218312c9c92761e8da" o:spid="_x0000_s1027" type="#_x0000_t202" alt="{&quot;HashCode&quot;:478424116,&quot;Height&quot;:841.0,&quot;Width&quot;:595.0,&quot;Placement&quot;:&quot;Header&quot;,&quot;Index&quot;:&quot;Primary&quot;,&quot;Section&quot;:1,&quot;Top&quot;:0.0,&quot;Left&quot;:0.0}" style="position:absolute;margin-left:0;margin-top:15pt;width:595.2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" o:allowincell="f" filled="f" stroked="f" strokeweight=".5pt">
              <v:textbox inset=",0,20pt,0">
                <w:txbxContent>
                  <w:p w14:paraId="24D8D774" w14:textId="2AB9AC09" w:rsidR="008866DF" w:rsidRPr="008866DF" w:rsidRDefault="008866DF" w:rsidP="008866DF">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ACE80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4600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E4C6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985C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FA04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60DB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E0F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4828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ACF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F279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780"/>
        </w:tabs>
        <w:ind w:left="780" w:hanging="360"/>
      </w:pPr>
      <w:rPr>
        <w:rFonts w:ascii="Symbol" w:hAnsi="Symbol" w:cs="Times New Roman"/>
      </w:rPr>
    </w:lvl>
  </w:abstractNum>
  <w:abstractNum w:abstractNumId="15" w15:restartNumberingAfterBreak="0">
    <w:nsid w:val="00000010"/>
    <w:multiLevelType w:val="singleLevel"/>
    <w:tmpl w:val="00000010"/>
    <w:name w:val="WW8Num16"/>
    <w:lvl w:ilvl="0">
      <w:start w:val="1"/>
      <w:numFmt w:val="bullet"/>
      <w:lvlText w:val=""/>
      <w:lvlJc w:val="left"/>
      <w:pPr>
        <w:tabs>
          <w:tab w:val="num" w:pos="417"/>
        </w:tabs>
        <w:ind w:left="417" w:hanging="360"/>
      </w:pPr>
      <w:rPr>
        <w:rFonts w:ascii="Symbol" w:hAnsi="Symbol" w:cs="Times New Roman"/>
      </w:rPr>
    </w:lvl>
  </w:abstractNum>
  <w:abstractNum w:abstractNumId="16"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cs="Times New Roman"/>
      </w:rPr>
    </w:lvl>
  </w:abstractNum>
  <w:abstractNum w:abstractNumId="17" w15:restartNumberingAfterBreak="0">
    <w:nsid w:val="00000016"/>
    <w:multiLevelType w:val="singleLevel"/>
    <w:tmpl w:val="00000016"/>
    <w:name w:val="WW8Num22"/>
    <w:lvl w:ilvl="0">
      <w:start w:val="1"/>
      <w:numFmt w:val="bullet"/>
      <w:lvlText w:val=""/>
      <w:lvlJc w:val="left"/>
      <w:pPr>
        <w:tabs>
          <w:tab w:val="num" w:pos="2160"/>
        </w:tabs>
        <w:ind w:left="2160" w:hanging="360"/>
      </w:pPr>
      <w:rPr>
        <w:rFonts w:ascii="Symbol" w:hAnsi="Symbol"/>
        <w:b w:val="0"/>
        <w:i w:val="0"/>
      </w:rPr>
    </w:lvl>
  </w:abstractNum>
  <w:abstractNum w:abstractNumId="18"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Symbol" w:hAnsi="Symbol" w:cs="Times New Roman"/>
      </w:rPr>
    </w:lvl>
  </w:abstractNum>
  <w:abstractNum w:abstractNumId="19"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cs="Times New Roman"/>
      </w:rPr>
    </w:lvl>
  </w:abstractNum>
  <w:abstractNum w:abstractNumId="20"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28"/>
    <w:multiLevelType w:val="singleLevel"/>
    <w:tmpl w:val="00000028"/>
    <w:name w:val="WW8Num40"/>
    <w:lvl w:ilvl="0">
      <w:start w:val="1"/>
      <w:numFmt w:val="bullet"/>
      <w:lvlText w:val=""/>
      <w:lvlJc w:val="left"/>
      <w:pPr>
        <w:tabs>
          <w:tab w:val="num" w:pos="720"/>
        </w:tabs>
        <w:ind w:left="720" w:hanging="360"/>
      </w:pPr>
      <w:rPr>
        <w:rFonts w:ascii="Symbol" w:hAnsi="Symbol" w:cs="Times New Roman"/>
      </w:rPr>
    </w:lvl>
  </w:abstractNum>
  <w:abstractNum w:abstractNumId="22" w15:restartNumberingAfterBreak="0">
    <w:nsid w:val="0000002A"/>
    <w:multiLevelType w:val="singleLevel"/>
    <w:tmpl w:val="0000002A"/>
    <w:name w:val="WW8Num42"/>
    <w:lvl w:ilvl="0">
      <w:start w:val="1"/>
      <w:numFmt w:val="bullet"/>
      <w:lvlText w:val=""/>
      <w:lvlJc w:val="left"/>
      <w:pPr>
        <w:tabs>
          <w:tab w:val="num" w:pos="927"/>
        </w:tabs>
        <w:ind w:left="927" w:hanging="360"/>
      </w:pPr>
      <w:rPr>
        <w:rFonts w:ascii="Symbol" w:hAnsi="Symbol"/>
        <w:b w:val="0"/>
        <w:i w:val="0"/>
      </w:rPr>
    </w:lvl>
  </w:abstractNum>
  <w:abstractNum w:abstractNumId="23" w15:restartNumberingAfterBreak="0">
    <w:nsid w:val="0000002B"/>
    <w:multiLevelType w:val="singleLevel"/>
    <w:tmpl w:val="0000002B"/>
    <w:lvl w:ilvl="0">
      <w:numFmt w:val="bullet"/>
      <w:lvlText w:val="-"/>
      <w:lvlJc w:val="left"/>
      <w:pPr>
        <w:tabs>
          <w:tab w:val="num" w:pos="0"/>
        </w:tabs>
        <w:ind w:left="360" w:hanging="360"/>
      </w:pPr>
      <w:rPr>
        <w:rFonts w:ascii="Times New Roman" w:hAnsi="Times New Roman" w:cs="Times New Roman"/>
      </w:rPr>
    </w:lvl>
  </w:abstractNum>
  <w:abstractNum w:abstractNumId="24" w15:restartNumberingAfterBreak="0">
    <w:nsid w:val="00000417"/>
    <w:multiLevelType w:val="multilevel"/>
    <w:tmpl w:val="0000089A"/>
    <w:lvl w:ilvl="0">
      <w:start w:val="1"/>
      <w:numFmt w:val="decimal"/>
      <w:lvlText w:val="%1"/>
      <w:lvlJc w:val="left"/>
      <w:pPr>
        <w:ind w:hanging="106"/>
      </w:pPr>
      <w:rPr>
        <w:rFonts w:ascii="Times New Roman" w:hAnsi="Times New Roman" w:cs="Times New Roman"/>
        <w:b/>
        <w:bCs/>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5E72F80"/>
    <w:multiLevelType w:val="hybridMultilevel"/>
    <w:tmpl w:val="D5C8E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84B56D9"/>
    <w:multiLevelType w:val="hybridMultilevel"/>
    <w:tmpl w:val="D6E4AB36"/>
    <w:lvl w:ilvl="0" w:tplc="08090001">
      <w:start w:val="1"/>
      <w:numFmt w:val="bullet"/>
      <w:lvlText w:val=""/>
      <w:lvlJc w:val="left"/>
      <w:pPr>
        <w:tabs>
          <w:tab w:val="num" w:pos="0"/>
        </w:tabs>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9622E65"/>
    <w:multiLevelType w:val="hybridMultilevel"/>
    <w:tmpl w:val="03D8C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B8806AD"/>
    <w:multiLevelType w:val="hybridMultilevel"/>
    <w:tmpl w:val="A6AEF5A4"/>
    <w:lvl w:ilvl="0" w:tplc="A0F4409C">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0E686EF6"/>
    <w:multiLevelType w:val="hybridMultilevel"/>
    <w:tmpl w:val="341A55D6"/>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30" w15:restartNumberingAfterBreak="0">
    <w:nsid w:val="1C9658B9"/>
    <w:multiLevelType w:val="hybridMultilevel"/>
    <w:tmpl w:val="F056C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6B471D4"/>
    <w:multiLevelType w:val="hybridMultilevel"/>
    <w:tmpl w:val="51303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6428B9"/>
    <w:multiLevelType w:val="hybridMultilevel"/>
    <w:tmpl w:val="078AA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EE5B4C"/>
    <w:multiLevelType w:val="hybridMultilevel"/>
    <w:tmpl w:val="8DE069A2"/>
    <w:lvl w:ilvl="0" w:tplc="3B18652A">
      <w:start w:val="1"/>
      <w:numFmt w:val="bullet"/>
      <w:lvlText w:val=""/>
      <w:lvlJc w:val="left"/>
      <w:pPr>
        <w:tabs>
          <w:tab w:val="num" w:pos="357"/>
        </w:tabs>
        <w:ind w:left="357" w:hanging="357"/>
      </w:pPr>
      <w:rPr>
        <w:rFonts w:ascii="Symbol" w:hAnsi="Symbol" w:hint="default"/>
        <w:color w:val="auto"/>
      </w:rPr>
    </w:lvl>
    <w:lvl w:ilvl="1" w:tplc="91F011EE" w:tentative="1">
      <w:start w:val="1"/>
      <w:numFmt w:val="bullet"/>
      <w:lvlText w:val="o"/>
      <w:lvlJc w:val="left"/>
      <w:pPr>
        <w:tabs>
          <w:tab w:val="num" w:pos="1440"/>
        </w:tabs>
        <w:ind w:left="1440" w:hanging="360"/>
      </w:pPr>
      <w:rPr>
        <w:rFonts w:ascii="Courier New" w:hAnsi="Courier New" w:hint="default"/>
      </w:rPr>
    </w:lvl>
    <w:lvl w:ilvl="2" w:tplc="5CEC1F98" w:tentative="1">
      <w:start w:val="1"/>
      <w:numFmt w:val="bullet"/>
      <w:lvlText w:val=""/>
      <w:lvlJc w:val="left"/>
      <w:pPr>
        <w:tabs>
          <w:tab w:val="num" w:pos="2160"/>
        </w:tabs>
        <w:ind w:left="2160" w:hanging="360"/>
      </w:pPr>
      <w:rPr>
        <w:rFonts w:ascii="Wingdings" w:hAnsi="Wingdings" w:hint="default"/>
      </w:rPr>
    </w:lvl>
    <w:lvl w:ilvl="3" w:tplc="65C21DFE" w:tentative="1">
      <w:start w:val="1"/>
      <w:numFmt w:val="bullet"/>
      <w:lvlText w:val=""/>
      <w:lvlJc w:val="left"/>
      <w:pPr>
        <w:tabs>
          <w:tab w:val="num" w:pos="2880"/>
        </w:tabs>
        <w:ind w:left="2880" w:hanging="360"/>
      </w:pPr>
      <w:rPr>
        <w:rFonts w:ascii="Symbol" w:hAnsi="Symbol" w:hint="default"/>
      </w:rPr>
    </w:lvl>
    <w:lvl w:ilvl="4" w:tplc="0E985C50" w:tentative="1">
      <w:start w:val="1"/>
      <w:numFmt w:val="bullet"/>
      <w:lvlText w:val="o"/>
      <w:lvlJc w:val="left"/>
      <w:pPr>
        <w:tabs>
          <w:tab w:val="num" w:pos="3600"/>
        </w:tabs>
        <w:ind w:left="3600" w:hanging="360"/>
      </w:pPr>
      <w:rPr>
        <w:rFonts w:ascii="Courier New" w:hAnsi="Courier New" w:hint="default"/>
      </w:rPr>
    </w:lvl>
    <w:lvl w:ilvl="5" w:tplc="E9528C1A" w:tentative="1">
      <w:start w:val="1"/>
      <w:numFmt w:val="bullet"/>
      <w:lvlText w:val=""/>
      <w:lvlJc w:val="left"/>
      <w:pPr>
        <w:tabs>
          <w:tab w:val="num" w:pos="4320"/>
        </w:tabs>
        <w:ind w:left="4320" w:hanging="360"/>
      </w:pPr>
      <w:rPr>
        <w:rFonts w:ascii="Wingdings" w:hAnsi="Wingdings" w:hint="default"/>
      </w:rPr>
    </w:lvl>
    <w:lvl w:ilvl="6" w:tplc="28EAF5C0" w:tentative="1">
      <w:start w:val="1"/>
      <w:numFmt w:val="bullet"/>
      <w:lvlText w:val=""/>
      <w:lvlJc w:val="left"/>
      <w:pPr>
        <w:tabs>
          <w:tab w:val="num" w:pos="5040"/>
        </w:tabs>
        <w:ind w:left="5040" w:hanging="360"/>
      </w:pPr>
      <w:rPr>
        <w:rFonts w:ascii="Symbol" w:hAnsi="Symbol" w:hint="default"/>
      </w:rPr>
    </w:lvl>
    <w:lvl w:ilvl="7" w:tplc="5750EF26" w:tentative="1">
      <w:start w:val="1"/>
      <w:numFmt w:val="bullet"/>
      <w:lvlText w:val="o"/>
      <w:lvlJc w:val="left"/>
      <w:pPr>
        <w:tabs>
          <w:tab w:val="num" w:pos="5760"/>
        </w:tabs>
        <w:ind w:left="5760" w:hanging="360"/>
      </w:pPr>
      <w:rPr>
        <w:rFonts w:ascii="Courier New" w:hAnsi="Courier New" w:hint="default"/>
      </w:rPr>
    </w:lvl>
    <w:lvl w:ilvl="8" w:tplc="204674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8618C7"/>
    <w:multiLevelType w:val="hybridMultilevel"/>
    <w:tmpl w:val="984636FE"/>
    <w:lvl w:ilvl="0" w:tplc="A7804336">
      <w:start w:val="6"/>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4E2423F"/>
    <w:multiLevelType w:val="hybridMultilevel"/>
    <w:tmpl w:val="05F61872"/>
    <w:lvl w:ilvl="0" w:tplc="0000002B">
      <w:numFmt w:val="bullet"/>
      <w:lvlText w:val="-"/>
      <w:lvlJc w:val="left"/>
      <w:pPr>
        <w:tabs>
          <w:tab w:val="num" w:pos="0"/>
        </w:tabs>
        <w:ind w:left="360" w:hanging="360"/>
      </w:pPr>
      <w:rPr>
        <w:rFonts w:ascii="Times New Roman" w:hAnsi="Times New Roman" w:cs="Times New Roman"/>
      </w:rPr>
    </w:lvl>
    <w:lvl w:ilvl="1" w:tplc="4290D954">
      <w:numFmt w:val="bullet"/>
      <w:lvlText w:val=""/>
      <w:lvlJc w:val="left"/>
      <w:pPr>
        <w:tabs>
          <w:tab w:val="num" w:pos="1650"/>
        </w:tabs>
        <w:ind w:left="1650" w:hanging="57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581850"/>
    <w:multiLevelType w:val="hybridMultilevel"/>
    <w:tmpl w:val="B76E84C4"/>
    <w:lvl w:ilvl="0" w:tplc="845C2E3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B6151B6"/>
    <w:multiLevelType w:val="hybridMultilevel"/>
    <w:tmpl w:val="03646F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E63565"/>
    <w:multiLevelType w:val="hybridMultilevel"/>
    <w:tmpl w:val="4EFEF9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69F2585"/>
    <w:multiLevelType w:val="hybridMultilevel"/>
    <w:tmpl w:val="C9BE3930"/>
    <w:lvl w:ilvl="0" w:tplc="78ACEB38">
      <w:numFmt w:val="bullet"/>
      <w:lvlText w:val=""/>
      <w:lvlJc w:val="left"/>
      <w:pPr>
        <w:tabs>
          <w:tab w:val="num" w:pos="570"/>
        </w:tabs>
        <w:ind w:left="57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5179791">
    <w:abstractNumId w:val="11"/>
  </w:num>
  <w:num w:numId="2" w16cid:durableId="394933790">
    <w:abstractNumId w:val="12"/>
  </w:num>
  <w:num w:numId="3" w16cid:durableId="802697884">
    <w:abstractNumId w:val="13"/>
  </w:num>
  <w:num w:numId="4" w16cid:durableId="1854950631">
    <w:abstractNumId w:val="14"/>
  </w:num>
  <w:num w:numId="5" w16cid:durableId="452211858">
    <w:abstractNumId w:val="15"/>
  </w:num>
  <w:num w:numId="6" w16cid:durableId="1775399743">
    <w:abstractNumId w:val="16"/>
  </w:num>
  <w:num w:numId="7" w16cid:durableId="1241985815">
    <w:abstractNumId w:val="17"/>
  </w:num>
  <w:num w:numId="8" w16cid:durableId="1533570005">
    <w:abstractNumId w:val="18"/>
  </w:num>
  <w:num w:numId="9" w16cid:durableId="1544436809">
    <w:abstractNumId w:val="19"/>
  </w:num>
  <w:num w:numId="10" w16cid:durableId="735514394">
    <w:abstractNumId w:val="20"/>
  </w:num>
  <w:num w:numId="11" w16cid:durableId="333579411">
    <w:abstractNumId w:val="21"/>
  </w:num>
  <w:num w:numId="12" w16cid:durableId="1170682289">
    <w:abstractNumId w:val="22"/>
  </w:num>
  <w:num w:numId="13" w16cid:durableId="1307853586">
    <w:abstractNumId w:val="23"/>
  </w:num>
  <w:num w:numId="14" w16cid:durableId="136992498">
    <w:abstractNumId w:val="27"/>
  </w:num>
  <w:num w:numId="15" w16cid:durableId="273053844">
    <w:abstractNumId w:val="40"/>
  </w:num>
  <w:num w:numId="16" w16cid:durableId="319964807">
    <w:abstractNumId w:val="36"/>
  </w:num>
  <w:num w:numId="17" w16cid:durableId="2121995889">
    <w:abstractNumId w:val="32"/>
  </w:num>
  <w:num w:numId="18" w16cid:durableId="1634552564">
    <w:abstractNumId w:val="25"/>
  </w:num>
  <w:num w:numId="19" w16cid:durableId="538857441">
    <w:abstractNumId w:val="31"/>
  </w:num>
  <w:num w:numId="20" w16cid:durableId="1723745504">
    <w:abstractNumId w:val="38"/>
  </w:num>
  <w:num w:numId="21" w16cid:durableId="488445561">
    <w:abstractNumId w:val="35"/>
  </w:num>
  <w:num w:numId="22" w16cid:durableId="1527251366">
    <w:abstractNumId w:val="37"/>
  </w:num>
  <w:num w:numId="23" w16cid:durableId="4569932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74202293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4585924">
    <w:abstractNumId w:val="26"/>
  </w:num>
  <w:num w:numId="26" w16cid:durableId="717628541">
    <w:abstractNumId w:val="39"/>
  </w:num>
  <w:num w:numId="27" w16cid:durableId="282425698">
    <w:abstractNumId w:val="28"/>
  </w:num>
  <w:num w:numId="28" w16cid:durableId="1436176026">
    <w:abstractNumId w:val="34"/>
  </w:num>
  <w:num w:numId="29" w16cid:durableId="231085277">
    <w:abstractNumId w:val="24"/>
  </w:num>
  <w:num w:numId="30" w16cid:durableId="2075079107">
    <w:abstractNumId w:val="9"/>
  </w:num>
  <w:num w:numId="31" w16cid:durableId="504441679">
    <w:abstractNumId w:val="7"/>
  </w:num>
  <w:num w:numId="32" w16cid:durableId="549923034">
    <w:abstractNumId w:val="6"/>
  </w:num>
  <w:num w:numId="33" w16cid:durableId="1743672876">
    <w:abstractNumId w:val="5"/>
  </w:num>
  <w:num w:numId="34" w16cid:durableId="2089300754">
    <w:abstractNumId w:val="4"/>
  </w:num>
  <w:num w:numId="35" w16cid:durableId="718437346">
    <w:abstractNumId w:val="8"/>
  </w:num>
  <w:num w:numId="36" w16cid:durableId="1134104849">
    <w:abstractNumId w:val="3"/>
  </w:num>
  <w:num w:numId="37" w16cid:durableId="162939984">
    <w:abstractNumId w:val="2"/>
  </w:num>
  <w:num w:numId="38" w16cid:durableId="1516843624">
    <w:abstractNumId w:val="1"/>
  </w:num>
  <w:num w:numId="39" w16cid:durableId="239565205">
    <w:abstractNumId w:val="0"/>
  </w:num>
  <w:num w:numId="40" w16cid:durableId="701856385">
    <w:abstractNumId w:val="18"/>
  </w:num>
  <w:num w:numId="41" w16cid:durableId="1846895852">
    <w:abstractNumId w:val="29"/>
  </w:num>
  <w:num w:numId="42" w16cid:durableId="994650388">
    <w:abstractNumId w:val="33"/>
  </w:num>
  <w:num w:numId="43" w16cid:durableId="66520395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9A7"/>
    <w:rsid w:val="00007F39"/>
    <w:rsid w:val="000471AA"/>
    <w:rsid w:val="00054E88"/>
    <w:rsid w:val="00055CE5"/>
    <w:rsid w:val="00092A0A"/>
    <w:rsid w:val="000A4DC9"/>
    <w:rsid w:val="00105015"/>
    <w:rsid w:val="001243E1"/>
    <w:rsid w:val="00130A30"/>
    <w:rsid w:val="00144F94"/>
    <w:rsid w:val="00157ACD"/>
    <w:rsid w:val="0016278C"/>
    <w:rsid w:val="001775FF"/>
    <w:rsid w:val="00177916"/>
    <w:rsid w:val="001D01CB"/>
    <w:rsid w:val="002060BB"/>
    <w:rsid w:val="002230F2"/>
    <w:rsid w:val="00242007"/>
    <w:rsid w:val="0025405F"/>
    <w:rsid w:val="00254F30"/>
    <w:rsid w:val="002561A5"/>
    <w:rsid w:val="00265A94"/>
    <w:rsid w:val="00286391"/>
    <w:rsid w:val="00293319"/>
    <w:rsid w:val="002C2EC8"/>
    <w:rsid w:val="002D379F"/>
    <w:rsid w:val="002F15E7"/>
    <w:rsid w:val="00305AC6"/>
    <w:rsid w:val="003365C3"/>
    <w:rsid w:val="00337C80"/>
    <w:rsid w:val="003601AF"/>
    <w:rsid w:val="00380A5B"/>
    <w:rsid w:val="00383C30"/>
    <w:rsid w:val="003B5EE2"/>
    <w:rsid w:val="003E6A8D"/>
    <w:rsid w:val="004327FC"/>
    <w:rsid w:val="00455597"/>
    <w:rsid w:val="00470571"/>
    <w:rsid w:val="004A43D5"/>
    <w:rsid w:val="004F68F7"/>
    <w:rsid w:val="00500F97"/>
    <w:rsid w:val="005018A6"/>
    <w:rsid w:val="00524D17"/>
    <w:rsid w:val="0054577B"/>
    <w:rsid w:val="005521F1"/>
    <w:rsid w:val="00597809"/>
    <w:rsid w:val="005B1974"/>
    <w:rsid w:val="005F7468"/>
    <w:rsid w:val="006249D2"/>
    <w:rsid w:val="00627F0A"/>
    <w:rsid w:val="006610C2"/>
    <w:rsid w:val="006713D0"/>
    <w:rsid w:val="006750AC"/>
    <w:rsid w:val="00682DE2"/>
    <w:rsid w:val="006C738B"/>
    <w:rsid w:val="006D0956"/>
    <w:rsid w:val="006D74D2"/>
    <w:rsid w:val="006E0E84"/>
    <w:rsid w:val="006E58AA"/>
    <w:rsid w:val="006F639A"/>
    <w:rsid w:val="00707B74"/>
    <w:rsid w:val="00741374"/>
    <w:rsid w:val="007A3734"/>
    <w:rsid w:val="007A38D6"/>
    <w:rsid w:val="007A4EB8"/>
    <w:rsid w:val="007E2C8C"/>
    <w:rsid w:val="00800394"/>
    <w:rsid w:val="008421E3"/>
    <w:rsid w:val="008435C2"/>
    <w:rsid w:val="00866E11"/>
    <w:rsid w:val="00881C00"/>
    <w:rsid w:val="008866DF"/>
    <w:rsid w:val="0089612B"/>
    <w:rsid w:val="008A3532"/>
    <w:rsid w:val="008B3256"/>
    <w:rsid w:val="008C0092"/>
    <w:rsid w:val="008C4980"/>
    <w:rsid w:val="008D1E87"/>
    <w:rsid w:val="008F5C56"/>
    <w:rsid w:val="00911296"/>
    <w:rsid w:val="0094283A"/>
    <w:rsid w:val="009533BB"/>
    <w:rsid w:val="0095621E"/>
    <w:rsid w:val="009569A6"/>
    <w:rsid w:val="00966010"/>
    <w:rsid w:val="009721D7"/>
    <w:rsid w:val="009865FF"/>
    <w:rsid w:val="009873D3"/>
    <w:rsid w:val="00994A24"/>
    <w:rsid w:val="009A01DB"/>
    <w:rsid w:val="009B05DC"/>
    <w:rsid w:val="009C59A5"/>
    <w:rsid w:val="009D4475"/>
    <w:rsid w:val="009E491A"/>
    <w:rsid w:val="009F3534"/>
    <w:rsid w:val="00A1670D"/>
    <w:rsid w:val="00A2211C"/>
    <w:rsid w:val="00A7139D"/>
    <w:rsid w:val="00A724F9"/>
    <w:rsid w:val="00A84D59"/>
    <w:rsid w:val="00A91EEE"/>
    <w:rsid w:val="00A92173"/>
    <w:rsid w:val="00A97D7B"/>
    <w:rsid w:val="00AA2020"/>
    <w:rsid w:val="00AA3714"/>
    <w:rsid w:val="00AE60A2"/>
    <w:rsid w:val="00B033A6"/>
    <w:rsid w:val="00B154DE"/>
    <w:rsid w:val="00B17394"/>
    <w:rsid w:val="00B327FD"/>
    <w:rsid w:val="00B44F1E"/>
    <w:rsid w:val="00B576D2"/>
    <w:rsid w:val="00B66ABB"/>
    <w:rsid w:val="00B7300F"/>
    <w:rsid w:val="00B73F51"/>
    <w:rsid w:val="00B974D2"/>
    <w:rsid w:val="00BB1154"/>
    <w:rsid w:val="00BD24C3"/>
    <w:rsid w:val="00BE09A7"/>
    <w:rsid w:val="00BF74DF"/>
    <w:rsid w:val="00C01DEA"/>
    <w:rsid w:val="00C02270"/>
    <w:rsid w:val="00C561DF"/>
    <w:rsid w:val="00CA0756"/>
    <w:rsid w:val="00CE43FF"/>
    <w:rsid w:val="00CF12FE"/>
    <w:rsid w:val="00CF1ADF"/>
    <w:rsid w:val="00CF2BD3"/>
    <w:rsid w:val="00D42758"/>
    <w:rsid w:val="00D5002D"/>
    <w:rsid w:val="00D66D70"/>
    <w:rsid w:val="00D71AD2"/>
    <w:rsid w:val="00D80086"/>
    <w:rsid w:val="00D8017F"/>
    <w:rsid w:val="00D844DE"/>
    <w:rsid w:val="00D90FB8"/>
    <w:rsid w:val="00D95FD7"/>
    <w:rsid w:val="00DC080F"/>
    <w:rsid w:val="00DD3642"/>
    <w:rsid w:val="00DF3681"/>
    <w:rsid w:val="00E21776"/>
    <w:rsid w:val="00E25FA6"/>
    <w:rsid w:val="00E6036C"/>
    <w:rsid w:val="00E638E9"/>
    <w:rsid w:val="00E642CD"/>
    <w:rsid w:val="00E93979"/>
    <w:rsid w:val="00ED3AD2"/>
    <w:rsid w:val="00F1626F"/>
    <w:rsid w:val="00F33CD0"/>
    <w:rsid w:val="00F72784"/>
    <w:rsid w:val="00F930BF"/>
    <w:rsid w:val="00F9340A"/>
    <w:rsid w:val="00F972B6"/>
    <w:rsid w:val="00FB3B19"/>
    <w:rsid w:val="00FF2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19CDAC68"/>
  <w15:docId w15:val="{066520E0-A8F5-4E7E-98D1-332569B1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A7"/>
    <w:pPr>
      <w:tabs>
        <w:tab w:val="left" w:pos="567"/>
      </w:tabs>
      <w:suppressAutoHyphens/>
      <w:spacing w:after="0" w:line="260" w:lineRule="exact"/>
    </w:pPr>
    <w:rPr>
      <w:rFonts w:ascii="Times New Roman" w:eastAsia="Times New Roman" w:hAnsi="Times New Roman" w:cs="Times New Roman"/>
      <w:lang w:eastAsia="ar-SA"/>
    </w:rPr>
  </w:style>
  <w:style w:type="paragraph" w:styleId="Heading1">
    <w:name w:val="heading 1"/>
    <w:basedOn w:val="Normal"/>
    <w:next w:val="Normal"/>
    <w:link w:val="Heading1Char1"/>
    <w:qFormat/>
    <w:rsid w:val="00BE09A7"/>
    <w:pPr>
      <w:numPr>
        <w:numId w:val="1"/>
      </w:numPr>
      <w:spacing w:before="240" w:after="120"/>
      <w:ind w:left="357" w:hanging="357"/>
      <w:outlineLvl w:val="0"/>
    </w:pPr>
    <w:rPr>
      <w:b/>
      <w:bCs/>
      <w:caps/>
      <w:sz w:val="26"/>
      <w:szCs w:val="26"/>
      <w:lang w:val="en-US"/>
    </w:rPr>
  </w:style>
  <w:style w:type="paragraph" w:styleId="Heading2">
    <w:name w:val="heading 2"/>
    <w:basedOn w:val="Normal"/>
    <w:next w:val="Normal"/>
    <w:link w:val="Heading2Char1"/>
    <w:qFormat/>
    <w:rsid w:val="00BE09A7"/>
    <w:pPr>
      <w:keepNext/>
      <w:numPr>
        <w:ilvl w:val="1"/>
        <w:numId w:val="1"/>
      </w:numPr>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1"/>
    <w:qFormat/>
    <w:rsid w:val="00BE09A7"/>
    <w:pPr>
      <w:keepNext/>
      <w:keepLines/>
      <w:numPr>
        <w:ilvl w:val="2"/>
        <w:numId w:val="1"/>
      </w:numPr>
      <w:spacing w:before="120" w:after="80"/>
      <w:outlineLvl w:val="2"/>
    </w:pPr>
    <w:rPr>
      <w:b/>
      <w:bCs/>
      <w:kern w:val="1"/>
      <w:sz w:val="24"/>
      <w:szCs w:val="24"/>
      <w:lang w:val="en-US"/>
    </w:rPr>
  </w:style>
  <w:style w:type="paragraph" w:styleId="Heading4">
    <w:name w:val="heading 4"/>
    <w:basedOn w:val="Normal"/>
    <w:next w:val="Normal"/>
    <w:link w:val="Heading4Char1"/>
    <w:qFormat/>
    <w:rsid w:val="00BE09A7"/>
    <w:pPr>
      <w:keepNext/>
      <w:numPr>
        <w:ilvl w:val="3"/>
        <w:numId w:val="1"/>
      </w:numPr>
      <w:jc w:val="both"/>
      <w:outlineLvl w:val="3"/>
    </w:pPr>
    <w:rPr>
      <w:b/>
      <w:bCs/>
      <w:lang w:val="en-IN"/>
    </w:rPr>
  </w:style>
  <w:style w:type="paragraph" w:styleId="Heading5">
    <w:name w:val="heading 5"/>
    <w:basedOn w:val="Normal"/>
    <w:next w:val="Normal"/>
    <w:link w:val="Heading5Char1"/>
    <w:qFormat/>
    <w:rsid w:val="00BE09A7"/>
    <w:pPr>
      <w:keepNext/>
      <w:numPr>
        <w:ilvl w:val="4"/>
        <w:numId w:val="1"/>
      </w:numPr>
      <w:jc w:val="both"/>
      <w:outlineLvl w:val="4"/>
    </w:pPr>
    <w:rPr>
      <w:lang w:val="en-IN"/>
    </w:rPr>
  </w:style>
  <w:style w:type="paragraph" w:styleId="Heading6">
    <w:name w:val="heading 6"/>
    <w:basedOn w:val="Normal"/>
    <w:next w:val="Normal"/>
    <w:link w:val="Heading6Char1"/>
    <w:qFormat/>
    <w:rsid w:val="00BE09A7"/>
    <w:pPr>
      <w:keepNext/>
      <w:numPr>
        <w:ilvl w:val="5"/>
        <w:numId w:val="1"/>
      </w:numPr>
      <w:tabs>
        <w:tab w:val="left" w:pos="-720"/>
        <w:tab w:val="left" w:pos="4536"/>
      </w:tabs>
      <w:outlineLvl w:val="5"/>
    </w:pPr>
    <w:rPr>
      <w:i/>
      <w:iCs/>
    </w:rPr>
  </w:style>
  <w:style w:type="paragraph" w:styleId="Heading7">
    <w:name w:val="heading 7"/>
    <w:basedOn w:val="Normal"/>
    <w:next w:val="Normal"/>
    <w:link w:val="Heading7Char1"/>
    <w:qFormat/>
    <w:rsid w:val="00BE09A7"/>
    <w:pPr>
      <w:keepNext/>
      <w:numPr>
        <w:ilvl w:val="6"/>
        <w:numId w:val="1"/>
      </w:numPr>
      <w:tabs>
        <w:tab w:val="left" w:pos="-720"/>
        <w:tab w:val="left" w:pos="4536"/>
      </w:tabs>
      <w:jc w:val="both"/>
      <w:outlineLvl w:val="6"/>
    </w:pPr>
    <w:rPr>
      <w:i/>
      <w:iCs/>
    </w:rPr>
  </w:style>
  <w:style w:type="paragraph" w:styleId="Heading8">
    <w:name w:val="heading 8"/>
    <w:basedOn w:val="Normal"/>
    <w:next w:val="Normal"/>
    <w:link w:val="Heading8Char1"/>
    <w:qFormat/>
    <w:rsid w:val="00BE09A7"/>
    <w:pPr>
      <w:keepNext/>
      <w:numPr>
        <w:ilvl w:val="7"/>
        <w:numId w:val="1"/>
      </w:numPr>
      <w:ind w:left="567" w:hanging="567"/>
      <w:jc w:val="both"/>
      <w:outlineLvl w:val="7"/>
    </w:pPr>
    <w:rPr>
      <w:b/>
      <w:bCs/>
      <w:i/>
      <w:iCs/>
    </w:rPr>
  </w:style>
  <w:style w:type="paragraph" w:styleId="Heading9">
    <w:name w:val="heading 9"/>
    <w:basedOn w:val="Normal"/>
    <w:next w:val="Normal"/>
    <w:link w:val="Heading9Char1"/>
    <w:qFormat/>
    <w:rsid w:val="00BE09A7"/>
    <w:pPr>
      <w:keepNext/>
      <w:numPr>
        <w:ilvl w:val="8"/>
        <w:numId w:val="1"/>
      </w:numPr>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BE09A7"/>
    <w:rPr>
      <w:rFonts w:ascii="Times New Roman" w:eastAsia="Times New Roman" w:hAnsi="Times New Roman" w:cs="Times New Roman"/>
      <w:b/>
      <w:bCs/>
      <w:caps/>
      <w:sz w:val="26"/>
      <w:szCs w:val="26"/>
      <w:lang w:val="en-US" w:eastAsia="ar-SA"/>
    </w:rPr>
  </w:style>
  <w:style w:type="character" w:customStyle="1" w:styleId="Heading2Char1">
    <w:name w:val="Heading 2 Char1"/>
    <w:basedOn w:val="DefaultParagraphFont"/>
    <w:link w:val="Heading2"/>
    <w:rsid w:val="00BE09A7"/>
    <w:rPr>
      <w:rFonts w:ascii="Helvetica" w:eastAsia="Times New Roman" w:hAnsi="Helvetica" w:cs="Helvetica"/>
      <w:b/>
      <w:bCs/>
      <w:i/>
      <w:iCs/>
      <w:sz w:val="24"/>
      <w:szCs w:val="24"/>
      <w:lang w:eastAsia="ar-SA"/>
    </w:rPr>
  </w:style>
  <w:style w:type="character" w:customStyle="1" w:styleId="Heading3Char1">
    <w:name w:val="Heading 3 Char1"/>
    <w:basedOn w:val="DefaultParagraphFont"/>
    <w:link w:val="Heading3"/>
    <w:rsid w:val="00BE09A7"/>
    <w:rPr>
      <w:rFonts w:ascii="Times New Roman" w:eastAsia="Times New Roman" w:hAnsi="Times New Roman" w:cs="Times New Roman"/>
      <w:b/>
      <w:bCs/>
      <w:kern w:val="1"/>
      <w:sz w:val="24"/>
      <w:szCs w:val="24"/>
      <w:lang w:val="en-US" w:eastAsia="ar-SA"/>
    </w:rPr>
  </w:style>
  <w:style w:type="character" w:customStyle="1" w:styleId="Heading4Char1">
    <w:name w:val="Heading 4 Char1"/>
    <w:basedOn w:val="DefaultParagraphFont"/>
    <w:link w:val="Heading4"/>
    <w:rsid w:val="00BE09A7"/>
    <w:rPr>
      <w:rFonts w:ascii="Times New Roman" w:eastAsia="Times New Roman" w:hAnsi="Times New Roman" w:cs="Times New Roman"/>
      <w:b/>
      <w:bCs/>
      <w:lang w:val="en-IN" w:eastAsia="ar-SA"/>
    </w:rPr>
  </w:style>
  <w:style w:type="character" w:customStyle="1" w:styleId="Heading5Char1">
    <w:name w:val="Heading 5 Char1"/>
    <w:basedOn w:val="DefaultParagraphFont"/>
    <w:link w:val="Heading5"/>
    <w:rsid w:val="00BE09A7"/>
    <w:rPr>
      <w:rFonts w:ascii="Times New Roman" w:eastAsia="Times New Roman" w:hAnsi="Times New Roman" w:cs="Times New Roman"/>
      <w:lang w:val="en-IN" w:eastAsia="ar-SA"/>
    </w:rPr>
  </w:style>
  <w:style w:type="character" w:customStyle="1" w:styleId="Heading6Char1">
    <w:name w:val="Heading 6 Char1"/>
    <w:basedOn w:val="DefaultParagraphFont"/>
    <w:link w:val="Heading6"/>
    <w:rsid w:val="00BE09A7"/>
    <w:rPr>
      <w:rFonts w:ascii="Times New Roman" w:eastAsia="Times New Roman" w:hAnsi="Times New Roman" w:cs="Times New Roman"/>
      <w:i/>
      <w:iCs/>
      <w:lang w:eastAsia="ar-SA"/>
    </w:rPr>
  </w:style>
  <w:style w:type="character" w:customStyle="1" w:styleId="Heading7Char1">
    <w:name w:val="Heading 7 Char1"/>
    <w:basedOn w:val="DefaultParagraphFont"/>
    <w:link w:val="Heading7"/>
    <w:rsid w:val="00BE09A7"/>
    <w:rPr>
      <w:rFonts w:ascii="Times New Roman" w:eastAsia="Times New Roman" w:hAnsi="Times New Roman" w:cs="Times New Roman"/>
      <w:i/>
      <w:iCs/>
      <w:lang w:eastAsia="ar-SA"/>
    </w:rPr>
  </w:style>
  <w:style w:type="character" w:customStyle="1" w:styleId="Heading8Char1">
    <w:name w:val="Heading 8 Char1"/>
    <w:basedOn w:val="DefaultParagraphFont"/>
    <w:link w:val="Heading8"/>
    <w:rsid w:val="00BE09A7"/>
    <w:rPr>
      <w:rFonts w:ascii="Times New Roman" w:eastAsia="Times New Roman" w:hAnsi="Times New Roman" w:cs="Times New Roman"/>
      <w:b/>
      <w:bCs/>
      <w:i/>
      <w:iCs/>
      <w:lang w:eastAsia="ar-SA"/>
    </w:rPr>
  </w:style>
  <w:style w:type="character" w:customStyle="1" w:styleId="Heading9Char1">
    <w:name w:val="Heading 9 Char1"/>
    <w:basedOn w:val="DefaultParagraphFont"/>
    <w:link w:val="Heading9"/>
    <w:rsid w:val="00BE09A7"/>
    <w:rPr>
      <w:rFonts w:ascii="Times New Roman" w:eastAsia="Times New Roman" w:hAnsi="Times New Roman" w:cs="Times New Roman"/>
      <w:b/>
      <w:bCs/>
      <w:i/>
      <w:iCs/>
      <w:lang w:eastAsia="ar-SA"/>
    </w:rPr>
  </w:style>
  <w:style w:type="character" w:customStyle="1" w:styleId="WW8Num2z0">
    <w:name w:val="WW8Num2z0"/>
    <w:rsid w:val="00BE09A7"/>
    <w:rPr>
      <w:rFonts w:cs="Times New Roman"/>
    </w:rPr>
  </w:style>
  <w:style w:type="character" w:customStyle="1" w:styleId="WW8Num3z0">
    <w:name w:val="WW8Num3z0"/>
    <w:rsid w:val="00BE09A7"/>
    <w:rPr>
      <w:rFonts w:cs="Times New Roman"/>
    </w:rPr>
  </w:style>
  <w:style w:type="character" w:customStyle="1" w:styleId="WW8Num4z0">
    <w:name w:val="WW8Num4z0"/>
    <w:rsid w:val="00BE09A7"/>
    <w:rPr>
      <w:rFonts w:cs="Times New Roman"/>
    </w:rPr>
  </w:style>
  <w:style w:type="character" w:customStyle="1" w:styleId="WW8Num5z0">
    <w:name w:val="WW8Num5z0"/>
    <w:rsid w:val="00BE09A7"/>
    <w:rPr>
      <w:rFonts w:ascii="Symbol" w:hAnsi="Symbol"/>
    </w:rPr>
  </w:style>
  <w:style w:type="character" w:customStyle="1" w:styleId="WW8Num6z0">
    <w:name w:val="WW8Num6z0"/>
    <w:rsid w:val="00BE09A7"/>
    <w:rPr>
      <w:rFonts w:ascii="Symbol" w:hAnsi="Symbol"/>
    </w:rPr>
  </w:style>
  <w:style w:type="character" w:customStyle="1" w:styleId="WW8Num7z0">
    <w:name w:val="WW8Num7z0"/>
    <w:rsid w:val="00BE09A7"/>
    <w:rPr>
      <w:rFonts w:ascii="Symbol" w:hAnsi="Symbol"/>
    </w:rPr>
  </w:style>
  <w:style w:type="character" w:customStyle="1" w:styleId="WW8Num8z0">
    <w:name w:val="WW8Num8z0"/>
    <w:rsid w:val="00BE09A7"/>
    <w:rPr>
      <w:rFonts w:ascii="Symbol" w:hAnsi="Symbol"/>
    </w:rPr>
  </w:style>
  <w:style w:type="character" w:customStyle="1" w:styleId="WW8Num9z0">
    <w:name w:val="WW8Num9z0"/>
    <w:rsid w:val="00BE09A7"/>
    <w:rPr>
      <w:rFonts w:cs="Times New Roman"/>
    </w:rPr>
  </w:style>
  <w:style w:type="character" w:customStyle="1" w:styleId="WW8Num10z0">
    <w:name w:val="WW8Num10z0"/>
    <w:rsid w:val="00BE09A7"/>
    <w:rPr>
      <w:rFonts w:ascii="Symbol" w:hAnsi="Symbol"/>
    </w:rPr>
  </w:style>
  <w:style w:type="character" w:customStyle="1" w:styleId="WW8Num11z0">
    <w:name w:val="WW8Num11z0"/>
    <w:rsid w:val="00BE09A7"/>
    <w:rPr>
      <w:rFonts w:cs="Times New Roman"/>
    </w:rPr>
  </w:style>
  <w:style w:type="character" w:customStyle="1" w:styleId="WW8Num12z0">
    <w:name w:val="WW8Num12z0"/>
    <w:rsid w:val="00BE09A7"/>
    <w:rPr>
      <w:rFonts w:cs="Times New Roman"/>
    </w:rPr>
  </w:style>
  <w:style w:type="character" w:customStyle="1" w:styleId="WW8Num13z0">
    <w:name w:val="WW8Num13z0"/>
    <w:rsid w:val="00BE09A7"/>
    <w:rPr>
      <w:rFonts w:cs="Times New Roman"/>
    </w:rPr>
  </w:style>
  <w:style w:type="character" w:customStyle="1" w:styleId="WW8Num14z0">
    <w:name w:val="WW8Num14z0"/>
    <w:rsid w:val="00BE09A7"/>
    <w:rPr>
      <w:rFonts w:ascii="Symbol" w:hAnsi="Symbol"/>
    </w:rPr>
  </w:style>
  <w:style w:type="character" w:customStyle="1" w:styleId="WW8Num15z0">
    <w:name w:val="WW8Num15z0"/>
    <w:rsid w:val="00BE09A7"/>
    <w:rPr>
      <w:rFonts w:cs="Times New Roman"/>
    </w:rPr>
  </w:style>
  <w:style w:type="character" w:customStyle="1" w:styleId="WW8Num16z0">
    <w:name w:val="WW8Num16z0"/>
    <w:rsid w:val="00BE09A7"/>
    <w:rPr>
      <w:rFonts w:cs="Times New Roman"/>
    </w:rPr>
  </w:style>
  <w:style w:type="character" w:customStyle="1" w:styleId="WW8Num17z0">
    <w:name w:val="WW8Num17z0"/>
    <w:rsid w:val="00BE09A7"/>
    <w:rPr>
      <w:rFonts w:cs="Times New Roman"/>
    </w:rPr>
  </w:style>
  <w:style w:type="character" w:customStyle="1" w:styleId="WW8Num18z0">
    <w:name w:val="WW8Num18z0"/>
    <w:rsid w:val="00BE09A7"/>
    <w:rPr>
      <w:rFonts w:cs="Times New Roman"/>
    </w:rPr>
  </w:style>
  <w:style w:type="character" w:customStyle="1" w:styleId="WW8Num19z0">
    <w:name w:val="WW8Num19z0"/>
    <w:rsid w:val="00BE09A7"/>
    <w:rPr>
      <w:rFonts w:ascii="Symbol" w:hAnsi="Symbol"/>
    </w:rPr>
  </w:style>
  <w:style w:type="character" w:customStyle="1" w:styleId="WW8Num20z0">
    <w:name w:val="WW8Num20z0"/>
    <w:rsid w:val="00BE09A7"/>
    <w:rPr>
      <w:rFonts w:cs="Times New Roman"/>
    </w:rPr>
  </w:style>
  <w:style w:type="character" w:customStyle="1" w:styleId="WW8Num21z0">
    <w:name w:val="WW8Num21z0"/>
    <w:rsid w:val="00BE09A7"/>
    <w:rPr>
      <w:rFonts w:ascii="Symbol" w:hAnsi="Symbol"/>
    </w:rPr>
  </w:style>
  <w:style w:type="character" w:customStyle="1" w:styleId="WW8Num22z0">
    <w:name w:val="WW8Num22z0"/>
    <w:rsid w:val="00BE09A7"/>
    <w:rPr>
      <w:b w:val="0"/>
      <w:i w:val="0"/>
    </w:rPr>
  </w:style>
  <w:style w:type="character" w:customStyle="1" w:styleId="WW8Num23z0">
    <w:name w:val="WW8Num23z0"/>
    <w:rsid w:val="00BE09A7"/>
    <w:rPr>
      <w:rFonts w:ascii="Symbol" w:hAnsi="Symbol"/>
    </w:rPr>
  </w:style>
  <w:style w:type="character" w:customStyle="1" w:styleId="WW8Num24z0">
    <w:name w:val="WW8Num24z0"/>
    <w:rsid w:val="00BE09A7"/>
    <w:rPr>
      <w:rFonts w:cs="Times New Roman"/>
    </w:rPr>
  </w:style>
  <w:style w:type="character" w:customStyle="1" w:styleId="WW8Num25z0">
    <w:name w:val="WW8Num25z0"/>
    <w:rsid w:val="00BE09A7"/>
    <w:rPr>
      <w:rFonts w:ascii="Symbol" w:hAnsi="Symbol"/>
    </w:rPr>
  </w:style>
  <w:style w:type="character" w:customStyle="1" w:styleId="WW8Num26z0">
    <w:name w:val="WW8Num26z0"/>
    <w:rsid w:val="00BE09A7"/>
    <w:rPr>
      <w:rFonts w:ascii="Symbol" w:hAnsi="Symbol"/>
    </w:rPr>
  </w:style>
  <w:style w:type="character" w:customStyle="1" w:styleId="WW8Num27z0">
    <w:name w:val="WW8Num27z0"/>
    <w:rsid w:val="00BE09A7"/>
    <w:rPr>
      <w:rFonts w:cs="Times New Roman"/>
    </w:rPr>
  </w:style>
  <w:style w:type="character" w:customStyle="1" w:styleId="WW8Num28z0">
    <w:name w:val="WW8Num28z0"/>
    <w:rsid w:val="00BE09A7"/>
    <w:rPr>
      <w:rFonts w:cs="Times New Roman"/>
    </w:rPr>
  </w:style>
  <w:style w:type="character" w:customStyle="1" w:styleId="WW8Num29z0">
    <w:name w:val="WW8Num29z0"/>
    <w:rsid w:val="00BE09A7"/>
    <w:rPr>
      <w:rFonts w:cs="Times New Roman"/>
    </w:rPr>
  </w:style>
  <w:style w:type="character" w:customStyle="1" w:styleId="WW8Num30z0">
    <w:name w:val="WW8Num30z0"/>
    <w:rsid w:val="00BE09A7"/>
    <w:rPr>
      <w:rFonts w:ascii="Symbol" w:hAnsi="Symbol"/>
    </w:rPr>
  </w:style>
  <w:style w:type="character" w:customStyle="1" w:styleId="WW8Num31z0">
    <w:name w:val="WW8Num31z0"/>
    <w:rsid w:val="00BE09A7"/>
    <w:rPr>
      <w:rFonts w:cs="Times New Roman"/>
    </w:rPr>
  </w:style>
  <w:style w:type="character" w:customStyle="1" w:styleId="WW8Num32z0">
    <w:name w:val="WW8Num32z0"/>
    <w:rsid w:val="00BE09A7"/>
    <w:rPr>
      <w:rFonts w:cs="Times New Roman"/>
    </w:rPr>
  </w:style>
  <w:style w:type="character" w:customStyle="1" w:styleId="WW8Num33z0">
    <w:name w:val="WW8Num33z0"/>
    <w:rsid w:val="00BE09A7"/>
    <w:rPr>
      <w:rFonts w:cs="Times New Roman"/>
    </w:rPr>
  </w:style>
  <w:style w:type="character" w:customStyle="1" w:styleId="WW8Num34z0">
    <w:name w:val="WW8Num34z0"/>
    <w:rsid w:val="00BE09A7"/>
    <w:rPr>
      <w:rFonts w:ascii="Symbol" w:hAnsi="Symbol"/>
    </w:rPr>
  </w:style>
  <w:style w:type="character" w:customStyle="1" w:styleId="WW8Num35z0">
    <w:name w:val="WW8Num35z0"/>
    <w:rsid w:val="00BE09A7"/>
    <w:rPr>
      <w:rFonts w:ascii="Symbol" w:hAnsi="Symbol"/>
    </w:rPr>
  </w:style>
  <w:style w:type="character" w:customStyle="1" w:styleId="WW8Num36z0">
    <w:name w:val="WW8Num36z0"/>
    <w:rsid w:val="00BE09A7"/>
    <w:rPr>
      <w:rFonts w:cs="Times New Roman"/>
    </w:rPr>
  </w:style>
  <w:style w:type="character" w:customStyle="1" w:styleId="WW8Num37z0">
    <w:name w:val="WW8Num37z0"/>
    <w:rsid w:val="00BE09A7"/>
    <w:rPr>
      <w:rFonts w:cs="Times New Roman"/>
    </w:rPr>
  </w:style>
  <w:style w:type="character" w:customStyle="1" w:styleId="WW8Num38z0">
    <w:name w:val="WW8Num38z0"/>
    <w:rsid w:val="00BE09A7"/>
    <w:rPr>
      <w:rFonts w:cs="Times New Roman"/>
    </w:rPr>
  </w:style>
  <w:style w:type="character" w:customStyle="1" w:styleId="WW8Num39z0">
    <w:name w:val="WW8Num39z0"/>
    <w:rsid w:val="00BE09A7"/>
    <w:rPr>
      <w:rFonts w:cs="Times New Roman"/>
    </w:rPr>
  </w:style>
  <w:style w:type="character" w:customStyle="1" w:styleId="WW8Num40z0">
    <w:name w:val="WW8Num40z0"/>
    <w:rsid w:val="00BE09A7"/>
    <w:rPr>
      <w:rFonts w:cs="Times New Roman"/>
    </w:rPr>
  </w:style>
  <w:style w:type="character" w:customStyle="1" w:styleId="WW8Num41z0">
    <w:name w:val="WW8Num41z0"/>
    <w:rsid w:val="00BE09A7"/>
    <w:rPr>
      <w:rFonts w:cs="Times New Roman"/>
    </w:rPr>
  </w:style>
  <w:style w:type="character" w:customStyle="1" w:styleId="WW8Num42z0">
    <w:name w:val="WW8Num42z0"/>
    <w:rsid w:val="00BE09A7"/>
    <w:rPr>
      <w:b w:val="0"/>
      <w:i w:val="0"/>
    </w:rPr>
  </w:style>
  <w:style w:type="character" w:customStyle="1" w:styleId="WW8Num43z0">
    <w:name w:val="WW8Num43z0"/>
    <w:rsid w:val="00BE09A7"/>
    <w:rPr>
      <w:rFonts w:cs="Times New Roman"/>
    </w:rPr>
  </w:style>
  <w:style w:type="character" w:customStyle="1" w:styleId="Absatz-Standardschriftart">
    <w:name w:val="Absatz-Standardschriftart"/>
    <w:rsid w:val="00BE09A7"/>
  </w:style>
  <w:style w:type="character" w:customStyle="1" w:styleId="WW-Absatz-Standardschriftart">
    <w:name w:val="WW-Absatz-Standardschriftart"/>
    <w:rsid w:val="00BE09A7"/>
  </w:style>
  <w:style w:type="character" w:customStyle="1" w:styleId="WW-Absatz-Standardschriftart1">
    <w:name w:val="WW-Absatz-Standardschriftart1"/>
    <w:rsid w:val="00BE09A7"/>
  </w:style>
  <w:style w:type="character" w:customStyle="1" w:styleId="WW8Num1z0">
    <w:name w:val="WW8Num1z0"/>
    <w:rsid w:val="00BE09A7"/>
    <w:rPr>
      <w:rFonts w:cs="Times New Roman"/>
    </w:rPr>
  </w:style>
  <w:style w:type="character" w:customStyle="1" w:styleId="WW8Num21z1">
    <w:name w:val="WW8Num21z1"/>
    <w:rsid w:val="00BE09A7"/>
    <w:rPr>
      <w:rFonts w:ascii="Courier New" w:hAnsi="Courier New"/>
    </w:rPr>
  </w:style>
  <w:style w:type="character" w:customStyle="1" w:styleId="WW8Num21z2">
    <w:name w:val="WW8Num21z2"/>
    <w:rsid w:val="00BE09A7"/>
    <w:rPr>
      <w:rFonts w:ascii="Wingdings" w:hAnsi="Wingdings"/>
    </w:rPr>
  </w:style>
  <w:style w:type="character" w:customStyle="1" w:styleId="WW8Num22z1">
    <w:name w:val="WW8Num22z1"/>
    <w:rsid w:val="00BE09A7"/>
    <w:rPr>
      <w:rFonts w:ascii="Courier New" w:hAnsi="Courier New"/>
    </w:rPr>
  </w:style>
  <w:style w:type="character" w:customStyle="1" w:styleId="WW8Num22z2">
    <w:name w:val="WW8Num22z2"/>
    <w:rsid w:val="00BE09A7"/>
    <w:rPr>
      <w:rFonts w:ascii="Wingdings" w:hAnsi="Wingdings"/>
    </w:rPr>
  </w:style>
  <w:style w:type="character" w:customStyle="1" w:styleId="WW8Num22z3">
    <w:name w:val="WW8Num22z3"/>
    <w:rsid w:val="00BE09A7"/>
    <w:rPr>
      <w:rFonts w:ascii="Symbol" w:hAnsi="Symbol"/>
    </w:rPr>
  </w:style>
  <w:style w:type="character" w:customStyle="1" w:styleId="WW8Num23z1">
    <w:name w:val="WW8Num23z1"/>
    <w:rsid w:val="00BE09A7"/>
    <w:rPr>
      <w:rFonts w:ascii="Courier New" w:hAnsi="Courier New"/>
    </w:rPr>
  </w:style>
  <w:style w:type="character" w:customStyle="1" w:styleId="WW8Num23z2">
    <w:name w:val="WW8Num23z2"/>
    <w:rsid w:val="00BE09A7"/>
    <w:rPr>
      <w:rFonts w:ascii="Wingdings" w:hAnsi="Wingdings"/>
    </w:rPr>
  </w:style>
  <w:style w:type="character" w:customStyle="1" w:styleId="WW8Num25z1">
    <w:name w:val="WW8Num25z1"/>
    <w:rsid w:val="00BE09A7"/>
    <w:rPr>
      <w:rFonts w:ascii="Courier New" w:hAnsi="Courier New"/>
    </w:rPr>
  </w:style>
  <w:style w:type="character" w:customStyle="1" w:styleId="WW8Num25z2">
    <w:name w:val="WW8Num25z2"/>
    <w:rsid w:val="00BE09A7"/>
    <w:rPr>
      <w:rFonts w:ascii="Wingdings" w:hAnsi="Wingdings"/>
    </w:rPr>
  </w:style>
  <w:style w:type="character" w:customStyle="1" w:styleId="WW8Num26z1">
    <w:name w:val="WW8Num26z1"/>
    <w:rsid w:val="00BE09A7"/>
    <w:rPr>
      <w:rFonts w:ascii="Courier New" w:hAnsi="Courier New"/>
    </w:rPr>
  </w:style>
  <w:style w:type="character" w:customStyle="1" w:styleId="WW8Num26z2">
    <w:name w:val="WW8Num26z2"/>
    <w:rsid w:val="00BE09A7"/>
    <w:rPr>
      <w:rFonts w:ascii="Wingdings" w:hAnsi="Wingdings"/>
    </w:rPr>
  </w:style>
  <w:style w:type="character" w:customStyle="1" w:styleId="WW8Num27z1">
    <w:name w:val="WW8Num27z1"/>
    <w:rsid w:val="00BE09A7"/>
    <w:rPr>
      <w:rFonts w:ascii="Courier New" w:hAnsi="Courier New"/>
    </w:rPr>
  </w:style>
  <w:style w:type="character" w:customStyle="1" w:styleId="WW8Num27z2">
    <w:name w:val="WW8Num27z2"/>
    <w:rsid w:val="00BE09A7"/>
    <w:rPr>
      <w:rFonts w:ascii="Wingdings" w:hAnsi="Wingdings"/>
    </w:rPr>
  </w:style>
  <w:style w:type="character" w:customStyle="1" w:styleId="WW8Num27z3">
    <w:name w:val="WW8Num27z3"/>
    <w:rsid w:val="00BE09A7"/>
    <w:rPr>
      <w:rFonts w:ascii="Symbol" w:hAnsi="Symbol"/>
    </w:rPr>
  </w:style>
  <w:style w:type="character" w:customStyle="1" w:styleId="WW8Num30z1">
    <w:name w:val="WW8Num30z1"/>
    <w:rsid w:val="00BE09A7"/>
    <w:rPr>
      <w:rFonts w:ascii="Courier New" w:hAnsi="Courier New"/>
    </w:rPr>
  </w:style>
  <w:style w:type="character" w:customStyle="1" w:styleId="WW8Num30z2">
    <w:name w:val="WW8Num30z2"/>
    <w:rsid w:val="00BE09A7"/>
    <w:rPr>
      <w:rFonts w:ascii="Wingdings" w:hAnsi="Wingdings"/>
    </w:rPr>
  </w:style>
  <w:style w:type="character" w:customStyle="1" w:styleId="WW8Num34z1">
    <w:name w:val="WW8Num34z1"/>
    <w:rsid w:val="00BE09A7"/>
    <w:rPr>
      <w:rFonts w:ascii="Courier New" w:hAnsi="Courier New"/>
    </w:rPr>
  </w:style>
  <w:style w:type="character" w:customStyle="1" w:styleId="WW8Num34z2">
    <w:name w:val="WW8Num34z2"/>
    <w:rsid w:val="00BE09A7"/>
    <w:rPr>
      <w:rFonts w:ascii="Wingdings" w:hAnsi="Wingdings"/>
    </w:rPr>
  </w:style>
  <w:style w:type="character" w:customStyle="1" w:styleId="WW8Num42z1">
    <w:name w:val="WW8Num42z1"/>
    <w:rsid w:val="00BE09A7"/>
    <w:rPr>
      <w:rFonts w:ascii="Courier New" w:hAnsi="Courier New"/>
    </w:rPr>
  </w:style>
  <w:style w:type="character" w:customStyle="1" w:styleId="WW8Num42z2">
    <w:name w:val="WW8Num42z2"/>
    <w:rsid w:val="00BE09A7"/>
    <w:rPr>
      <w:rFonts w:ascii="Wingdings" w:hAnsi="Wingdings"/>
    </w:rPr>
  </w:style>
  <w:style w:type="character" w:customStyle="1" w:styleId="WW8Num42z3">
    <w:name w:val="WW8Num42z3"/>
    <w:rsid w:val="00BE09A7"/>
    <w:rPr>
      <w:rFonts w:ascii="Symbol" w:hAnsi="Symbol"/>
    </w:rPr>
  </w:style>
  <w:style w:type="character" w:customStyle="1" w:styleId="WW8Num44z0">
    <w:name w:val="WW8Num44z0"/>
    <w:rsid w:val="00BE09A7"/>
    <w:rPr>
      <w:rFonts w:cs="Times New Roman"/>
    </w:rPr>
  </w:style>
  <w:style w:type="character" w:customStyle="1" w:styleId="WW8Num45z0">
    <w:name w:val="WW8Num45z0"/>
    <w:rsid w:val="00BE09A7"/>
    <w:rPr>
      <w:rFonts w:cs="Times New Roman"/>
    </w:rPr>
  </w:style>
  <w:style w:type="character" w:customStyle="1" w:styleId="WW8Num46z0">
    <w:name w:val="WW8Num46z0"/>
    <w:rsid w:val="00BE09A7"/>
    <w:rPr>
      <w:rFonts w:cs="Times New Roman"/>
    </w:rPr>
  </w:style>
  <w:style w:type="character" w:customStyle="1" w:styleId="WW8Num47z0">
    <w:name w:val="WW8Num47z0"/>
    <w:rsid w:val="00BE09A7"/>
    <w:rPr>
      <w:rFonts w:ascii="Symbol" w:hAnsi="Symbol"/>
    </w:rPr>
  </w:style>
  <w:style w:type="character" w:customStyle="1" w:styleId="WW8Num48z0">
    <w:name w:val="WW8Num48z0"/>
    <w:rsid w:val="00BE09A7"/>
    <w:rPr>
      <w:rFonts w:cs="Times New Roman"/>
    </w:rPr>
  </w:style>
  <w:style w:type="character" w:customStyle="1" w:styleId="WW8Num49z0">
    <w:name w:val="WW8Num49z0"/>
    <w:rsid w:val="00BE09A7"/>
    <w:rPr>
      <w:rFonts w:cs="Times New Roman"/>
    </w:rPr>
  </w:style>
  <w:style w:type="character" w:customStyle="1" w:styleId="WW8Num50z0">
    <w:name w:val="WW8Num50z0"/>
    <w:rsid w:val="00BE09A7"/>
    <w:rPr>
      <w:b w:val="0"/>
      <w:i w:val="0"/>
    </w:rPr>
  </w:style>
  <w:style w:type="character" w:customStyle="1" w:styleId="WW8Num50z1">
    <w:name w:val="WW8Num50z1"/>
    <w:rsid w:val="00BE09A7"/>
    <w:rPr>
      <w:rFonts w:ascii="Courier New" w:hAnsi="Courier New"/>
    </w:rPr>
  </w:style>
  <w:style w:type="character" w:customStyle="1" w:styleId="WW8Num50z2">
    <w:name w:val="WW8Num50z2"/>
    <w:rsid w:val="00BE09A7"/>
    <w:rPr>
      <w:rFonts w:ascii="Wingdings" w:hAnsi="Wingdings"/>
    </w:rPr>
  </w:style>
  <w:style w:type="character" w:customStyle="1" w:styleId="WW8Num50z3">
    <w:name w:val="WW8Num50z3"/>
    <w:rsid w:val="00BE09A7"/>
    <w:rPr>
      <w:rFonts w:ascii="Symbol" w:hAnsi="Symbol"/>
    </w:rPr>
  </w:style>
  <w:style w:type="character" w:customStyle="1" w:styleId="WW8Num51z0">
    <w:name w:val="WW8Num51z0"/>
    <w:rsid w:val="00BE09A7"/>
    <w:rPr>
      <w:rFonts w:ascii="Symbol" w:hAnsi="Symbol"/>
    </w:rPr>
  </w:style>
  <w:style w:type="character" w:customStyle="1" w:styleId="WW8Num51z1">
    <w:name w:val="WW8Num51z1"/>
    <w:rsid w:val="00BE09A7"/>
    <w:rPr>
      <w:rFonts w:ascii="Courier New" w:hAnsi="Courier New"/>
    </w:rPr>
  </w:style>
  <w:style w:type="character" w:customStyle="1" w:styleId="WW8Num51z2">
    <w:name w:val="WW8Num51z2"/>
    <w:rsid w:val="00BE09A7"/>
    <w:rPr>
      <w:rFonts w:ascii="Wingdings" w:hAnsi="Wingdings"/>
    </w:rPr>
  </w:style>
  <w:style w:type="character" w:customStyle="1" w:styleId="WW8Num52z0">
    <w:name w:val="WW8Num52z0"/>
    <w:rsid w:val="00BE09A7"/>
    <w:rPr>
      <w:rFonts w:cs="Times New Roman"/>
    </w:rPr>
  </w:style>
  <w:style w:type="character" w:customStyle="1" w:styleId="WW8Num53z0">
    <w:name w:val="WW8Num53z0"/>
    <w:rsid w:val="00BE09A7"/>
    <w:rPr>
      <w:rFonts w:ascii="Symbol" w:hAnsi="Symbol"/>
    </w:rPr>
  </w:style>
  <w:style w:type="character" w:customStyle="1" w:styleId="WW8Num54z1">
    <w:name w:val="WW8Num54z1"/>
    <w:rsid w:val="00BE09A7"/>
    <w:rPr>
      <w:rFonts w:ascii="Courier New" w:hAnsi="Courier New"/>
    </w:rPr>
  </w:style>
  <w:style w:type="character" w:customStyle="1" w:styleId="WW8Num54z2">
    <w:name w:val="WW8Num54z2"/>
    <w:rsid w:val="00BE09A7"/>
    <w:rPr>
      <w:rFonts w:ascii="Wingdings" w:hAnsi="Wingdings"/>
    </w:rPr>
  </w:style>
  <w:style w:type="character" w:customStyle="1" w:styleId="WW8Num54z3">
    <w:name w:val="WW8Num54z3"/>
    <w:rsid w:val="00BE09A7"/>
    <w:rPr>
      <w:rFonts w:ascii="Symbol" w:hAnsi="Symbol"/>
    </w:rPr>
  </w:style>
  <w:style w:type="character" w:customStyle="1" w:styleId="WW8Num55z0">
    <w:name w:val="WW8Num55z0"/>
    <w:rsid w:val="00BE09A7"/>
    <w:rPr>
      <w:rFonts w:cs="Times New Roman"/>
    </w:rPr>
  </w:style>
  <w:style w:type="character" w:customStyle="1" w:styleId="WW8Num56z0">
    <w:name w:val="WW8Num56z0"/>
    <w:rsid w:val="00BE09A7"/>
    <w:rPr>
      <w:rFonts w:cs="Times New Roman"/>
    </w:rPr>
  </w:style>
  <w:style w:type="character" w:customStyle="1" w:styleId="WW8Num57z0">
    <w:name w:val="WW8Num57z0"/>
    <w:rsid w:val="00BE09A7"/>
    <w:rPr>
      <w:rFonts w:ascii="Symbol" w:hAnsi="Symbol"/>
      <w:b w:val="0"/>
      <w:i w:val="0"/>
      <w:color w:val="000000"/>
      <w:sz w:val="22"/>
    </w:rPr>
  </w:style>
  <w:style w:type="character" w:customStyle="1" w:styleId="WW8Num57z1">
    <w:name w:val="WW8Num57z1"/>
    <w:rsid w:val="00BE09A7"/>
    <w:rPr>
      <w:rFonts w:ascii="Courier New" w:hAnsi="Courier New"/>
    </w:rPr>
  </w:style>
  <w:style w:type="character" w:customStyle="1" w:styleId="WW8Num57z2">
    <w:name w:val="WW8Num57z2"/>
    <w:rsid w:val="00BE09A7"/>
    <w:rPr>
      <w:rFonts w:ascii="Wingdings" w:hAnsi="Wingdings"/>
    </w:rPr>
  </w:style>
  <w:style w:type="character" w:customStyle="1" w:styleId="WW8Num57z3">
    <w:name w:val="WW8Num57z3"/>
    <w:rsid w:val="00BE09A7"/>
    <w:rPr>
      <w:rFonts w:ascii="Symbol" w:hAnsi="Symbol"/>
    </w:rPr>
  </w:style>
  <w:style w:type="character" w:customStyle="1" w:styleId="WW8Num58z0">
    <w:name w:val="WW8Num58z0"/>
    <w:rsid w:val="00BE09A7"/>
    <w:rPr>
      <w:rFonts w:cs="Times New Roman"/>
    </w:rPr>
  </w:style>
  <w:style w:type="character" w:customStyle="1" w:styleId="WW8Num59z0">
    <w:name w:val="WW8Num59z0"/>
    <w:rsid w:val="00BE09A7"/>
    <w:rPr>
      <w:rFonts w:cs="Times New Roman"/>
    </w:rPr>
  </w:style>
  <w:style w:type="character" w:customStyle="1" w:styleId="WW8Num60z0">
    <w:name w:val="WW8Num60z0"/>
    <w:rsid w:val="00BE09A7"/>
    <w:rPr>
      <w:rFonts w:cs="Times New Roman"/>
    </w:rPr>
  </w:style>
  <w:style w:type="character" w:customStyle="1" w:styleId="WW8Num61z0">
    <w:name w:val="WW8Num61z0"/>
    <w:rsid w:val="00BE09A7"/>
    <w:rPr>
      <w:rFonts w:cs="Times New Roman"/>
    </w:rPr>
  </w:style>
  <w:style w:type="character" w:customStyle="1" w:styleId="WW8Num62z0">
    <w:name w:val="WW8Num62z0"/>
    <w:rsid w:val="00BE09A7"/>
    <w:rPr>
      <w:rFonts w:ascii="Symbol" w:hAnsi="Symbol"/>
    </w:rPr>
  </w:style>
  <w:style w:type="character" w:customStyle="1" w:styleId="WW8Num63z0">
    <w:name w:val="WW8Num63z0"/>
    <w:rsid w:val="00BE09A7"/>
    <w:rPr>
      <w:rFonts w:cs="Times New Roman"/>
    </w:rPr>
  </w:style>
  <w:style w:type="character" w:customStyle="1" w:styleId="WW8Num64z0">
    <w:name w:val="WW8Num64z0"/>
    <w:rsid w:val="00BE09A7"/>
    <w:rPr>
      <w:rFonts w:ascii="Symbol" w:hAnsi="Symbol"/>
      <w:b w:val="0"/>
      <w:i w:val="0"/>
      <w:color w:val="000000"/>
      <w:sz w:val="22"/>
    </w:rPr>
  </w:style>
  <w:style w:type="character" w:customStyle="1" w:styleId="WW8Num64z1">
    <w:name w:val="WW8Num64z1"/>
    <w:rsid w:val="00BE09A7"/>
    <w:rPr>
      <w:rFonts w:ascii="Courier New" w:hAnsi="Courier New"/>
    </w:rPr>
  </w:style>
  <w:style w:type="character" w:customStyle="1" w:styleId="WW8Num64z2">
    <w:name w:val="WW8Num64z2"/>
    <w:rsid w:val="00BE09A7"/>
    <w:rPr>
      <w:rFonts w:ascii="Wingdings" w:hAnsi="Wingdings"/>
    </w:rPr>
  </w:style>
  <w:style w:type="character" w:customStyle="1" w:styleId="WW8Num64z3">
    <w:name w:val="WW8Num64z3"/>
    <w:rsid w:val="00BE09A7"/>
    <w:rPr>
      <w:rFonts w:ascii="Symbol" w:hAnsi="Symbol"/>
    </w:rPr>
  </w:style>
  <w:style w:type="character" w:customStyle="1" w:styleId="WW8Num65z0">
    <w:name w:val="WW8Num65z0"/>
    <w:rsid w:val="00BE09A7"/>
    <w:rPr>
      <w:rFonts w:cs="Times New Roman"/>
    </w:rPr>
  </w:style>
  <w:style w:type="character" w:customStyle="1" w:styleId="WW8Num66z0">
    <w:name w:val="WW8Num66z0"/>
    <w:rsid w:val="00BE09A7"/>
    <w:rPr>
      <w:rFonts w:cs="Times New Roman"/>
    </w:rPr>
  </w:style>
  <w:style w:type="character" w:customStyle="1" w:styleId="WW8Num67z0">
    <w:name w:val="WW8Num67z0"/>
    <w:rsid w:val="00BE09A7"/>
    <w:rPr>
      <w:rFonts w:ascii="Symbol" w:hAnsi="Symbol"/>
    </w:rPr>
  </w:style>
  <w:style w:type="character" w:customStyle="1" w:styleId="WW8Num68z0">
    <w:name w:val="WW8Num68z0"/>
    <w:rsid w:val="00BE09A7"/>
    <w:rPr>
      <w:rFonts w:cs="Times New Roman"/>
    </w:rPr>
  </w:style>
  <w:style w:type="character" w:customStyle="1" w:styleId="WW8Num69z0">
    <w:name w:val="WW8Num69z0"/>
    <w:rsid w:val="00BE09A7"/>
    <w:rPr>
      <w:rFonts w:ascii="Symbol" w:hAnsi="Symbol"/>
    </w:rPr>
  </w:style>
  <w:style w:type="character" w:customStyle="1" w:styleId="WW8Num69z1">
    <w:name w:val="WW8Num69z1"/>
    <w:rsid w:val="00BE09A7"/>
    <w:rPr>
      <w:rFonts w:ascii="Courier New" w:hAnsi="Courier New"/>
    </w:rPr>
  </w:style>
  <w:style w:type="character" w:customStyle="1" w:styleId="WW8Num69z2">
    <w:name w:val="WW8Num69z2"/>
    <w:rsid w:val="00BE09A7"/>
    <w:rPr>
      <w:rFonts w:ascii="Wingdings" w:hAnsi="Wingdings"/>
    </w:rPr>
  </w:style>
  <w:style w:type="character" w:customStyle="1" w:styleId="WW8Num70z0">
    <w:name w:val="WW8Num70z0"/>
    <w:rsid w:val="00BE09A7"/>
    <w:rPr>
      <w:rFonts w:ascii="Symbol" w:hAnsi="Symbol"/>
    </w:rPr>
  </w:style>
  <w:style w:type="character" w:customStyle="1" w:styleId="WW8Num71z0">
    <w:name w:val="WW8Num71z0"/>
    <w:rsid w:val="00BE09A7"/>
    <w:rPr>
      <w:rFonts w:cs="Times New Roman"/>
    </w:rPr>
  </w:style>
  <w:style w:type="character" w:customStyle="1" w:styleId="WW8Num72z0">
    <w:name w:val="WW8Num72z0"/>
    <w:rsid w:val="00BE09A7"/>
    <w:rPr>
      <w:rFonts w:cs="Times New Roman"/>
    </w:rPr>
  </w:style>
  <w:style w:type="character" w:customStyle="1" w:styleId="WW8Num73z0">
    <w:name w:val="WW8Num73z0"/>
    <w:rsid w:val="00BE09A7"/>
    <w:rPr>
      <w:rFonts w:cs="Times New Roman"/>
    </w:rPr>
  </w:style>
  <w:style w:type="character" w:customStyle="1" w:styleId="WW8Num74z0">
    <w:name w:val="WW8Num74z0"/>
    <w:rsid w:val="00BE09A7"/>
    <w:rPr>
      <w:rFonts w:cs="Times New Roman"/>
    </w:rPr>
  </w:style>
  <w:style w:type="character" w:customStyle="1" w:styleId="WW8Num75z0">
    <w:name w:val="WW8Num75z0"/>
    <w:rsid w:val="00BE09A7"/>
    <w:rPr>
      <w:rFonts w:cs="Times New Roman"/>
    </w:rPr>
  </w:style>
  <w:style w:type="character" w:customStyle="1" w:styleId="WW8Num76z0">
    <w:name w:val="WW8Num76z0"/>
    <w:rsid w:val="00BE09A7"/>
    <w:rPr>
      <w:rFonts w:cs="Times New Roman"/>
    </w:rPr>
  </w:style>
  <w:style w:type="character" w:customStyle="1" w:styleId="WW8Num78z0">
    <w:name w:val="WW8Num78z0"/>
    <w:rsid w:val="00BE09A7"/>
    <w:rPr>
      <w:rFonts w:cs="Times New Roman"/>
    </w:rPr>
  </w:style>
  <w:style w:type="character" w:customStyle="1" w:styleId="WW8Num79z0">
    <w:name w:val="WW8Num79z0"/>
    <w:rsid w:val="00BE09A7"/>
    <w:rPr>
      <w:rFonts w:ascii="Symbol" w:hAnsi="Symbol"/>
    </w:rPr>
  </w:style>
  <w:style w:type="character" w:customStyle="1" w:styleId="WW8Num80z0">
    <w:name w:val="WW8Num80z0"/>
    <w:rsid w:val="00BE09A7"/>
    <w:rPr>
      <w:rFonts w:cs="Times New Roman"/>
    </w:rPr>
  </w:style>
  <w:style w:type="character" w:customStyle="1" w:styleId="WW8Num81z0">
    <w:name w:val="WW8Num81z0"/>
    <w:rsid w:val="00BE09A7"/>
    <w:rPr>
      <w:rFonts w:cs="Times New Roman"/>
    </w:rPr>
  </w:style>
  <w:style w:type="character" w:customStyle="1" w:styleId="WW8Num82z0">
    <w:name w:val="WW8Num82z0"/>
    <w:rsid w:val="00BE09A7"/>
    <w:rPr>
      <w:rFonts w:ascii="Times New Roman" w:hAnsi="Times New Roman"/>
    </w:rPr>
  </w:style>
  <w:style w:type="character" w:customStyle="1" w:styleId="WW8Num83z0">
    <w:name w:val="WW8Num83z0"/>
    <w:rsid w:val="00BE09A7"/>
    <w:rPr>
      <w:rFonts w:cs="Times New Roman"/>
    </w:rPr>
  </w:style>
  <w:style w:type="character" w:customStyle="1" w:styleId="WW8Num85z0">
    <w:name w:val="WW8Num85z0"/>
    <w:rsid w:val="00BE09A7"/>
    <w:rPr>
      <w:rFonts w:cs="Times New Roman"/>
    </w:rPr>
  </w:style>
  <w:style w:type="character" w:customStyle="1" w:styleId="WW8Num86z0">
    <w:name w:val="WW8Num86z0"/>
    <w:rsid w:val="00BE09A7"/>
    <w:rPr>
      <w:rFonts w:ascii="Symbol" w:hAnsi="Symbol"/>
    </w:rPr>
  </w:style>
  <w:style w:type="character" w:customStyle="1" w:styleId="WW8Num86z1">
    <w:name w:val="WW8Num86z1"/>
    <w:rsid w:val="00BE09A7"/>
    <w:rPr>
      <w:rFonts w:ascii="Courier New" w:hAnsi="Courier New"/>
    </w:rPr>
  </w:style>
  <w:style w:type="character" w:customStyle="1" w:styleId="WW8Num86z2">
    <w:name w:val="WW8Num86z2"/>
    <w:rsid w:val="00BE09A7"/>
    <w:rPr>
      <w:rFonts w:ascii="Wingdings" w:hAnsi="Wingdings"/>
    </w:rPr>
  </w:style>
  <w:style w:type="character" w:customStyle="1" w:styleId="WW8Num87z0">
    <w:name w:val="WW8Num87z0"/>
    <w:rsid w:val="00BE09A7"/>
    <w:rPr>
      <w:rFonts w:cs="Times New Roman"/>
    </w:rPr>
  </w:style>
  <w:style w:type="character" w:customStyle="1" w:styleId="WW8Num88z0">
    <w:name w:val="WW8Num88z0"/>
    <w:rsid w:val="00BE09A7"/>
    <w:rPr>
      <w:rFonts w:ascii="Symbol" w:hAnsi="Symbol"/>
    </w:rPr>
  </w:style>
  <w:style w:type="character" w:customStyle="1" w:styleId="WW8Num88z1">
    <w:name w:val="WW8Num88z1"/>
    <w:rsid w:val="00BE09A7"/>
    <w:rPr>
      <w:rFonts w:ascii="Courier New" w:hAnsi="Courier New"/>
    </w:rPr>
  </w:style>
  <w:style w:type="character" w:customStyle="1" w:styleId="WW8Num88z2">
    <w:name w:val="WW8Num88z2"/>
    <w:rsid w:val="00BE09A7"/>
    <w:rPr>
      <w:rFonts w:ascii="Wingdings" w:hAnsi="Wingdings"/>
    </w:rPr>
  </w:style>
  <w:style w:type="character" w:customStyle="1" w:styleId="WW8Num89z0">
    <w:name w:val="WW8Num89z0"/>
    <w:rsid w:val="00BE09A7"/>
    <w:rPr>
      <w:rFonts w:cs="Times New Roman"/>
    </w:rPr>
  </w:style>
  <w:style w:type="character" w:customStyle="1" w:styleId="WW8Num90z0">
    <w:name w:val="WW8Num90z0"/>
    <w:rsid w:val="00BE09A7"/>
    <w:rPr>
      <w:rFonts w:cs="Times New Roman"/>
    </w:rPr>
  </w:style>
  <w:style w:type="character" w:customStyle="1" w:styleId="WW8Num91z1">
    <w:name w:val="WW8Num91z1"/>
    <w:rsid w:val="00BE09A7"/>
    <w:rPr>
      <w:rFonts w:ascii="Courier New" w:hAnsi="Courier New"/>
    </w:rPr>
  </w:style>
  <w:style w:type="character" w:customStyle="1" w:styleId="WW8Num91z2">
    <w:name w:val="WW8Num91z2"/>
    <w:rsid w:val="00BE09A7"/>
    <w:rPr>
      <w:rFonts w:ascii="Wingdings" w:hAnsi="Wingdings"/>
    </w:rPr>
  </w:style>
  <w:style w:type="character" w:customStyle="1" w:styleId="WW8Num91z3">
    <w:name w:val="WW8Num91z3"/>
    <w:rsid w:val="00BE09A7"/>
    <w:rPr>
      <w:rFonts w:ascii="Symbol" w:hAnsi="Symbol"/>
    </w:rPr>
  </w:style>
  <w:style w:type="character" w:customStyle="1" w:styleId="WW8Num92z0">
    <w:name w:val="WW8Num92z0"/>
    <w:rsid w:val="00BE09A7"/>
    <w:rPr>
      <w:rFonts w:cs="Times New Roman"/>
    </w:rPr>
  </w:style>
  <w:style w:type="character" w:customStyle="1" w:styleId="WW8Num93z0">
    <w:name w:val="WW8Num93z0"/>
    <w:rsid w:val="00BE09A7"/>
    <w:rPr>
      <w:rFonts w:cs="Times New Roman"/>
    </w:rPr>
  </w:style>
  <w:style w:type="character" w:customStyle="1" w:styleId="WW8Num94z0">
    <w:name w:val="WW8Num94z0"/>
    <w:rsid w:val="00BE09A7"/>
    <w:rPr>
      <w:rFonts w:ascii="Symbol" w:hAnsi="Symbol"/>
    </w:rPr>
  </w:style>
  <w:style w:type="character" w:customStyle="1" w:styleId="WW8Num94z1">
    <w:name w:val="WW8Num94z1"/>
    <w:rsid w:val="00BE09A7"/>
    <w:rPr>
      <w:rFonts w:ascii="Courier New" w:hAnsi="Courier New"/>
    </w:rPr>
  </w:style>
  <w:style w:type="character" w:customStyle="1" w:styleId="WW8Num94z2">
    <w:name w:val="WW8Num94z2"/>
    <w:rsid w:val="00BE09A7"/>
    <w:rPr>
      <w:rFonts w:ascii="Wingdings" w:hAnsi="Wingdings"/>
    </w:rPr>
  </w:style>
  <w:style w:type="character" w:customStyle="1" w:styleId="WW8Num95z0">
    <w:name w:val="WW8Num95z0"/>
    <w:rsid w:val="00BE09A7"/>
    <w:rPr>
      <w:rFonts w:ascii="Symbol" w:hAnsi="Symbol"/>
    </w:rPr>
  </w:style>
  <w:style w:type="character" w:customStyle="1" w:styleId="WW8Num95z1">
    <w:name w:val="WW8Num95z1"/>
    <w:rsid w:val="00BE09A7"/>
    <w:rPr>
      <w:rFonts w:ascii="Courier New" w:hAnsi="Courier New"/>
    </w:rPr>
  </w:style>
  <w:style w:type="character" w:customStyle="1" w:styleId="WW8Num95z2">
    <w:name w:val="WW8Num95z2"/>
    <w:rsid w:val="00BE09A7"/>
    <w:rPr>
      <w:rFonts w:ascii="Wingdings" w:hAnsi="Wingdings"/>
    </w:rPr>
  </w:style>
  <w:style w:type="character" w:customStyle="1" w:styleId="WW8Num96z0">
    <w:name w:val="WW8Num96z0"/>
    <w:rsid w:val="00BE09A7"/>
    <w:rPr>
      <w:rFonts w:cs="Times New Roman"/>
    </w:rPr>
  </w:style>
  <w:style w:type="character" w:customStyle="1" w:styleId="WW8Num97z0">
    <w:name w:val="WW8Num97z0"/>
    <w:rsid w:val="00BE09A7"/>
    <w:rPr>
      <w:rFonts w:ascii="Symbol" w:hAnsi="Symbol"/>
    </w:rPr>
  </w:style>
  <w:style w:type="character" w:customStyle="1" w:styleId="WW8Num97z1">
    <w:name w:val="WW8Num97z1"/>
    <w:rsid w:val="00BE09A7"/>
    <w:rPr>
      <w:rFonts w:ascii="Courier New" w:hAnsi="Courier New"/>
    </w:rPr>
  </w:style>
  <w:style w:type="character" w:customStyle="1" w:styleId="WW8Num97z2">
    <w:name w:val="WW8Num97z2"/>
    <w:rsid w:val="00BE09A7"/>
    <w:rPr>
      <w:rFonts w:ascii="Wingdings" w:hAnsi="Wingdings"/>
    </w:rPr>
  </w:style>
  <w:style w:type="character" w:customStyle="1" w:styleId="WW8Num98z0">
    <w:name w:val="WW8Num98z0"/>
    <w:rsid w:val="00BE09A7"/>
    <w:rPr>
      <w:rFonts w:ascii="Symbol" w:hAnsi="Symbol"/>
    </w:rPr>
  </w:style>
  <w:style w:type="character" w:customStyle="1" w:styleId="WW8Num98z1">
    <w:name w:val="WW8Num98z1"/>
    <w:rsid w:val="00BE09A7"/>
    <w:rPr>
      <w:rFonts w:ascii="Courier New" w:hAnsi="Courier New"/>
    </w:rPr>
  </w:style>
  <w:style w:type="character" w:customStyle="1" w:styleId="WW8Num98z2">
    <w:name w:val="WW8Num98z2"/>
    <w:rsid w:val="00BE09A7"/>
    <w:rPr>
      <w:rFonts w:ascii="Wingdings" w:hAnsi="Wingdings"/>
    </w:rPr>
  </w:style>
  <w:style w:type="character" w:customStyle="1" w:styleId="WW8Num99z1">
    <w:name w:val="WW8Num99z1"/>
    <w:rsid w:val="00BE09A7"/>
    <w:rPr>
      <w:rFonts w:ascii="Courier New" w:hAnsi="Courier New"/>
    </w:rPr>
  </w:style>
  <w:style w:type="character" w:customStyle="1" w:styleId="WW8Num99z2">
    <w:name w:val="WW8Num99z2"/>
    <w:rsid w:val="00BE09A7"/>
    <w:rPr>
      <w:rFonts w:ascii="Wingdings" w:hAnsi="Wingdings"/>
    </w:rPr>
  </w:style>
  <w:style w:type="character" w:customStyle="1" w:styleId="WW8Num99z3">
    <w:name w:val="WW8Num99z3"/>
    <w:rsid w:val="00BE09A7"/>
    <w:rPr>
      <w:rFonts w:ascii="Symbol" w:hAnsi="Symbol"/>
    </w:rPr>
  </w:style>
  <w:style w:type="character" w:customStyle="1" w:styleId="WW8Num100z0">
    <w:name w:val="WW8Num100z0"/>
    <w:rsid w:val="00BE09A7"/>
    <w:rPr>
      <w:rFonts w:ascii="Wingdings" w:hAnsi="Wingdings"/>
    </w:rPr>
  </w:style>
  <w:style w:type="character" w:customStyle="1" w:styleId="WW8Num100z1">
    <w:name w:val="WW8Num100z1"/>
    <w:rsid w:val="00BE09A7"/>
    <w:rPr>
      <w:rFonts w:ascii="Courier New" w:hAnsi="Courier New"/>
    </w:rPr>
  </w:style>
  <w:style w:type="character" w:customStyle="1" w:styleId="WW8Num100z3">
    <w:name w:val="WW8Num100z3"/>
    <w:rsid w:val="00BE09A7"/>
    <w:rPr>
      <w:rFonts w:ascii="Symbol" w:hAnsi="Symbol"/>
    </w:rPr>
  </w:style>
  <w:style w:type="character" w:customStyle="1" w:styleId="WW8Num101z0">
    <w:name w:val="WW8Num101z0"/>
    <w:rsid w:val="00BE09A7"/>
    <w:rPr>
      <w:rFonts w:cs="Times New Roman"/>
    </w:rPr>
  </w:style>
  <w:style w:type="character" w:customStyle="1" w:styleId="WW8Num102z0">
    <w:name w:val="WW8Num102z0"/>
    <w:rsid w:val="00BE09A7"/>
    <w:rPr>
      <w:rFonts w:cs="Times New Roman"/>
    </w:rPr>
  </w:style>
  <w:style w:type="character" w:customStyle="1" w:styleId="WW8Num103z0">
    <w:name w:val="WW8Num103z0"/>
    <w:rsid w:val="00BE09A7"/>
    <w:rPr>
      <w:rFonts w:ascii="Symbol" w:hAnsi="Symbol"/>
    </w:rPr>
  </w:style>
  <w:style w:type="character" w:customStyle="1" w:styleId="WW8Num103z1">
    <w:name w:val="WW8Num103z1"/>
    <w:rsid w:val="00BE09A7"/>
    <w:rPr>
      <w:rFonts w:ascii="Courier New" w:hAnsi="Courier New"/>
    </w:rPr>
  </w:style>
  <w:style w:type="character" w:customStyle="1" w:styleId="WW8Num103z2">
    <w:name w:val="WW8Num103z2"/>
    <w:rsid w:val="00BE09A7"/>
    <w:rPr>
      <w:rFonts w:ascii="Wingdings" w:hAnsi="Wingdings"/>
    </w:rPr>
  </w:style>
  <w:style w:type="character" w:customStyle="1" w:styleId="WW8Num104z0">
    <w:name w:val="WW8Num104z0"/>
    <w:rsid w:val="00BE09A7"/>
    <w:rPr>
      <w:rFonts w:cs="Times New Roman"/>
    </w:rPr>
  </w:style>
  <w:style w:type="character" w:customStyle="1" w:styleId="WW8Num105z0">
    <w:name w:val="WW8Num105z0"/>
    <w:rsid w:val="00BE09A7"/>
    <w:rPr>
      <w:rFonts w:ascii="Symbol" w:hAnsi="Symbol"/>
    </w:rPr>
  </w:style>
  <w:style w:type="character" w:customStyle="1" w:styleId="WW8Num105z1">
    <w:name w:val="WW8Num105z1"/>
    <w:rsid w:val="00BE09A7"/>
    <w:rPr>
      <w:rFonts w:ascii="Courier New" w:hAnsi="Courier New"/>
    </w:rPr>
  </w:style>
  <w:style w:type="character" w:customStyle="1" w:styleId="WW8Num105z2">
    <w:name w:val="WW8Num105z2"/>
    <w:rsid w:val="00BE09A7"/>
    <w:rPr>
      <w:rFonts w:ascii="Wingdings" w:hAnsi="Wingdings"/>
    </w:rPr>
  </w:style>
  <w:style w:type="character" w:customStyle="1" w:styleId="WW8Num106z0">
    <w:name w:val="WW8Num106z0"/>
    <w:rsid w:val="00BE09A7"/>
    <w:rPr>
      <w:rFonts w:cs="Times New Roman"/>
    </w:rPr>
  </w:style>
  <w:style w:type="character" w:customStyle="1" w:styleId="WW8Num107z0">
    <w:name w:val="WW8Num107z0"/>
    <w:rsid w:val="00BE09A7"/>
    <w:rPr>
      <w:rFonts w:cs="Times New Roman"/>
    </w:rPr>
  </w:style>
  <w:style w:type="character" w:customStyle="1" w:styleId="WW8Num108z0">
    <w:name w:val="WW8Num108z0"/>
    <w:rsid w:val="00BE09A7"/>
    <w:rPr>
      <w:rFonts w:ascii="Symbol" w:hAnsi="Symbol"/>
    </w:rPr>
  </w:style>
  <w:style w:type="character" w:customStyle="1" w:styleId="WW8Num109z0">
    <w:name w:val="WW8Num109z0"/>
    <w:rsid w:val="00BE09A7"/>
    <w:rPr>
      <w:rFonts w:cs="Times New Roman"/>
    </w:rPr>
  </w:style>
  <w:style w:type="character" w:customStyle="1" w:styleId="WW8Num110z0">
    <w:name w:val="WW8Num110z0"/>
    <w:rsid w:val="00BE09A7"/>
    <w:rPr>
      <w:rFonts w:cs="Times New Roman"/>
    </w:rPr>
  </w:style>
  <w:style w:type="character" w:customStyle="1" w:styleId="WW8Num111z0">
    <w:name w:val="WW8Num111z0"/>
    <w:rsid w:val="00BE09A7"/>
    <w:rPr>
      <w:rFonts w:ascii="Symbol" w:hAnsi="Symbol"/>
    </w:rPr>
  </w:style>
  <w:style w:type="character" w:customStyle="1" w:styleId="WW8Num112z0">
    <w:name w:val="WW8Num112z0"/>
    <w:rsid w:val="00BE09A7"/>
    <w:rPr>
      <w:rFonts w:cs="Times New Roman"/>
      <w:b/>
      <w:bCs/>
    </w:rPr>
  </w:style>
  <w:style w:type="character" w:customStyle="1" w:styleId="WW8Num113z0">
    <w:name w:val="WW8Num113z0"/>
    <w:rsid w:val="00BE09A7"/>
    <w:rPr>
      <w:rFonts w:ascii="Symbol" w:hAnsi="Symbol"/>
    </w:rPr>
  </w:style>
  <w:style w:type="character" w:customStyle="1" w:styleId="WW8Num113z1">
    <w:name w:val="WW8Num113z1"/>
    <w:rsid w:val="00BE09A7"/>
    <w:rPr>
      <w:rFonts w:ascii="Courier New" w:hAnsi="Courier New"/>
    </w:rPr>
  </w:style>
  <w:style w:type="character" w:customStyle="1" w:styleId="WW8Num113z2">
    <w:name w:val="WW8Num113z2"/>
    <w:rsid w:val="00BE09A7"/>
    <w:rPr>
      <w:rFonts w:ascii="Wingdings" w:hAnsi="Wingdings"/>
    </w:rPr>
  </w:style>
  <w:style w:type="character" w:customStyle="1" w:styleId="WW8Num114z0">
    <w:name w:val="WW8Num114z0"/>
    <w:rsid w:val="00BE09A7"/>
    <w:rPr>
      <w:rFonts w:cs="Times New Roman"/>
    </w:rPr>
  </w:style>
  <w:style w:type="character" w:customStyle="1" w:styleId="WW8Num115z0">
    <w:name w:val="WW8Num115z0"/>
    <w:rsid w:val="00BE09A7"/>
    <w:rPr>
      <w:rFonts w:cs="Times New Roman"/>
    </w:rPr>
  </w:style>
  <w:style w:type="character" w:customStyle="1" w:styleId="WW8Num116z0">
    <w:name w:val="WW8Num116z0"/>
    <w:rsid w:val="00BE09A7"/>
    <w:rPr>
      <w:rFonts w:cs="Times New Roman"/>
    </w:rPr>
  </w:style>
  <w:style w:type="character" w:customStyle="1" w:styleId="WW8Num117z0">
    <w:name w:val="WW8Num117z0"/>
    <w:rsid w:val="00BE09A7"/>
    <w:rPr>
      <w:rFonts w:ascii="Symbol" w:hAnsi="Symbol"/>
    </w:rPr>
  </w:style>
  <w:style w:type="character" w:customStyle="1" w:styleId="WW8Num117z1">
    <w:name w:val="WW8Num117z1"/>
    <w:rsid w:val="00BE09A7"/>
    <w:rPr>
      <w:rFonts w:ascii="Courier New" w:hAnsi="Courier New"/>
    </w:rPr>
  </w:style>
  <w:style w:type="character" w:customStyle="1" w:styleId="WW8Num117z2">
    <w:name w:val="WW8Num117z2"/>
    <w:rsid w:val="00BE09A7"/>
    <w:rPr>
      <w:rFonts w:ascii="Wingdings" w:hAnsi="Wingdings"/>
    </w:rPr>
  </w:style>
  <w:style w:type="character" w:customStyle="1" w:styleId="WW8Num118z0">
    <w:name w:val="WW8Num118z0"/>
    <w:rsid w:val="00BE09A7"/>
    <w:rPr>
      <w:rFonts w:cs="Times New Roman"/>
    </w:rPr>
  </w:style>
  <w:style w:type="character" w:customStyle="1" w:styleId="WW8Num119z0">
    <w:name w:val="WW8Num119z0"/>
    <w:rsid w:val="00BE09A7"/>
    <w:rPr>
      <w:rFonts w:cs="Times New Roman"/>
    </w:rPr>
  </w:style>
  <w:style w:type="character" w:customStyle="1" w:styleId="WW8Num120z0">
    <w:name w:val="WW8Num120z0"/>
    <w:rsid w:val="00BE09A7"/>
    <w:rPr>
      <w:rFonts w:cs="Times New Roman"/>
    </w:rPr>
  </w:style>
  <w:style w:type="character" w:customStyle="1" w:styleId="WW8Num121z0">
    <w:name w:val="WW8Num121z0"/>
    <w:rsid w:val="00BE09A7"/>
    <w:rPr>
      <w:rFonts w:ascii="Symbol" w:hAnsi="Symbol"/>
    </w:rPr>
  </w:style>
  <w:style w:type="character" w:customStyle="1" w:styleId="WW8Num121z1">
    <w:name w:val="WW8Num121z1"/>
    <w:rsid w:val="00BE09A7"/>
    <w:rPr>
      <w:rFonts w:ascii="Courier New" w:hAnsi="Courier New"/>
    </w:rPr>
  </w:style>
  <w:style w:type="character" w:customStyle="1" w:styleId="WW8Num121z2">
    <w:name w:val="WW8Num121z2"/>
    <w:rsid w:val="00BE09A7"/>
    <w:rPr>
      <w:rFonts w:ascii="Wingdings" w:hAnsi="Wingdings"/>
    </w:rPr>
  </w:style>
  <w:style w:type="character" w:customStyle="1" w:styleId="WW8Num122z1">
    <w:name w:val="WW8Num122z1"/>
    <w:rsid w:val="00BE09A7"/>
    <w:rPr>
      <w:rFonts w:ascii="Courier New" w:hAnsi="Courier New"/>
    </w:rPr>
  </w:style>
  <w:style w:type="character" w:customStyle="1" w:styleId="WW8Num122z2">
    <w:name w:val="WW8Num122z2"/>
    <w:rsid w:val="00BE09A7"/>
    <w:rPr>
      <w:rFonts w:ascii="Wingdings" w:hAnsi="Wingdings"/>
    </w:rPr>
  </w:style>
  <w:style w:type="character" w:customStyle="1" w:styleId="WW8Num122z3">
    <w:name w:val="WW8Num122z3"/>
    <w:rsid w:val="00BE09A7"/>
    <w:rPr>
      <w:rFonts w:ascii="Symbol" w:hAnsi="Symbol"/>
    </w:rPr>
  </w:style>
  <w:style w:type="character" w:customStyle="1" w:styleId="WW8Num123z0">
    <w:name w:val="WW8Num123z0"/>
    <w:rsid w:val="00BE09A7"/>
    <w:rPr>
      <w:rFonts w:cs="Times New Roman"/>
    </w:rPr>
  </w:style>
  <w:style w:type="character" w:customStyle="1" w:styleId="WW8Num124z0">
    <w:name w:val="WW8Num124z0"/>
    <w:rsid w:val="00BE09A7"/>
    <w:rPr>
      <w:rFonts w:cs="Times New Roman"/>
    </w:rPr>
  </w:style>
  <w:style w:type="character" w:customStyle="1" w:styleId="WW8Num125z0">
    <w:name w:val="WW8Num125z0"/>
    <w:rsid w:val="00BE09A7"/>
    <w:rPr>
      <w:rFonts w:ascii="Symbol" w:hAnsi="Symbol"/>
    </w:rPr>
  </w:style>
  <w:style w:type="character" w:customStyle="1" w:styleId="WW8Num126z0">
    <w:name w:val="WW8Num126z0"/>
    <w:rsid w:val="00BE09A7"/>
    <w:rPr>
      <w:rFonts w:ascii="Symbol" w:hAnsi="Symbol"/>
      <w:b w:val="0"/>
      <w:i w:val="0"/>
      <w:color w:val="000000"/>
      <w:sz w:val="22"/>
    </w:rPr>
  </w:style>
  <w:style w:type="character" w:customStyle="1" w:styleId="WW8Num126z1">
    <w:name w:val="WW8Num126z1"/>
    <w:rsid w:val="00BE09A7"/>
    <w:rPr>
      <w:rFonts w:ascii="Courier New" w:hAnsi="Courier New"/>
    </w:rPr>
  </w:style>
  <w:style w:type="character" w:customStyle="1" w:styleId="WW8Num126z2">
    <w:name w:val="WW8Num126z2"/>
    <w:rsid w:val="00BE09A7"/>
    <w:rPr>
      <w:rFonts w:ascii="Wingdings" w:hAnsi="Wingdings"/>
    </w:rPr>
  </w:style>
  <w:style w:type="character" w:customStyle="1" w:styleId="WW8Num126z3">
    <w:name w:val="WW8Num126z3"/>
    <w:rsid w:val="00BE09A7"/>
    <w:rPr>
      <w:rFonts w:ascii="Symbol" w:hAnsi="Symbol"/>
    </w:rPr>
  </w:style>
  <w:style w:type="character" w:customStyle="1" w:styleId="WW8Num127z0">
    <w:name w:val="WW8Num127z0"/>
    <w:rsid w:val="00BE09A7"/>
    <w:rPr>
      <w:rFonts w:ascii="Symbol" w:hAnsi="Symbol"/>
    </w:rPr>
  </w:style>
  <w:style w:type="character" w:customStyle="1" w:styleId="WW8Num127z1">
    <w:name w:val="WW8Num127z1"/>
    <w:rsid w:val="00BE09A7"/>
    <w:rPr>
      <w:rFonts w:ascii="Courier New" w:hAnsi="Courier New"/>
    </w:rPr>
  </w:style>
  <w:style w:type="character" w:customStyle="1" w:styleId="WW8Num127z2">
    <w:name w:val="WW8Num127z2"/>
    <w:rsid w:val="00BE09A7"/>
    <w:rPr>
      <w:rFonts w:ascii="Wingdings" w:hAnsi="Wingdings"/>
    </w:rPr>
  </w:style>
  <w:style w:type="character" w:customStyle="1" w:styleId="Standardnpsmoodstavce1">
    <w:name w:val="Standardní písmo odstavce1"/>
    <w:rsid w:val="00BE09A7"/>
  </w:style>
  <w:style w:type="character" w:customStyle="1" w:styleId="Heading1Char">
    <w:name w:val="Heading 1 Char"/>
    <w:rsid w:val="00BE09A7"/>
    <w:rPr>
      <w:rFonts w:ascii="Cambria" w:hAnsi="Cambria" w:cs="Cambria"/>
      <w:b/>
      <w:bCs/>
      <w:kern w:val="1"/>
      <w:sz w:val="32"/>
      <w:szCs w:val="32"/>
    </w:rPr>
  </w:style>
  <w:style w:type="character" w:customStyle="1" w:styleId="Heading2Char">
    <w:name w:val="Heading 2 Char"/>
    <w:rsid w:val="00BE09A7"/>
    <w:rPr>
      <w:rFonts w:ascii="Cambria" w:hAnsi="Cambria" w:cs="Cambria"/>
      <w:b/>
      <w:bCs/>
      <w:i/>
      <w:iCs/>
      <w:sz w:val="28"/>
      <w:szCs w:val="28"/>
    </w:rPr>
  </w:style>
  <w:style w:type="character" w:customStyle="1" w:styleId="Heading3Char">
    <w:name w:val="Heading 3 Char"/>
    <w:rsid w:val="00BE09A7"/>
    <w:rPr>
      <w:rFonts w:ascii="Cambria" w:hAnsi="Cambria" w:cs="Cambria"/>
      <w:b/>
      <w:bCs/>
      <w:sz w:val="26"/>
      <w:szCs w:val="26"/>
    </w:rPr>
  </w:style>
  <w:style w:type="character" w:customStyle="1" w:styleId="Heading4Char">
    <w:name w:val="Heading 4 Char"/>
    <w:rsid w:val="00BE09A7"/>
    <w:rPr>
      <w:rFonts w:ascii="Calibri" w:hAnsi="Calibri" w:cs="Calibri"/>
      <w:b/>
      <w:bCs/>
      <w:sz w:val="28"/>
      <w:szCs w:val="28"/>
    </w:rPr>
  </w:style>
  <w:style w:type="character" w:customStyle="1" w:styleId="Heading5Char">
    <w:name w:val="Heading 5 Char"/>
    <w:rsid w:val="00BE09A7"/>
    <w:rPr>
      <w:rFonts w:ascii="Calibri" w:hAnsi="Calibri" w:cs="Calibri"/>
      <w:b/>
      <w:bCs/>
      <w:i/>
      <w:iCs/>
      <w:sz w:val="26"/>
      <w:szCs w:val="26"/>
    </w:rPr>
  </w:style>
  <w:style w:type="character" w:customStyle="1" w:styleId="Heading6Char">
    <w:name w:val="Heading 6 Char"/>
    <w:rsid w:val="00BE09A7"/>
    <w:rPr>
      <w:rFonts w:ascii="Calibri" w:hAnsi="Calibri" w:cs="Calibri"/>
      <w:b/>
      <w:bCs/>
      <w:sz w:val="22"/>
      <w:szCs w:val="22"/>
    </w:rPr>
  </w:style>
  <w:style w:type="character" w:customStyle="1" w:styleId="Heading7Char">
    <w:name w:val="Heading 7 Char"/>
    <w:rsid w:val="00BE09A7"/>
    <w:rPr>
      <w:rFonts w:ascii="Calibri" w:hAnsi="Calibri" w:cs="Calibri"/>
      <w:sz w:val="24"/>
      <w:szCs w:val="24"/>
    </w:rPr>
  </w:style>
  <w:style w:type="character" w:customStyle="1" w:styleId="Heading8Char">
    <w:name w:val="Heading 8 Char"/>
    <w:rsid w:val="00BE09A7"/>
    <w:rPr>
      <w:rFonts w:ascii="Calibri" w:hAnsi="Calibri" w:cs="Calibri"/>
      <w:i/>
      <w:iCs/>
      <w:sz w:val="24"/>
      <w:szCs w:val="24"/>
    </w:rPr>
  </w:style>
  <w:style w:type="character" w:customStyle="1" w:styleId="Heading9Char">
    <w:name w:val="Heading 9 Char"/>
    <w:rsid w:val="00BE09A7"/>
    <w:rPr>
      <w:rFonts w:ascii="Cambria" w:hAnsi="Cambria" w:cs="Cambria"/>
      <w:sz w:val="22"/>
      <w:szCs w:val="22"/>
    </w:rPr>
  </w:style>
  <w:style w:type="character" w:customStyle="1" w:styleId="HeaderChar">
    <w:name w:val="Header Char"/>
    <w:rsid w:val="00BE09A7"/>
    <w:rPr>
      <w:rFonts w:cs="Times New Roman"/>
      <w:sz w:val="22"/>
      <w:szCs w:val="22"/>
    </w:rPr>
  </w:style>
  <w:style w:type="character" w:customStyle="1" w:styleId="FooterChar">
    <w:name w:val="Footer Char"/>
    <w:rsid w:val="00BE09A7"/>
    <w:rPr>
      <w:rFonts w:cs="Times New Roman"/>
      <w:sz w:val="22"/>
      <w:szCs w:val="22"/>
    </w:rPr>
  </w:style>
  <w:style w:type="character" w:styleId="PageNumber">
    <w:name w:val="page number"/>
    <w:rsid w:val="00BE09A7"/>
    <w:rPr>
      <w:rFonts w:cs="Times New Roman"/>
    </w:rPr>
  </w:style>
  <w:style w:type="character" w:customStyle="1" w:styleId="EndnoteTextChar">
    <w:name w:val="Endnote Text Char"/>
    <w:aliases w:val=" Char Char Char"/>
    <w:rsid w:val="00BE09A7"/>
    <w:rPr>
      <w:rFonts w:cs="Times New Roman"/>
      <w:sz w:val="22"/>
      <w:szCs w:val="22"/>
      <w:lang w:val="cs-CZ"/>
    </w:rPr>
  </w:style>
  <w:style w:type="character" w:customStyle="1" w:styleId="Znakyprovysvtlivky">
    <w:name w:val="Znaky pro vysvětlivky"/>
    <w:rsid w:val="00BE09A7"/>
    <w:rPr>
      <w:rFonts w:cs="Times New Roman"/>
      <w:vertAlign w:val="superscript"/>
    </w:rPr>
  </w:style>
  <w:style w:type="character" w:customStyle="1" w:styleId="Znakapoznmky">
    <w:name w:val="Značka poznámky"/>
    <w:rsid w:val="00BE09A7"/>
    <w:rPr>
      <w:rFonts w:cs="Times New Roman"/>
      <w:sz w:val="16"/>
      <w:szCs w:val="16"/>
    </w:rPr>
  </w:style>
  <w:style w:type="character" w:customStyle="1" w:styleId="CommentTextChar">
    <w:name w:val="Comment Text Char"/>
    <w:rsid w:val="00BE09A7"/>
    <w:rPr>
      <w:rFonts w:cs="Times New Roman"/>
    </w:rPr>
  </w:style>
  <w:style w:type="character" w:customStyle="1" w:styleId="BodyText2Char">
    <w:name w:val="Body Text 2 Char"/>
    <w:rsid w:val="00BE09A7"/>
    <w:rPr>
      <w:rFonts w:cs="Times New Roman"/>
      <w:sz w:val="22"/>
      <w:szCs w:val="22"/>
    </w:rPr>
  </w:style>
  <w:style w:type="character" w:customStyle="1" w:styleId="BodyTextChar">
    <w:name w:val="Body Text Char"/>
    <w:rsid w:val="00BE09A7"/>
    <w:rPr>
      <w:rFonts w:cs="Times New Roman"/>
      <w:sz w:val="22"/>
      <w:szCs w:val="22"/>
    </w:rPr>
  </w:style>
  <w:style w:type="character" w:customStyle="1" w:styleId="BodyText3Char">
    <w:name w:val="Body Text 3 Char"/>
    <w:rsid w:val="00BE09A7"/>
    <w:rPr>
      <w:rFonts w:cs="Times New Roman"/>
      <w:sz w:val="16"/>
      <w:szCs w:val="16"/>
    </w:rPr>
  </w:style>
  <w:style w:type="character" w:customStyle="1" w:styleId="BodyTextIndent2Char">
    <w:name w:val="Body Text Indent 2 Char"/>
    <w:rsid w:val="00BE09A7"/>
    <w:rPr>
      <w:rFonts w:cs="Times New Roman"/>
      <w:sz w:val="22"/>
      <w:szCs w:val="22"/>
    </w:rPr>
  </w:style>
  <w:style w:type="character" w:customStyle="1" w:styleId="FootnoteTextChar">
    <w:name w:val="Footnote Text Char"/>
    <w:rsid w:val="00BE09A7"/>
    <w:rPr>
      <w:rFonts w:cs="Times New Roman"/>
    </w:rPr>
  </w:style>
  <w:style w:type="character" w:customStyle="1" w:styleId="Znakypropoznmkupodarou">
    <w:name w:val="Znaky pro poznámku pod čarou"/>
    <w:rsid w:val="00BE09A7"/>
    <w:rPr>
      <w:rFonts w:cs="Times New Roman"/>
      <w:vertAlign w:val="superscript"/>
    </w:rPr>
  </w:style>
  <w:style w:type="character" w:customStyle="1" w:styleId="BodyTextIndent3Char">
    <w:name w:val="Body Text Indent 3 Char"/>
    <w:rsid w:val="00BE09A7"/>
    <w:rPr>
      <w:rFonts w:cs="Times New Roman"/>
      <w:sz w:val="16"/>
      <w:szCs w:val="16"/>
    </w:rPr>
  </w:style>
  <w:style w:type="character" w:customStyle="1" w:styleId="BodyText2Char1">
    <w:name w:val="Body Text 2 Char1"/>
    <w:rsid w:val="00BE09A7"/>
    <w:rPr>
      <w:rFonts w:cs="Times New Roman"/>
      <w:sz w:val="22"/>
      <w:szCs w:val="22"/>
    </w:rPr>
  </w:style>
  <w:style w:type="character" w:styleId="Hyperlink">
    <w:name w:val="Hyperlink"/>
    <w:rsid w:val="00BE09A7"/>
    <w:rPr>
      <w:rFonts w:cs="Times New Roman"/>
      <w:color w:val="0000FF"/>
      <w:u w:val="single"/>
    </w:rPr>
  </w:style>
  <w:style w:type="character" w:styleId="FollowedHyperlink">
    <w:name w:val="FollowedHyperlink"/>
    <w:rsid w:val="00BE09A7"/>
    <w:rPr>
      <w:rFonts w:cs="Times New Roman"/>
      <w:color w:val="800080"/>
      <w:u w:val="single"/>
    </w:rPr>
  </w:style>
  <w:style w:type="character" w:customStyle="1" w:styleId="BalloonTextChar">
    <w:name w:val="Balloon Text Char"/>
    <w:rsid w:val="00BE09A7"/>
    <w:rPr>
      <w:rFonts w:cs="Times New Roman"/>
      <w:sz w:val="2"/>
      <w:szCs w:val="2"/>
    </w:rPr>
  </w:style>
  <w:style w:type="character" w:customStyle="1" w:styleId="CommentSubjectChar">
    <w:name w:val="Comment Subject Char"/>
    <w:rsid w:val="00BE09A7"/>
    <w:rPr>
      <w:rFonts w:cs="Times New Roman"/>
      <w:b/>
      <w:bCs/>
    </w:rPr>
  </w:style>
  <w:style w:type="character" w:customStyle="1" w:styleId="TextChar">
    <w:name w:val="Text Char"/>
    <w:rsid w:val="00BE09A7"/>
    <w:rPr>
      <w:rFonts w:cs="Times New Roman"/>
      <w:sz w:val="24"/>
      <w:szCs w:val="24"/>
      <w:lang w:val="en-US"/>
    </w:rPr>
  </w:style>
  <w:style w:type="character" w:customStyle="1" w:styleId="TableChar">
    <w:name w:val="Table Char"/>
    <w:rsid w:val="00BE09A7"/>
    <w:rPr>
      <w:rFonts w:ascii="Arial" w:hAnsi="Arial" w:cs="Arial"/>
      <w:lang w:val="en-US"/>
    </w:rPr>
  </w:style>
  <w:style w:type="character" w:customStyle="1" w:styleId="Nottoc-headingsChar">
    <w:name w:val="Not toc-headings Char"/>
    <w:rsid w:val="00BE09A7"/>
    <w:rPr>
      <w:rFonts w:ascii="Arial" w:hAnsi="Arial" w:cs="Arial"/>
      <w:b/>
      <w:bCs/>
      <w:sz w:val="22"/>
      <w:szCs w:val="22"/>
      <w:lang w:val="en-US"/>
    </w:rPr>
  </w:style>
  <w:style w:type="character" w:customStyle="1" w:styleId="Char">
    <w:name w:val="Char"/>
    <w:rsid w:val="00BE09A7"/>
    <w:rPr>
      <w:sz w:val="22"/>
      <w:szCs w:val="22"/>
      <w:lang w:val="cs-CZ" w:eastAsia="ar-SA" w:bidi="ar-SA"/>
    </w:rPr>
  </w:style>
  <w:style w:type="character" w:customStyle="1" w:styleId="DateChar">
    <w:name w:val="Date Char"/>
    <w:rsid w:val="00BE09A7"/>
    <w:rPr>
      <w:sz w:val="22"/>
      <w:szCs w:val="22"/>
      <w:lang w:val="en-GB" w:eastAsia="ar-SA" w:bidi="ar-SA"/>
    </w:rPr>
  </w:style>
  <w:style w:type="paragraph" w:customStyle="1" w:styleId="Nadpis">
    <w:name w:val="Nadpis"/>
    <w:basedOn w:val="Normal"/>
    <w:next w:val="BodyText"/>
    <w:rsid w:val="00BE09A7"/>
    <w:pPr>
      <w:keepNext/>
      <w:spacing w:before="240" w:after="120"/>
    </w:pPr>
    <w:rPr>
      <w:rFonts w:ascii="Arial" w:eastAsia="Lucida Sans Unicode" w:hAnsi="Arial" w:cs="Tahoma"/>
      <w:sz w:val="28"/>
      <w:szCs w:val="28"/>
    </w:rPr>
  </w:style>
  <w:style w:type="paragraph" w:styleId="BodyText">
    <w:name w:val="Body Text"/>
    <w:basedOn w:val="Normal"/>
    <w:link w:val="BodyTextChar1"/>
    <w:rsid w:val="00BE09A7"/>
    <w:rPr>
      <w:b/>
      <w:bCs/>
      <w:i/>
      <w:iCs/>
    </w:rPr>
  </w:style>
  <w:style w:type="character" w:customStyle="1" w:styleId="BodyTextChar1">
    <w:name w:val="Body Text Char1"/>
    <w:basedOn w:val="DefaultParagraphFont"/>
    <w:link w:val="BodyText"/>
    <w:rsid w:val="00BE09A7"/>
    <w:rPr>
      <w:rFonts w:ascii="Times New Roman" w:eastAsia="Times New Roman" w:hAnsi="Times New Roman" w:cs="Times New Roman"/>
      <w:b/>
      <w:bCs/>
      <w:i/>
      <w:iCs/>
      <w:lang w:eastAsia="ar-SA"/>
    </w:rPr>
  </w:style>
  <w:style w:type="paragraph" w:styleId="List">
    <w:name w:val="List"/>
    <w:basedOn w:val="BodyText"/>
    <w:rsid w:val="00BE09A7"/>
    <w:rPr>
      <w:rFonts w:cs="Tahoma"/>
    </w:rPr>
  </w:style>
  <w:style w:type="paragraph" w:customStyle="1" w:styleId="Popisek">
    <w:name w:val="Popisek"/>
    <w:basedOn w:val="Normal"/>
    <w:rsid w:val="00BE09A7"/>
    <w:pPr>
      <w:suppressLineNumbers/>
      <w:spacing w:before="120" w:after="120"/>
    </w:pPr>
    <w:rPr>
      <w:rFonts w:cs="Tahoma"/>
      <w:i/>
      <w:iCs/>
      <w:sz w:val="24"/>
      <w:szCs w:val="24"/>
    </w:rPr>
  </w:style>
  <w:style w:type="paragraph" w:customStyle="1" w:styleId="Rejstk">
    <w:name w:val="Rejstřík"/>
    <w:basedOn w:val="Normal"/>
    <w:rsid w:val="00BE09A7"/>
    <w:pPr>
      <w:suppressLineNumbers/>
    </w:pPr>
    <w:rPr>
      <w:rFonts w:cs="Tahoma"/>
    </w:rPr>
  </w:style>
  <w:style w:type="paragraph" w:styleId="Header">
    <w:name w:val="header"/>
    <w:basedOn w:val="Normal"/>
    <w:link w:val="HeaderChar1"/>
    <w:rsid w:val="00BE09A7"/>
    <w:pPr>
      <w:tabs>
        <w:tab w:val="center" w:pos="4153"/>
        <w:tab w:val="right" w:pos="8306"/>
      </w:tabs>
      <w:spacing w:line="240" w:lineRule="auto"/>
    </w:pPr>
    <w:rPr>
      <w:rFonts w:ascii="Helvetica" w:hAnsi="Helvetica" w:cs="Helvetica"/>
      <w:sz w:val="20"/>
      <w:szCs w:val="20"/>
    </w:rPr>
  </w:style>
  <w:style w:type="character" w:customStyle="1" w:styleId="HeaderChar1">
    <w:name w:val="Header Char1"/>
    <w:basedOn w:val="DefaultParagraphFont"/>
    <w:link w:val="Header"/>
    <w:rsid w:val="00BE09A7"/>
    <w:rPr>
      <w:rFonts w:ascii="Helvetica" w:eastAsia="Times New Roman" w:hAnsi="Helvetica" w:cs="Helvetica"/>
      <w:sz w:val="20"/>
      <w:szCs w:val="20"/>
      <w:lang w:eastAsia="ar-SA"/>
    </w:rPr>
  </w:style>
  <w:style w:type="paragraph" w:styleId="Footer">
    <w:name w:val="footer"/>
    <w:basedOn w:val="Normal"/>
    <w:link w:val="FooterChar1"/>
    <w:rsid w:val="00BE09A7"/>
    <w:pPr>
      <w:tabs>
        <w:tab w:val="center" w:pos="4536"/>
        <w:tab w:val="center" w:pos="8930"/>
      </w:tabs>
      <w:spacing w:line="240" w:lineRule="auto"/>
    </w:pPr>
    <w:rPr>
      <w:rFonts w:ascii="Helvetica" w:hAnsi="Helvetica" w:cs="Helvetica"/>
      <w:sz w:val="16"/>
      <w:szCs w:val="16"/>
    </w:rPr>
  </w:style>
  <w:style w:type="character" w:customStyle="1" w:styleId="FooterChar1">
    <w:name w:val="Footer Char1"/>
    <w:basedOn w:val="DefaultParagraphFont"/>
    <w:link w:val="Footer"/>
    <w:rsid w:val="00BE09A7"/>
    <w:rPr>
      <w:rFonts w:ascii="Helvetica" w:eastAsia="Times New Roman" w:hAnsi="Helvetica" w:cs="Helvetica"/>
      <w:sz w:val="16"/>
      <w:szCs w:val="16"/>
      <w:lang w:eastAsia="ar-SA"/>
    </w:rPr>
  </w:style>
  <w:style w:type="paragraph" w:styleId="EndnoteText">
    <w:name w:val="endnote text"/>
    <w:aliases w:val=" Char Char"/>
    <w:basedOn w:val="Normal"/>
    <w:link w:val="EndnoteTextChar1"/>
    <w:rsid w:val="00BE09A7"/>
    <w:pPr>
      <w:spacing w:line="240" w:lineRule="auto"/>
    </w:pPr>
  </w:style>
  <w:style w:type="character" w:customStyle="1" w:styleId="EndnoteTextChar1">
    <w:name w:val="Endnote Text Char1"/>
    <w:aliases w:val=" Char Char Char1"/>
    <w:basedOn w:val="DefaultParagraphFont"/>
    <w:link w:val="EndnoteText"/>
    <w:rsid w:val="00BE09A7"/>
    <w:rPr>
      <w:rFonts w:ascii="Times New Roman" w:eastAsia="Times New Roman" w:hAnsi="Times New Roman" w:cs="Times New Roman"/>
      <w:lang w:eastAsia="ar-SA"/>
    </w:rPr>
  </w:style>
  <w:style w:type="paragraph" w:customStyle="1" w:styleId="Textpoznmky">
    <w:name w:val="Text poznámky"/>
    <w:basedOn w:val="Normal"/>
    <w:rsid w:val="00BE09A7"/>
    <w:rPr>
      <w:sz w:val="20"/>
      <w:szCs w:val="20"/>
    </w:rPr>
  </w:style>
  <w:style w:type="paragraph" w:styleId="BodyTextIndent">
    <w:name w:val="Body Text Indent"/>
    <w:basedOn w:val="Normal"/>
    <w:link w:val="BodyTextIndentChar"/>
    <w:rsid w:val="00BE09A7"/>
    <w:pPr>
      <w:spacing w:line="240" w:lineRule="auto"/>
      <w:ind w:left="567" w:hanging="567"/>
    </w:pPr>
    <w:rPr>
      <w:b/>
      <w:bCs/>
      <w:color w:val="808080"/>
    </w:rPr>
  </w:style>
  <w:style w:type="character" w:customStyle="1" w:styleId="BodyTextIndentChar">
    <w:name w:val="Body Text Indent Char"/>
    <w:basedOn w:val="DefaultParagraphFont"/>
    <w:link w:val="BodyTextIndent"/>
    <w:rsid w:val="00BE09A7"/>
    <w:rPr>
      <w:rFonts w:ascii="Times New Roman" w:eastAsia="Times New Roman" w:hAnsi="Times New Roman" w:cs="Times New Roman"/>
      <w:b/>
      <w:bCs/>
      <w:color w:val="808080"/>
      <w:lang w:eastAsia="ar-SA"/>
    </w:rPr>
  </w:style>
  <w:style w:type="paragraph" w:customStyle="1" w:styleId="Zkladntext31">
    <w:name w:val="Základní text 31"/>
    <w:basedOn w:val="Normal"/>
    <w:rsid w:val="00BE09A7"/>
    <w:pPr>
      <w:jc w:val="both"/>
    </w:pPr>
    <w:rPr>
      <w:b/>
      <w:bCs/>
      <w:i/>
      <w:iCs/>
    </w:rPr>
  </w:style>
  <w:style w:type="paragraph" w:customStyle="1" w:styleId="Zkladntextodsazen21">
    <w:name w:val="Základní text odsazený 21"/>
    <w:basedOn w:val="Normal"/>
    <w:rsid w:val="00BE09A7"/>
    <w:pPr>
      <w:ind w:left="567" w:hanging="567"/>
      <w:jc w:val="both"/>
    </w:pPr>
    <w:rPr>
      <w:b/>
      <w:bCs/>
    </w:rPr>
  </w:style>
  <w:style w:type="paragraph" w:styleId="FootnoteText">
    <w:name w:val="footnote text"/>
    <w:basedOn w:val="Normal"/>
    <w:link w:val="FootnoteTextChar1"/>
    <w:semiHidden/>
    <w:rsid w:val="00BE09A7"/>
    <w:rPr>
      <w:sz w:val="20"/>
      <w:szCs w:val="20"/>
    </w:rPr>
  </w:style>
  <w:style w:type="character" w:customStyle="1" w:styleId="FootnoteTextChar1">
    <w:name w:val="Footnote Text Char1"/>
    <w:basedOn w:val="DefaultParagraphFont"/>
    <w:link w:val="FootnoteText"/>
    <w:semiHidden/>
    <w:rsid w:val="00BE09A7"/>
    <w:rPr>
      <w:rFonts w:ascii="Times New Roman" w:eastAsia="Times New Roman" w:hAnsi="Times New Roman" w:cs="Times New Roman"/>
      <w:sz w:val="20"/>
      <w:szCs w:val="20"/>
      <w:lang w:eastAsia="ar-SA"/>
    </w:rPr>
  </w:style>
  <w:style w:type="paragraph" w:customStyle="1" w:styleId="Zkladntextodsazen31">
    <w:name w:val="Základní text odsazený 31"/>
    <w:basedOn w:val="Normal"/>
    <w:rsid w:val="00BE09A7"/>
    <w:pPr>
      <w:ind w:left="567" w:hanging="567"/>
    </w:pPr>
    <w:rPr>
      <w:i/>
      <w:iCs/>
      <w:color w:val="008000"/>
    </w:rPr>
  </w:style>
  <w:style w:type="paragraph" w:customStyle="1" w:styleId="Textvbloku1">
    <w:name w:val="Text v bloku1"/>
    <w:basedOn w:val="Normal"/>
    <w:rsid w:val="00BE09A7"/>
    <w:pPr>
      <w:tabs>
        <w:tab w:val="left" w:pos="456"/>
        <w:tab w:val="left" w:pos="493"/>
        <w:tab w:val="left" w:pos="530"/>
        <w:tab w:val="left" w:pos="2509"/>
      </w:tabs>
      <w:spacing w:before="120" w:line="240" w:lineRule="auto"/>
      <w:ind w:left="-37" w:right="-28"/>
    </w:pPr>
  </w:style>
  <w:style w:type="paragraph" w:customStyle="1" w:styleId="Text">
    <w:name w:val="Text"/>
    <w:basedOn w:val="Normal"/>
    <w:rsid w:val="00BE09A7"/>
    <w:pPr>
      <w:spacing w:before="120" w:line="240" w:lineRule="auto"/>
      <w:jc w:val="both"/>
    </w:pPr>
    <w:rPr>
      <w:sz w:val="24"/>
      <w:szCs w:val="24"/>
      <w:lang w:val="en-US"/>
    </w:rPr>
  </w:style>
  <w:style w:type="paragraph" w:customStyle="1" w:styleId="Table">
    <w:name w:val="Table"/>
    <w:basedOn w:val="Normal"/>
    <w:rsid w:val="00BE09A7"/>
    <w:pPr>
      <w:keepNext/>
      <w:keepLines/>
      <w:tabs>
        <w:tab w:val="left" w:pos="284"/>
      </w:tabs>
      <w:spacing w:before="40" w:after="20" w:line="240" w:lineRule="auto"/>
    </w:pPr>
    <w:rPr>
      <w:rFonts w:ascii="Arial" w:hAnsi="Arial" w:cs="Arial"/>
      <w:sz w:val="20"/>
      <w:szCs w:val="20"/>
      <w:lang w:val="en-US"/>
    </w:rPr>
  </w:style>
  <w:style w:type="paragraph" w:customStyle="1" w:styleId="Listlevel2">
    <w:name w:val="List level 2"/>
    <w:basedOn w:val="Normal"/>
    <w:rsid w:val="00BE09A7"/>
    <w:pPr>
      <w:spacing w:before="40" w:after="20" w:line="240" w:lineRule="auto"/>
      <w:ind w:left="850" w:hanging="425"/>
    </w:pPr>
    <w:rPr>
      <w:sz w:val="24"/>
      <w:szCs w:val="24"/>
      <w:lang w:val="en-US"/>
    </w:rPr>
  </w:style>
  <w:style w:type="paragraph" w:customStyle="1" w:styleId="Listlevel1">
    <w:name w:val="List level 1"/>
    <w:basedOn w:val="Normal"/>
    <w:rsid w:val="00BE09A7"/>
    <w:pPr>
      <w:spacing w:before="40" w:after="20" w:line="240" w:lineRule="auto"/>
      <w:ind w:left="425" w:hanging="425"/>
    </w:pPr>
    <w:rPr>
      <w:sz w:val="24"/>
      <w:szCs w:val="24"/>
      <w:lang w:val="en-US"/>
    </w:rPr>
  </w:style>
  <w:style w:type="paragraph" w:customStyle="1" w:styleId="Authors">
    <w:name w:val="Authors"/>
    <w:basedOn w:val="Normal"/>
    <w:rsid w:val="00BE09A7"/>
    <w:pPr>
      <w:keepNext/>
      <w:tabs>
        <w:tab w:val="left" w:pos="2268"/>
      </w:tabs>
      <w:spacing w:before="240" w:line="240" w:lineRule="auto"/>
    </w:pPr>
    <w:rPr>
      <w:rFonts w:ascii="Arial" w:hAnsi="Arial" w:cs="Arial"/>
      <w:lang w:val="en-US"/>
    </w:rPr>
  </w:style>
  <w:style w:type="paragraph" w:customStyle="1" w:styleId="Releasedate">
    <w:name w:val="Releasedate"/>
    <w:basedOn w:val="Normal"/>
    <w:rsid w:val="00BE09A7"/>
    <w:pPr>
      <w:keepNext/>
      <w:spacing w:before="240" w:line="240" w:lineRule="auto"/>
    </w:pPr>
    <w:rPr>
      <w:rFonts w:ascii="Arial" w:hAnsi="Arial" w:cs="Arial"/>
    </w:rPr>
  </w:style>
  <w:style w:type="paragraph" w:styleId="TOC6">
    <w:name w:val="toc 6"/>
    <w:basedOn w:val="Normal"/>
    <w:semiHidden/>
    <w:rsid w:val="00BE09A7"/>
    <w:pPr>
      <w:tabs>
        <w:tab w:val="left" w:pos="1559"/>
        <w:tab w:val="left" w:pos="2551"/>
        <w:tab w:val="left" w:pos="3543"/>
        <w:tab w:val="right" w:leader="dot" w:pos="13029"/>
      </w:tabs>
      <w:spacing w:after="72" w:line="240" w:lineRule="auto"/>
      <w:ind w:left="992" w:right="227" w:hanging="992"/>
    </w:pPr>
    <w:rPr>
      <w:sz w:val="24"/>
      <w:szCs w:val="24"/>
    </w:rPr>
  </w:style>
  <w:style w:type="paragraph" w:customStyle="1" w:styleId="BalloonText1">
    <w:name w:val="Balloon Text1"/>
    <w:basedOn w:val="Normal"/>
    <w:rsid w:val="00BE09A7"/>
    <w:rPr>
      <w:rFonts w:ascii="Tahoma" w:hAnsi="Tahoma" w:cs="Tahoma"/>
      <w:sz w:val="16"/>
      <w:szCs w:val="16"/>
    </w:rPr>
  </w:style>
  <w:style w:type="paragraph" w:customStyle="1" w:styleId="CommentSubject1">
    <w:name w:val="Comment Subject1"/>
    <w:basedOn w:val="Textpoznmky"/>
    <w:next w:val="Textpoznmky"/>
    <w:rsid w:val="00BE09A7"/>
    <w:rPr>
      <w:b/>
      <w:bCs/>
    </w:rPr>
  </w:style>
  <w:style w:type="paragraph" w:customStyle="1" w:styleId="Textbubliny1">
    <w:name w:val="Text bubliny1"/>
    <w:basedOn w:val="Normal"/>
    <w:rsid w:val="00BE09A7"/>
    <w:rPr>
      <w:rFonts w:ascii="Tahoma" w:hAnsi="Tahoma" w:cs="Tahoma"/>
      <w:sz w:val="16"/>
      <w:szCs w:val="16"/>
    </w:rPr>
  </w:style>
  <w:style w:type="paragraph" w:customStyle="1" w:styleId="Nottoc-headings">
    <w:name w:val="Not toc-headings"/>
    <w:basedOn w:val="Normal"/>
    <w:next w:val="Text"/>
    <w:rsid w:val="00BE09A7"/>
    <w:pPr>
      <w:keepNext/>
      <w:keepLines/>
      <w:spacing w:before="240" w:after="60" w:line="240" w:lineRule="auto"/>
      <w:ind w:left="1701" w:hanging="1701"/>
    </w:pPr>
    <w:rPr>
      <w:rFonts w:ascii="Arial" w:hAnsi="Arial" w:cs="Arial"/>
      <w:b/>
      <w:bCs/>
      <w:sz w:val="24"/>
      <w:szCs w:val="24"/>
      <w:lang w:val="en-US"/>
    </w:rPr>
  </w:style>
  <w:style w:type="paragraph" w:customStyle="1" w:styleId="Style">
    <w:name w:val="Style"/>
    <w:basedOn w:val="Normal"/>
    <w:rsid w:val="00BE09A7"/>
    <w:pPr>
      <w:spacing w:after="160" w:line="240" w:lineRule="exact"/>
    </w:pPr>
    <w:rPr>
      <w:rFonts w:ascii="Verdana" w:hAnsi="Verdana" w:cs="Verdana"/>
      <w:sz w:val="20"/>
      <w:szCs w:val="20"/>
      <w:lang w:val="en-GB"/>
    </w:rPr>
  </w:style>
  <w:style w:type="paragraph" w:customStyle="1" w:styleId="CharChar2">
    <w:name w:val="Char Char2"/>
    <w:basedOn w:val="Normal"/>
    <w:rsid w:val="00BE09A7"/>
    <w:pPr>
      <w:spacing w:after="160" w:line="240" w:lineRule="exact"/>
    </w:pPr>
    <w:rPr>
      <w:rFonts w:ascii="Verdana" w:hAnsi="Verdana" w:cs="Verdana"/>
      <w:sz w:val="20"/>
      <w:szCs w:val="20"/>
      <w:lang w:val="en-GB"/>
    </w:rPr>
  </w:style>
  <w:style w:type="paragraph" w:customStyle="1" w:styleId="Datum1">
    <w:name w:val="Datum1"/>
    <w:basedOn w:val="Normal"/>
    <w:next w:val="Normal"/>
    <w:rsid w:val="00BE09A7"/>
    <w:pPr>
      <w:spacing w:line="240" w:lineRule="auto"/>
    </w:pPr>
    <w:rPr>
      <w:lang w:val="en-GB"/>
    </w:rPr>
  </w:style>
  <w:style w:type="paragraph" w:customStyle="1" w:styleId="Obsahtabulky">
    <w:name w:val="Obsah tabulky"/>
    <w:basedOn w:val="Normal"/>
    <w:rsid w:val="00BE09A7"/>
    <w:pPr>
      <w:suppressLineNumbers/>
    </w:pPr>
  </w:style>
  <w:style w:type="paragraph" w:customStyle="1" w:styleId="Nadpistabulky">
    <w:name w:val="Nadpis tabulky"/>
    <w:basedOn w:val="Obsahtabulky"/>
    <w:rsid w:val="00BE09A7"/>
    <w:pPr>
      <w:jc w:val="center"/>
    </w:pPr>
    <w:rPr>
      <w:b/>
      <w:bCs/>
    </w:rPr>
  </w:style>
  <w:style w:type="paragraph" w:styleId="BalloonText">
    <w:name w:val="Balloon Text"/>
    <w:basedOn w:val="Normal"/>
    <w:link w:val="BalloonTextChar1"/>
    <w:semiHidden/>
    <w:rsid w:val="00BE09A7"/>
    <w:rPr>
      <w:rFonts w:ascii="Tahoma" w:hAnsi="Tahoma" w:cs="Tahoma"/>
      <w:sz w:val="16"/>
      <w:szCs w:val="16"/>
    </w:rPr>
  </w:style>
  <w:style w:type="character" w:customStyle="1" w:styleId="BalloonTextChar1">
    <w:name w:val="Balloon Text Char1"/>
    <w:basedOn w:val="DefaultParagraphFont"/>
    <w:link w:val="BalloonText"/>
    <w:semiHidden/>
    <w:rsid w:val="00BE09A7"/>
    <w:rPr>
      <w:rFonts w:ascii="Tahoma" w:eastAsia="Times New Roman" w:hAnsi="Tahoma" w:cs="Tahoma"/>
      <w:sz w:val="16"/>
      <w:szCs w:val="16"/>
      <w:lang w:eastAsia="ar-SA"/>
    </w:rPr>
  </w:style>
  <w:style w:type="character" w:styleId="CommentReference">
    <w:name w:val="annotation reference"/>
    <w:semiHidden/>
    <w:rsid w:val="00BE09A7"/>
    <w:rPr>
      <w:sz w:val="16"/>
      <w:szCs w:val="16"/>
    </w:rPr>
  </w:style>
  <w:style w:type="paragraph" w:styleId="CommentText">
    <w:name w:val="annotation text"/>
    <w:basedOn w:val="Normal"/>
    <w:link w:val="CommentTextChar1"/>
    <w:semiHidden/>
    <w:rsid w:val="00BE09A7"/>
    <w:rPr>
      <w:sz w:val="20"/>
      <w:szCs w:val="20"/>
    </w:rPr>
  </w:style>
  <w:style w:type="character" w:customStyle="1" w:styleId="CommentTextChar1">
    <w:name w:val="Comment Text Char1"/>
    <w:basedOn w:val="DefaultParagraphFont"/>
    <w:link w:val="CommentText"/>
    <w:semiHidden/>
    <w:rsid w:val="00BE09A7"/>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1"/>
    <w:semiHidden/>
    <w:rsid w:val="00BE09A7"/>
    <w:rPr>
      <w:b/>
      <w:bCs/>
    </w:rPr>
  </w:style>
  <w:style w:type="character" w:customStyle="1" w:styleId="CommentSubjectChar1">
    <w:name w:val="Comment Subject Char1"/>
    <w:basedOn w:val="CommentTextChar1"/>
    <w:link w:val="CommentSubject"/>
    <w:semiHidden/>
    <w:rsid w:val="00BE09A7"/>
    <w:rPr>
      <w:rFonts w:ascii="Times New Roman" w:eastAsia="Times New Roman" w:hAnsi="Times New Roman" w:cs="Times New Roman"/>
      <w:b/>
      <w:bCs/>
      <w:sz w:val="20"/>
      <w:szCs w:val="20"/>
      <w:lang w:eastAsia="ar-SA"/>
    </w:rPr>
  </w:style>
  <w:style w:type="paragraph" w:customStyle="1" w:styleId="CharChar">
    <w:name w:val="Char Char"/>
    <w:basedOn w:val="Normal"/>
    <w:rsid w:val="00BE09A7"/>
    <w:pPr>
      <w:tabs>
        <w:tab w:val="clear" w:pos="567"/>
      </w:tabs>
      <w:suppressAutoHyphens w:val="0"/>
      <w:spacing w:after="160" w:line="240" w:lineRule="exact"/>
    </w:pPr>
    <w:rPr>
      <w:rFonts w:ascii="Verdana" w:hAnsi="Verdana" w:cs="Verdana"/>
      <w:sz w:val="20"/>
      <w:szCs w:val="20"/>
      <w:lang w:val="en-GB" w:eastAsia="en-US"/>
    </w:rPr>
  </w:style>
  <w:style w:type="paragraph" w:styleId="Revision">
    <w:name w:val="Revision"/>
    <w:hidden/>
    <w:uiPriority w:val="99"/>
    <w:semiHidden/>
    <w:rsid w:val="00BE09A7"/>
    <w:pPr>
      <w:spacing w:after="0" w:line="240" w:lineRule="auto"/>
    </w:pPr>
    <w:rPr>
      <w:rFonts w:ascii="Times New Roman" w:eastAsia="Times New Roman" w:hAnsi="Times New Roman" w:cs="Times New Roman"/>
      <w:lang w:eastAsia="ar-SA"/>
    </w:rPr>
  </w:style>
  <w:style w:type="paragraph" w:customStyle="1" w:styleId="A">
    <w:name w:val="A"/>
    <w:basedOn w:val="Normal"/>
    <w:qFormat/>
    <w:rsid w:val="00BE09A7"/>
    <w:pPr>
      <w:widowControl w:val="0"/>
      <w:tabs>
        <w:tab w:val="clear" w:pos="567"/>
      </w:tabs>
      <w:spacing w:line="240" w:lineRule="auto"/>
      <w:jc w:val="center"/>
    </w:pPr>
    <w:rPr>
      <w:b/>
      <w:bCs/>
      <w:color w:val="000000"/>
    </w:rPr>
  </w:style>
  <w:style w:type="paragraph" w:customStyle="1" w:styleId="B">
    <w:name w:val="B"/>
    <w:basedOn w:val="Normal"/>
    <w:qFormat/>
    <w:rsid w:val="00BE09A7"/>
    <w:pPr>
      <w:tabs>
        <w:tab w:val="clear" w:pos="567"/>
        <w:tab w:val="left" w:pos="7371"/>
        <w:tab w:val="left" w:pos="8505"/>
      </w:tabs>
      <w:ind w:left="567" w:right="1416" w:hanging="567"/>
    </w:pPr>
    <w:rPr>
      <w:b/>
      <w:bCs/>
      <w:color w:val="000000"/>
    </w:rPr>
  </w:style>
  <w:style w:type="paragraph" w:customStyle="1" w:styleId="C">
    <w:name w:val="C"/>
    <w:basedOn w:val="Normal"/>
    <w:qFormat/>
    <w:rsid w:val="00BE09A7"/>
    <w:rPr>
      <w:b/>
      <w:bCs/>
      <w:color w:val="000000"/>
    </w:rPr>
  </w:style>
  <w:style w:type="paragraph" w:customStyle="1" w:styleId="D">
    <w:name w:val="D"/>
    <w:basedOn w:val="Normal"/>
    <w:qFormat/>
    <w:rsid w:val="00BE09A7"/>
    <w:pPr>
      <w:tabs>
        <w:tab w:val="clear" w:pos="567"/>
        <w:tab w:val="left" w:pos="7371"/>
        <w:tab w:val="left" w:pos="8505"/>
      </w:tabs>
      <w:ind w:left="567" w:right="1416" w:hanging="567"/>
    </w:pPr>
    <w:rPr>
      <w:b/>
      <w:bCs/>
      <w:color w:val="000000"/>
    </w:rPr>
  </w:style>
  <w:style w:type="paragraph" w:customStyle="1" w:styleId="E">
    <w:name w:val="E"/>
    <w:basedOn w:val="Normal"/>
    <w:qFormat/>
    <w:rsid w:val="00BE09A7"/>
    <w:pPr>
      <w:suppressAutoHyphens w:val="0"/>
      <w:ind w:left="540" w:right="567" w:hanging="540"/>
    </w:pPr>
    <w:rPr>
      <w:b/>
      <w:bCs/>
      <w:color w:val="000000"/>
    </w:rPr>
  </w:style>
  <w:style w:type="paragraph" w:customStyle="1" w:styleId="F">
    <w:name w:val="F"/>
    <w:basedOn w:val="Normal"/>
    <w:qFormat/>
    <w:rsid w:val="00BE09A7"/>
    <w:pPr>
      <w:widowControl w:val="0"/>
      <w:tabs>
        <w:tab w:val="clear" w:pos="567"/>
      </w:tabs>
      <w:spacing w:line="240" w:lineRule="auto"/>
      <w:jc w:val="center"/>
    </w:pPr>
    <w:rPr>
      <w:b/>
      <w:bCs/>
      <w:color w:val="000000"/>
    </w:rPr>
  </w:style>
  <w:style w:type="paragraph" w:customStyle="1" w:styleId="G">
    <w:name w:val="G"/>
    <w:basedOn w:val="Normal"/>
    <w:qFormat/>
    <w:rsid w:val="00BE09A7"/>
    <w:pPr>
      <w:widowControl w:val="0"/>
      <w:tabs>
        <w:tab w:val="clear" w:pos="567"/>
      </w:tabs>
      <w:spacing w:line="240" w:lineRule="auto"/>
      <w:jc w:val="center"/>
    </w:pPr>
    <w:rPr>
      <w:b/>
      <w:bCs/>
      <w:color w:val="000000"/>
    </w:rPr>
  </w:style>
  <w:style w:type="paragraph" w:customStyle="1" w:styleId="EMEATitlePAC">
    <w:name w:val="EMEA Title PAC"/>
    <w:basedOn w:val="Normal"/>
    <w:next w:val="Normal"/>
    <w:rsid w:val="00BE09A7"/>
    <w:pPr>
      <w:keepNext/>
      <w:keepLines/>
      <w:pBdr>
        <w:top w:val="single" w:sz="4" w:space="1" w:color="auto"/>
        <w:left w:val="single" w:sz="4" w:space="4" w:color="auto"/>
        <w:bottom w:val="single" w:sz="4" w:space="1" w:color="auto"/>
        <w:right w:val="single" w:sz="4" w:space="4" w:color="auto"/>
      </w:pBdr>
      <w:tabs>
        <w:tab w:val="clear" w:pos="567"/>
      </w:tabs>
      <w:suppressAutoHyphens w:val="0"/>
      <w:spacing w:line="240" w:lineRule="auto"/>
    </w:pPr>
    <w:rPr>
      <w:b/>
      <w:caps/>
      <w:szCs w:val="20"/>
      <w:lang w:val="en-GB" w:eastAsia="en-US"/>
    </w:rPr>
  </w:style>
  <w:style w:type="table" w:styleId="TableGrid">
    <w:name w:val="Table Grid"/>
    <w:basedOn w:val="TableNormal"/>
    <w:uiPriority w:val="59"/>
    <w:unhideWhenUsed/>
    <w:rsid w:val="00BE09A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9A7"/>
    <w:pPr>
      <w:tabs>
        <w:tab w:val="clear" w:pos="567"/>
      </w:tabs>
      <w:suppressAutoHyphens w:val="0"/>
      <w:spacing w:line="240" w:lineRule="auto"/>
      <w:ind w:left="720"/>
    </w:pPr>
    <w:rPr>
      <w:sz w:val="24"/>
      <w:szCs w:val="24"/>
      <w:lang w:val="en-US" w:eastAsia="en-US"/>
    </w:rPr>
  </w:style>
  <w:style w:type="paragraph" w:customStyle="1" w:styleId="TableParagraph">
    <w:name w:val="Table Paragraph"/>
    <w:basedOn w:val="Normal"/>
    <w:uiPriority w:val="1"/>
    <w:qFormat/>
    <w:rsid w:val="00BE09A7"/>
    <w:pPr>
      <w:widowControl w:val="0"/>
      <w:tabs>
        <w:tab w:val="clear" w:pos="567"/>
      </w:tabs>
      <w:suppressAutoHyphens w:val="0"/>
      <w:autoSpaceDE w:val="0"/>
      <w:autoSpaceDN w:val="0"/>
      <w:adjustRightInd w:val="0"/>
      <w:spacing w:line="240" w:lineRule="auto"/>
    </w:pPr>
    <w:rPr>
      <w:sz w:val="24"/>
      <w:szCs w:val="24"/>
      <w:lang w:val="en-IN" w:eastAsia="en-IN"/>
    </w:rPr>
  </w:style>
  <w:style w:type="paragraph" w:styleId="Bibliography">
    <w:name w:val="Bibliography"/>
    <w:basedOn w:val="Normal"/>
    <w:next w:val="Normal"/>
    <w:uiPriority w:val="37"/>
    <w:semiHidden/>
    <w:unhideWhenUsed/>
    <w:rsid w:val="00BE09A7"/>
  </w:style>
  <w:style w:type="paragraph" w:styleId="BlockText">
    <w:name w:val="Block Text"/>
    <w:basedOn w:val="Normal"/>
    <w:uiPriority w:val="99"/>
    <w:semiHidden/>
    <w:unhideWhenUsed/>
    <w:rsid w:val="00BE09A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2"/>
    <w:uiPriority w:val="99"/>
    <w:semiHidden/>
    <w:unhideWhenUsed/>
    <w:rsid w:val="00BE09A7"/>
    <w:pPr>
      <w:spacing w:after="120" w:line="480" w:lineRule="auto"/>
    </w:pPr>
  </w:style>
  <w:style w:type="character" w:customStyle="1" w:styleId="BodyText2Char2">
    <w:name w:val="Body Text 2 Char2"/>
    <w:basedOn w:val="DefaultParagraphFont"/>
    <w:link w:val="BodyText2"/>
    <w:uiPriority w:val="99"/>
    <w:semiHidden/>
    <w:rsid w:val="00BE09A7"/>
    <w:rPr>
      <w:rFonts w:ascii="Times New Roman" w:eastAsia="Times New Roman" w:hAnsi="Times New Roman" w:cs="Times New Roman"/>
      <w:lang w:eastAsia="ar-SA"/>
    </w:rPr>
  </w:style>
  <w:style w:type="paragraph" w:styleId="BodyText3">
    <w:name w:val="Body Text 3"/>
    <w:basedOn w:val="Normal"/>
    <w:link w:val="BodyText3Char1"/>
    <w:uiPriority w:val="99"/>
    <w:semiHidden/>
    <w:unhideWhenUsed/>
    <w:rsid w:val="00BE09A7"/>
    <w:pPr>
      <w:spacing w:after="120"/>
    </w:pPr>
    <w:rPr>
      <w:sz w:val="16"/>
      <w:szCs w:val="16"/>
    </w:rPr>
  </w:style>
  <w:style w:type="character" w:customStyle="1" w:styleId="BodyText3Char1">
    <w:name w:val="Body Text 3 Char1"/>
    <w:basedOn w:val="DefaultParagraphFont"/>
    <w:link w:val="BodyText3"/>
    <w:uiPriority w:val="99"/>
    <w:semiHidden/>
    <w:rsid w:val="00BE09A7"/>
    <w:rPr>
      <w:rFonts w:ascii="Times New Roman" w:eastAsia="Times New Roman" w:hAnsi="Times New Roman" w:cs="Times New Roman"/>
      <w:sz w:val="16"/>
      <w:szCs w:val="16"/>
      <w:lang w:eastAsia="ar-SA"/>
    </w:rPr>
  </w:style>
  <w:style w:type="paragraph" w:styleId="BodyTextFirstIndent">
    <w:name w:val="Body Text First Indent"/>
    <w:basedOn w:val="BodyText"/>
    <w:link w:val="BodyTextFirstIndentChar"/>
    <w:uiPriority w:val="99"/>
    <w:semiHidden/>
    <w:unhideWhenUsed/>
    <w:rsid w:val="00BE09A7"/>
    <w:pPr>
      <w:ind w:firstLine="360"/>
    </w:pPr>
    <w:rPr>
      <w:b w:val="0"/>
      <w:bCs w:val="0"/>
      <w:i w:val="0"/>
      <w:iCs w:val="0"/>
    </w:rPr>
  </w:style>
  <w:style w:type="character" w:customStyle="1" w:styleId="BodyTextFirstIndentChar">
    <w:name w:val="Body Text First Indent Char"/>
    <w:basedOn w:val="BodyTextChar1"/>
    <w:link w:val="BodyTextFirstIndent"/>
    <w:uiPriority w:val="99"/>
    <w:semiHidden/>
    <w:rsid w:val="00BE09A7"/>
    <w:rPr>
      <w:rFonts w:ascii="Times New Roman" w:eastAsia="Times New Roman" w:hAnsi="Times New Roman" w:cs="Times New Roman"/>
      <w:b w:val="0"/>
      <w:bCs w:val="0"/>
      <w:i w:val="0"/>
      <w:iCs w:val="0"/>
      <w:lang w:eastAsia="ar-SA"/>
    </w:rPr>
  </w:style>
  <w:style w:type="paragraph" w:styleId="BodyTextFirstIndent2">
    <w:name w:val="Body Text First Indent 2"/>
    <w:basedOn w:val="BodyTextIndent"/>
    <w:link w:val="BodyTextFirstIndent2Char"/>
    <w:uiPriority w:val="99"/>
    <w:semiHidden/>
    <w:unhideWhenUsed/>
    <w:rsid w:val="00BE09A7"/>
    <w:pPr>
      <w:spacing w:line="260" w:lineRule="exact"/>
      <w:ind w:left="360" w:firstLine="360"/>
    </w:pPr>
    <w:rPr>
      <w:b w:val="0"/>
      <w:bCs w:val="0"/>
      <w:color w:val="auto"/>
    </w:rPr>
  </w:style>
  <w:style w:type="character" w:customStyle="1" w:styleId="BodyTextFirstIndent2Char">
    <w:name w:val="Body Text First Indent 2 Char"/>
    <w:basedOn w:val="BodyTextIndentChar"/>
    <w:link w:val="BodyTextFirstIndent2"/>
    <w:uiPriority w:val="99"/>
    <w:semiHidden/>
    <w:rsid w:val="00BE09A7"/>
    <w:rPr>
      <w:rFonts w:ascii="Times New Roman" w:eastAsia="Times New Roman" w:hAnsi="Times New Roman" w:cs="Times New Roman"/>
      <w:b w:val="0"/>
      <w:bCs w:val="0"/>
      <w:color w:val="808080"/>
      <w:lang w:eastAsia="ar-SA"/>
    </w:rPr>
  </w:style>
  <w:style w:type="paragraph" w:styleId="BodyTextIndent2">
    <w:name w:val="Body Text Indent 2"/>
    <w:basedOn w:val="Normal"/>
    <w:link w:val="BodyTextIndent2Char1"/>
    <w:uiPriority w:val="99"/>
    <w:semiHidden/>
    <w:unhideWhenUsed/>
    <w:rsid w:val="00BE09A7"/>
    <w:pPr>
      <w:spacing w:after="120" w:line="480" w:lineRule="auto"/>
      <w:ind w:left="283"/>
    </w:pPr>
  </w:style>
  <w:style w:type="character" w:customStyle="1" w:styleId="BodyTextIndent2Char1">
    <w:name w:val="Body Text Indent 2 Char1"/>
    <w:basedOn w:val="DefaultParagraphFont"/>
    <w:link w:val="BodyTextIndent2"/>
    <w:uiPriority w:val="99"/>
    <w:semiHidden/>
    <w:rsid w:val="00BE09A7"/>
    <w:rPr>
      <w:rFonts w:ascii="Times New Roman" w:eastAsia="Times New Roman" w:hAnsi="Times New Roman" w:cs="Times New Roman"/>
      <w:lang w:eastAsia="ar-SA"/>
    </w:rPr>
  </w:style>
  <w:style w:type="paragraph" w:styleId="BodyTextIndent3">
    <w:name w:val="Body Text Indent 3"/>
    <w:basedOn w:val="Normal"/>
    <w:link w:val="BodyTextIndent3Char1"/>
    <w:uiPriority w:val="99"/>
    <w:semiHidden/>
    <w:unhideWhenUsed/>
    <w:rsid w:val="00BE09A7"/>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BE09A7"/>
    <w:rPr>
      <w:rFonts w:ascii="Times New Roman" w:eastAsia="Times New Roman" w:hAnsi="Times New Roman" w:cs="Times New Roman"/>
      <w:sz w:val="16"/>
      <w:szCs w:val="16"/>
      <w:lang w:eastAsia="ar-SA"/>
    </w:rPr>
  </w:style>
  <w:style w:type="paragraph" w:styleId="Caption">
    <w:name w:val="caption"/>
    <w:basedOn w:val="Normal"/>
    <w:next w:val="Normal"/>
    <w:uiPriority w:val="35"/>
    <w:semiHidden/>
    <w:unhideWhenUsed/>
    <w:qFormat/>
    <w:rsid w:val="00BE09A7"/>
    <w:pPr>
      <w:spacing w:after="200" w:line="240" w:lineRule="auto"/>
    </w:pPr>
    <w:rPr>
      <w:b/>
      <w:bCs/>
      <w:color w:val="4F81BD"/>
      <w:sz w:val="18"/>
      <w:szCs w:val="18"/>
    </w:rPr>
  </w:style>
  <w:style w:type="paragraph" w:styleId="Closing">
    <w:name w:val="Closing"/>
    <w:basedOn w:val="Normal"/>
    <w:link w:val="ClosingChar"/>
    <w:uiPriority w:val="99"/>
    <w:semiHidden/>
    <w:unhideWhenUsed/>
    <w:rsid w:val="00BE09A7"/>
    <w:pPr>
      <w:spacing w:line="240" w:lineRule="auto"/>
      <w:ind w:left="4252"/>
    </w:pPr>
  </w:style>
  <w:style w:type="character" w:customStyle="1" w:styleId="ClosingChar">
    <w:name w:val="Closing Char"/>
    <w:basedOn w:val="DefaultParagraphFont"/>
    <w:link w:val="Closing"/>
    <w:uiPriority w:val="99"/>
    <w:semiHidden/>
    <w:rsid w:val="00BE09A7"/>
    <w:rPr>
      <w:rFonts w:ascii="Times New Roman" w:eastAsia="Times New Roman" w:hAnsi="Times New Roman" w:cs="Times New Roman"/>
      <w:lang w:eastAsia="ar-SA"/>
    </w:rPr>
  </w:style>
  <w:style w:type="paragraph" w:styleId="Date">
    <w:name w:val="Date"/>
    <w:basedOn w:val="Normal"/>
    <w:next w:val="Normal"/>
    <w:link w:val="DateChar1"/>
    <w:uiPriority w:val="99"/>
    <w:semiHidden/>
    <w:unhideWhenUsed/>
    <w:rsid w:val="00BE09A7"/>
  </w:style>
  <w:style w:type="character" w:customStyle="1" w:styleId="DateChar1">
    <w:name w:val="Date Char1"/>
    <w:basedOn w:val="DefaultParagraphFont"/>
    <w:link w:val="Date"/>
    <w:uiPriority w:val="99"/>
    <w:semiHidden/>
    <w:rsid w:val="00BE09A7"/>
    <w:rPr>
      <w:rFonts w:ascii="Times New Roman" w:eastAsia="Times New Roman" w:hAnsi="Times New Roman" w:cs="Times New Roman"/>
      <w:lang w:eastAsia="ar-SA"/>
    </w:rPr>
  </w:style>
  <w:style w:type="paragraph" w:styleId="DocumentMap">
    <w:name w:val="Document Map"/>
    <w:basedOn w:val="Normal"/>
    <w:link w:val="DocumentMapChar"/>
    <w:uiPriority w:val="99"/>
    <w:semiHidden/>
    <w:unhideWhenUsed/>
    <w:rsid w:val="00BE09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09A7"/>
    <w:rPr>
      <w:rFonts w:ascii="Tahoma" w:eastAsia="Times New Roman" w:hAnsi="Tahoma" w:cs="Tahoma"/>
      <w:sz w:val="16"/>
      <w:szCs w:val="16"/>
      <w:lang w:eastAsia="ar-SA"/>
    </w:rPr>
  </w:style>
  <w:style w:type="paragraph" w:styleId="E-mailSignature">
    <w:name w:val="E-mail Signature"/>
    <w:basedOn w:val="Normal"/>
    <w:link w:val="E-mailSignatureChar"/>
    <w:uiPriority w:val="99"/>
    <w:semiHidden/>
    <w:unhideWhenUsed/>
    <w:rsid w:val="00BE09A7"/>
    <w:pPr>
      <w:spacing w:line="240" w:lineRule="auto"/>
    </w:pPr>
  </w:style>
  <w:style w:type="character" w:customStyle="1" w:styleId="E-mailSignatureChar">
    <w:name w:val="E-mail Signature Char"/>
    <w:basedOn w:val="DefaultParagraphFont"/>
    <w:link w:val="E-mailSignature"/>
    <w:uiPriority w:val="99"/>
    <w:semiHidden/>
    <w:rsid w:val="00BE09A7"/>
    <w:rPr>
      <w:rFonts w:ascii="Times New Roman" w:eastAsia="Times New Roman" w:hAnsi="Times New Roman" w:cs="Times New Roman"/>
      <w:lang w:eastAsia="ar-SA"/>
    </w:rPr>
  </w:style>
  <w:style w:type="paragraph" w:styleId="EnvelopeAddress">
    <w:name w:val="envelope address"/>
    <w:basedOn w:val="Normal"/>
    <w:uiPriority w:val="99"/>
    <w:semiHidden/>
    <w:unhideWhenUsed/>
    <w:rsid w:val="00BE09A7"/>
    <w:pPr>
      <w:framePr w:w="7920" w:h="1980" w:hRule="exact" w:hSpace="180" w:wrap="auto" w:hAnchor="page" w:xAlign="center" w:yAlign="bottom"/>
      <w:spacing w:line="240" w:lineRule="auto"/>
      <w:ind w:left="2880"/>
    </w:pPr>
    <w:rPr>
      <w:rFonts w:ascii="Cambria" w:hAnsi="Cambria"/>
      <w:sz w:val="24"/>
      <w:szCs w:val="24"/>
    </w:rPr>
  </w:style>
  <w:style w:type="paragraph" w:styleId="EnvelopeReturn">
    <w:name w:val="envelope return"/>
    <w:basedOn w:val="Normal"/>
    <w:uiPriority w:val="99"/>
    <w:semiHidden/>
    <w:unhideWhenUsed/>
    <w:rsid w:val="00BE09A7"/>
    <w:pPr>
      <w:spacing w:line="240" w:lineRule="auto"/>
    </w:pPr>
    <w:rPr>
      <w:rFonts w:ascii="Cambria" w:hAnsi="Cambria"/>
      <w:sz w:val="20"/>
      <w:szCs w:val="20"/>
    </w:rPr>
  </w:style>
  <w:style w:type="paragraph" w:styleId="HTMLAddress">
    <w:name w:val="HTML Address"/>
    <w:basedOn w:val="Normal"/>
    <w:link w:val="HTMLAddressChar"/>
    <w:uiPriority w:val="99"/>
    <w:semiHidden/>
    <w:unhideWhenUsed/>
    <w:rsid w:val="00BE09A7"/>
    <w:pPr>
      <w:spacing w:line="240" w:lineRule="auto"/>
    </w:pPr>
    <w:rPr>
      <w:i/>
      <w:iCs/>
    </w:rPr>
  </w:style>
  <w:style w:type="character" w:customStyle="1" w:styleId="HTMLAddressChar">
    <w:name w:val="HTML Address Char"/>
    <w:basedOn w:val="DefaultParagraphFont"/>
    <w:link w:val="HTMLAddress"/>
    <w:uiPriority w:val="99"/>
    <w:semiHidden/>
    <w:rsid w:val="00BE09A7"/>
    <w:rPr>
      <w:rFonts w:ascii="Times New Roman" w:eastAsia="Times New Roman" w:hAnsi="Times New Roman" w:cs="Times New Roman"/>
      <w:i/>
      <w:iCs/>
      <w:lang w:eastAsia="ar-SA"/>
    </w:rPr>
  </w:style>
  <w:style w:type="paragraph" w:styleId="HTMLPreformatted">
    <w:name w:val="HTML Preformatted"/>
    <w:basedOn w:val="Normal"/>
    <w:link w:val="HTMLPreformattedChar"/>
    <w:uiPriority w:val="99"/>
    <w:semiHidden/>
    <w:unhideWhenUsed/>
    <w:rsid w:val="00BE09A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09A7"/>
    <w:rPr>
      <w:rFonts w:ascii="Consolas" w:eastAsia="Times New Roman" w:hAnsi="Consolas" w:cs="Times New Roman"/>
      <w:sz w:val="20"/>
      <w:szCs w:val="20"/>
      <w:lang w:eastAsia="ar-SA"/>
    </w:rPr>
  </w:style>
  <w:style w:type="paragraph" w:styleId="Index1">
    <w:name w:val="index 1"/>
    <w:basedOn w:val="Normal"/>
    <w:next w:val="Normal"/>
    <w:autoRedefine/>
    <w:uiPriority w:val="99"/>
    <w:semiHidden/>
    <w:unhideWhenUsed/>
    <w:rsid w:val="00BE09A7"/>
    <w:pPr>
      <w:tabs>
        <w:tab w:val="clear" w:pos="567"/>
      </w:tabs>
      <w:spacing w:line="240" w:lineRule="auto"/>
      <w:ind w:left="220" w:hanging="220"/>
    </w:pPr>
  </w:style>
  <w:style w:type="paragraph" w:styleId="Index2">
    <w:name w:val="index 2"/>
    <w:basedOn w:val="Normal"/>
    <w:next w:val="Normal"/>
    <w:autoRedefine/>
    <w:uiPriority w:val="99"/>
    <w:semiHidden/>
    <w:unhideWhenUsed/>
    <w:rsid w:val="00BE09A7"/>
    <w:pPr>
      <w:tabs>
        <w:tab w:val="clear" w:pos="567"/>
      </w:tabs>
      <w:spacing w:line="240" w:lineRule="auto"/>
      <w:ind w:left="440" w:hanging="220"/>
    </w:pPr>
  </w:style>
  <w:style w:type="paragraph" w:styleId="Index3">
    <w:name w:val="index 3"/>
    <w:basedOn w:val="Normal"/>
    <w:next w:val="Normal"/>
    <w:autoRedefine/>
    <w:uiPriority w:val="99"/>
    <w:semiHidden/>
    <w:unhideWhenUsed/>
    <w:rsid w:val="00BE09A7"/>
    <w:pPr>
      <w:tabs>
        <w:tab w:val="clear" w:pos="567"/>
      </w:tabs>
      <w:spacing w:line="240" w:lineRule="auto"/>
      <w:ind w:left="660" w:hanging="220"/>
    </w:pPr>
  </w:style>
  <w:style w:type="paragraph" w:styleId="Index4">
    <w:name w:val="index 4"/>
    <w:basedOn w:val="Normal"/>
    <w:next w:val="Normal"/>
    <w:autoRedefine/>
    <w:uiPriority w:val="99"/>
    <w:semiHidden/>
    <w:unhideWhenUsed/>
    <w:rsid w:val="00BE09A7"/>
    <w:pPr>
      <w:tabs>
        <w:tab w:val="clear" w:pos="567"/>
      </w:tabs>
      <w:spacing w:line="240" w:lineRule="auto"/>
      <w:ind w:left="880" w:hanging="220"/>
    </w:pPr>
  </w:style>
  <w:style w:type="paragraph" w:styleId="Index5">
    <w:name w:val="index 5"/>
    <w:basedOn w:val="Normal"/>
    <w:next w:val="Normal"/>
    <w:autoRedefine/>
    <w:uiPriority w:val="99"/>
    <w:semiHidden/>
    <w:unhideWhenUsed/>
    <w:rsid w:val="00BE09A7"/>
    <w:pPr>
      <w:tabs>
        <w:tab w:val="clear" w:pos="567"/>
      </w:tabs>
      <w:spacing w:line="240" w:lineRule="auto"/>
      <w:ind w:left="1100" w:hanging="220"/>
    </w:pPr>
  </w:style>
  <w:style w:type="paragraph" w:styleId="Index6">
    <w:name w:val="index 6"/>
    <w:basedOn w:val="Normal"/>
    <w:next w:val="Normal"/>
    <w:autoRedefine/>
    <w:uiPriority w:val="99"/>
    <w:semiHidden/>
    <w:unhideWhenUsed/>
    <w:rsid w:val="00BE09A7"/>
    <w:pPr>
      <w:tabs>
        <w:tab w:val="clear" w:pos="567"/>
      </w:tabs>
      <w:spacing w:line="240" w:lineRule="auto"/>
      <w:ind w:left="1320" w:hanging="220"/>
    </w:pPr>
  </w:style>
  <w:style w:type="paragraph" w:styleId="Index7">
    <w:name w:val="index 7"/>
    <w:basedOn w:val="Normal"/>
    <w:next w:val="Normal"/>
    <w:autoRedefine/>
    <w:uiPriority w:val="99"/>
    <w:semiHidden/>
    <w:unhideWhenUsed/>
    <w:rsid w:val="00BE09A7"/>
    <w:pPr>
      <w:tabs>
        <w:tab w:val="clear" w:pos="567"/>
      </w:tabs>
      <w:spacing w:line="240" w:lineRule="auto"/>
      <w:ind w:left="1540" w:hanging="220"/>
    </w:pPr>
  </w:style>
  <w:style w:type="paragraph" w:styleId="Index8">
    <w:name w:val="index 8"/>
    <w:basedOn w:val="Normal"/>
    <w:next w:val="Normal"/>
    <w:autoRedefine/>
    <w:uiPriority w:val="99"/>
    <w:semiHidden/>
    <w:unhideWhenUsed/>
    <w:rsid w:val="00BE09A7"/>
    <w:pPr>
      <w:tabs>
        <w:tab w:val="clear" w:pos="567"/>
      </w:tabs>
      <w:spacing w:line="240" w:lineRule="auto"/>
      <w:ind w:left="1760" w:hanging="220"/>
    </w:pPr>
  </w:style>
  <w:style w:type="paragraph" w:styleId="Index9">
    <w:name w:val="index 9"/>
    <w:basedOn w:val="Normal"/>
    <w:next w:val="Normal"/>
    <w:autoRedefine/>
    <w:uiPriority w:val="99"/>
    <w:semiHidden/>
    <w:unhideWhenUsed/>
    <w:rsid w:val="00BE09A7"/>
    <w:pPr>
      <w:tabs>
        <w:tab w:val="clear" w:pos="567"/>
      </w:tabs>
      <w:spacing w:line="240" w:lineRule="auto"/>
      <w:ind w:left="1980" w:hanging="220"/>
    </w:pPr>
  </w:style>
  <w:style w:type="paragraph" w:styleId="IndexHeading">
    <w:name w:val="index heading"/>
    <w:basedOn w:val="Normal"/>
    <w:next w:val="Index1"/>
    <w:uiPriority w:val="99"/>
    <w:semiHidden/>
    <w:unhideWhenUsed/>
    <w:rsid w:val="00BE09A7"/>
    <w:rPr>
      <w:rFonts w:ascii="Cambria" w:hAnsi="Cambria"/>
      <w:b/>
      <w:bCs/>
    </w:rPr>
  </w:style>
  <w:style w:type="paragraph" w:styleId="IntenseQuote">
    <w:name w:val="Intense Quote"/>
    <w:basedOn w:val="Normal"/>
    <w:next w:val="Normal"/>
    <w:link w:val="IntenseQuoteChar"/>
    <w:uiPriority w:val="30"/>
    <w:qFormat/>
    <w:rsid w:val="00BE09A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E09A7"/>
    <w:rPr>
      <w:rFonts w:ascii="Times New Roman" w:eastAsia="Times New Roman" w:hAnsi="Times New Roman" w:cs="Times New Roman"/>
      <w:b/>
      <w:bCs/>
      <w:i/>
      <w:iCs/>
      <w:color w:val="4F81BD"/>
      <w:lang w:eastAsia="ar-SA"/>
    </w:rPr>
  </w:style>
  <w:style w:type="paragraph" w:styleId="List2">
    <w:name w:val="List 2"/>
    <w:basedOn w:val="Normal"/>
    <w:uiPriority w:val="99"/>
    <w:semiHidden/>
    <w:unhideWhenUsed/>
    <w:rsid w:val="00BE09A7"/>
    <w:pPr>
      <w:ind w:left="566" w:hanging="283"/>
      <w:contextualSpacing/>
    </w:pPr>
  </w:style>
  <w:style w:type="paragraph" w:styleId="List3">
    <w:name w:val="List 3"/>
    <w:basedOn w:val="Normal"/>
    <w:uiPriority w:val="99"/>
    <w:semiHidden/>
    <w:unhideWhenUsed/>
    <w:rsid w:val="00BE09A7"/>
    <w:pPr>
      <w:ind w:left="849" w:hanging="283"/>
      <w:contextualSpacing/>
    </w:pPr>
  </w:style>
  <w:style w:type="paragraph" w:styleId="List4">
    <w:name w:val="List 4"/>
    <w:basedOn w:val="Normal"/>
    <w:uiPriority w:val="99"/>
    <w:semiHidden/>
    <w:unhideWhenUsed/>
    <w:rsid w:val="00BE09A7"/>
    <w:pPr>
      <w:ind w:left="1132" w:hanging="283"/>
      <w:contextualSpacing/>
    </w:pPr>
  </w:style>
  <w:style w:type="paragraph" w:styleId="List5">
    <w:name w:val="List 5"/>
    <w:basedOn w:val="Normal"/>
    <w:uiPriority w:val="99"/>
    <w:semiHidden/>
    <w:unhideWhenUsed/>
    <w:rsid w:val="00BE09A7"/>
    <w:pPr>
      <w:ind w:left="1415" w:hanging="283"/>
      <w:contextualSpacing/>
    </w:pPr>
  </w:style>
  <w:style w:type="paragraph" w:styleId="ListBullet">
    <w:name w:val="List Bullet"/>
    <w:basedOn w:val="Normal"/>
    <w:uiPriority w:val="99"/>
    <w:semiHidden/>
    <w:unhideWhenUsed/>
    <w:rsid w:val="00BE09A7"/>
    <w:pPr>
      <w:numPr>
        <w:numId w:val="30"/>
      </w:numPr>
      <w:contextualSpacing/>
    </w:pPr>
  </w:style>
  <w:style w:type="paragraph" w:styleId="ListBullet2">
    <w:name w:val="List Bullet 2"/>
    <w:basedOn w:val="Normal"/>
    <w:uiPriority w:val="99"/>
    <w:semiHidden/>
    <w:unhideWhenUsed/>
    <w:rsid w:val="00BE09A7"/>
    <w:pPr>
      <w:numPr>
        <w:numId w:val="31"/>
      </w:numPr>
      <w:contextualSpacing/>
    </w:pPr>
  </w:style>
  <w:style w:type="paragraph" w:styleId="ListBullet3">
    <w:name w:val="List Bullet 3"/>
    <w:basedOn w:val="Normal"/>
    <w:uiPriority w:val="99"/>
    <w:semiHidden/>
    <w:unhideWhenUsed/>
    <w:rsid w:val="00BE09A7"/>
    <w:pPr>
      <w:numPr>
        <w:numId w:val="32"/>
      </w:numPr>
      <w:contextualSpacing/>
    </w:pPr>
  </w:style>
  <w:style w:type="paragraph" w:styleId="ListBullet4">
    <w:name w:val="List Bullet 4"/>
    <w:basedOn w:val="Normal"/>
    <w:uiPriority w:val="99"/>
    <w:semiHidden/>
    <w:unhideWhenUsed/>
    <w:rsid w:val="00BE09A7"/>
    <w:pPr>
      <w:numPr>
        <w:numId w:val="33"/>
      </w:numPr>
      <w:contextualSpacing/>
    </w:pPr>
  </w:style>
  <w:style w:type="paragraph" w:styleId="ListBullet5">
    <w:name w:val="List Bullet 5"/>
    <w:basedOn w:val="Normal"/>
    <w:uiPriority w:val="99"/>
    <w:semiHidden/>
    <w:unhideWhenUsed/>
    <w:rsid w:val="00BE09A7"/>
    <w:pPr>
      <w:numPr>
        <w:numId w:val="34"/>
      </w:numPr>
      <w:contextualSpacing/>
    </w:pPr>
  </w:style>
  <w:style w:type="paragraph" w:styleId="ListContinue">
    <w:name w:val="List Continue"/>
    <w:basedOn w:val="Normal"/>
    <w:uiPriority w:val="99"/>
    <w:semiHidden/>
    <w:unhideWhenUsed/>
    <w:rsid w:val="00BE09A7"/>
    <w:pPr>
      <w:spacing w:after="120"/>
      <w:ind w:left="283"/>
      <w:contextualSpacing/>
    </w:pPr>
  </w:style>
  <w:style w:type="paragraph" w:styleId="ListContinue2">
    <w:name w:val="List Continue 2"/>
    <w:basedOn w:val="Normal"/>
    <w:uiPriority w:val="99"/>
    <w:semiHidden/>
    <w:unhideWhenUsed/>
    <w:rsid w:val="00BE09A7"/>
    <w:pPr>
      <w:spacing w:after="120"/>
      <w:ind w:left="566"/>
      <w:contextualSpacing/>
    </w:pPr>
  </w:style>
  <w:style w:type="paragraph" w:styleId="ListContinue3">
    <w:name w:val="List Continue 3"/>
    <w:basedOn w:val="Normal"/>
    <w:uiPriority w:val="99"/>
    <w:semiHidden/>
    <w:unhideWhenUsed/>
    <w:rsid w:val="00BE09A7"/>
    <w:pPr>
      <w:spacing w:after="120"/>
      <w:ind w:left="849"/>
      <w:contextualSpacing/>
    </w:pPr>
  </w:style>
  <w:style w:type="paragraph" w:styleId="ListContinue4">
    <w:name w:val="List Continue 4"/>
    <w:basedOn w:val="Normal"/>
    <w:uiPriority w:val="99"/>
    <w:semiHidden/>
    <w:unhideWhenUsed/>
    <w:rsid w:val="00BE09A7"/>
    <w:pPr>
      <w:spacing w:after="120"/>
      <w:ind w:left="1132"/>
      <w:contextualSpacing/>
    </w:pPr>
  </w:style>
  <w:style w:type="paragraph" w:styleId="ListContinue5">
    <w:name w:val="List Continue 5"/>
    <w:basedOn w:val="Normal"/>
    <w:uiPriority w:val="99"/>
    <w:semiHidden/>
    <w:unhideWhenUsed/>
    <w:rsid w:val="00BE09A7"/>
    <w:pPr>
      <w:spacing w:after="120"/>
      <w:ind w:left="1415"/>
      <w:contextualSpacing/>
    </w:pPr>
  </w:style>
  <w:style w:type="paragraph" w:styleId="ListNumber">
    <w:name w:val="List Number"/>
    <w:basedOn w:val="Normal"/>
    <w:uiPriority w:val="99"/>
    <w:semiHidden/>
    <w:unhideWhenUsed/>
    <w:rsid w:val="00BE09A7"/>
    <w:pPr>
      <w:numPr>
        <w:numId w:val="35"/>
      </w:numPr>
      <w:contextualSpacing/>
    </w:pPr>
  </w:style>
  <w:style w:type="paragraph" w:styleId="ListNumber2">
    <w:name w:val="List Number 2"/>
    <w:basedOn w:val="Normal"/>
    <w:uiPriority w:val="99"/>
    <w:semiHidden/>
    <w:unhideWhenUsed/>
    <w:rsid w:val="00BE09A7"/>
    <w:pPr>
      <w:numPr>
        <w:numId w:val="36"/>
      </w:numPr>
      <w:contextualSpacing/>
    </w:pPr>
  </w:style>
  <w:style w:type="paragraph" w:styleId="ListNumber3">
    <w:name w:val="List Number 3"/>
    <w:basedOn w:val="Normal"/>
    <w:uiPriority w:val="99"/>
    <w:semiHidden/>
    <w:unhideWhenUsed/>
    <w:rsid w:val="00BE09A7"/>
    <w:pPr>
      <w:numPr>
        <w:numId w:val="37"/>
      </w:numPr>
      <w:contextualSpacing/>
    </w:pPr>
  </w:style>
  <w:style w:type="paragraph" w:styleId="ListNumber4">
    <w:name w:val="List Number 4"/>
    <w:basedOn w:val="Normal"/>
    <w:uiPriority w:val="99"/>
    <w:semiHidden/>
    <w:unhideWhenUsed/>
    <w:rsid w:val="00BE09A7"/>
    <w:pPr>
      <w:numPr>
        <w:numId w:val="38"/>
      </w:numPr>
      <w:contextualSpacing/>
    </w:pPr>
  </w:style>
  <w:style w:type="paragraph" w:styleId="ListNumber5">
    <w:name w:val="List Number 5"/>
    <w:basedOn w:val="Normal"/>
    <w:uiPriority w:val="99"/>
    <w:semiHidden/>
    <w:unhideWhenUsed/>
    <w:rsid w:val="00BE09A7"/>
    <w:pPr>
      <w:numPr>
        <w:numId w:val="39"/>
      </w:numPr>
      <w:contextualSpacing/>
    </w:pPr>
  </w:style>
  <w:style w:type="paragraph" w:styleId="MacroText">
    <w:name w:val="macro"/>
    <w:link w:val="MacroTextChar"/>
    <w:uiPriority w:val="99"/>
    <w:semiHidden/>
    <w:unhideWhenUsed/>
    <w:rsid w:val="00BE09A7"/>
    <w:pPr>
      <w:tabs>
        <w:tab w:val="left" w:pos="480"/>
        <w:tab w:val="left" w:pos="960"/>
        <w:tab w:val="left" w:pos="1440"/>
        <w:tab w:val="left" w:pos="1920"/>
        <w:tab w:val="left" w:pos="2400"/>
        <w:tab w:val="left" w:pos="2880"/>
        <w:tab w:val="left" w:pos="3360"/>
        <w:tab w:val="left" w:pos="3840"/>
        <w:tab w:val="left" w:pos="4320"/>
      </w:tabs>
      <w:suppressAutoHyphens/>
      <w:spacing w:after="0" w:line="260" w:lineRule="exact"/>
    </w:pPr>
    <w:rPr>
      <w:rFonts w:ascii="Consolas" w:eastAsia="Times New Roman" w:hAnsi="Consolas" w:cs="Times New Roman"/>
      <w:sz w:val="20"/>
      <w:szCs w:val="20"/>
      <w:lang w:eastAsia="ar-SA"/>
    </w:rPr>
  </w:style>
  <w:style w:type="character" w:customStyle="1" w:styleId="MacroTextChar">
    <w:name w:val="Macro Text Char"/>
    <w:basedOn w:val="DefaultParagraphFont"/>
    <w:link w:val="MacroText"/>
    <w:uiPriority w:val="99"/>
    <w:semiHidden/>
    <w:rsid w:val="00BE09A7"/>
    <w:rPr>
      <w:rFonts w:ascii="Consolas" w:eastAsia="Times New Roman" w:hAnsi="Consolas" w:cs="Times New Roman"/>
      <w:sz w:val="20"/>
      <w:szCs w:val="20"/>
      <w:lang w:eastAsia="ar-SA"/>
    </w:rPr>
  </w:style>
  <w:style w:type="paragraph" w:styleId="MessageHeader">
    <w:name w:val="Message Header"/>
    <w:basedOn w:val="Normal"/>
    <w:link w:val="MessageHeaderChar"/>
    <w:uiPriority w:val="99"/>
    <w:semiHidden/>
    <w:unhideWhenUsed/>
    <w:rsid w:val="00BE09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rPr>
  </w:style>
  <w:style w:type="character" w:customStyle="1" w:styleId="MessageHeaderChar">
    <w:name w:val="Message Header Char"/>
    <w:basedOn w:val="DefaultParagraphFont"/>
    <w:link w:val="MessageHeader"/>
    <w:uiPriority w:val="99"/>
    <w:semiHidden/>
    <w:rsid w:val="00BE09A7"/>
    <w:rPr>
      <w:rFonts w:ascii="Cambria" w:eastAsia="Times New Roman" w:hAnsi="Cambria" w:cs="Times New Roman"/>
      <w:sz w:val="24"/>
      <w:szCs w:val="24"/>
      <w:shd w:val="pct20" w:color="auto" w:fill="auto"/>
      <w:lang w:eastAsia="ar-SA"/>
    </w:rPr>
  </w:style>
  <w:style w:type="paragraph" w:styleId="NoSpacing">
    <w:name w:val="No Spacing"/>
    <w:uiPriority w:val="1"/>
    <w:qFormat/>
    <w:rsid w:val="00BE09A7"/>
    <w:pPr>
      <w:tabs>
        <w:tab w:val="left" w:pos="567"/>
      </w:tabs>
      <w:suppressAutoHyphens/>
      <w:spacing w:after="0" w:line="240" w:lineRule="auto"/>
    </w:pPr>
    <w:rPr>
      <w:rFonts w:ascii="Times New Roman" w:eastAsia="Times New Roman" w:hAnsi="Times New Roman" w:cs="Times New Roman"/>
      <w:lang w:eastAsia="ar-SA"/>
    </w:rPr>
  </w:style>
  <w:style w:type="paragraph" w:styleId="NormalWeb">
    <w:name w:val="Normal (Web)"/>
    <w:basedOn w:val="Normal"/>
    <w:uiPriority w:val="99"/>
    <w:semiHidden/>
    <w:unhideWhenUsed/>
    <w:rsid w:val="00BE09A7"/>
    <w:rPr>
      <w:sz w:val="24"/>
      <w:szCs w:val="24"/>
    </w:rPr>
  </w:style>
  <w:style w:type="paragraph" w:styleId="NormalIndent">
    <w:name w:val="Normal Indent"/>
    <w:basedOn w:val="Normal"/>
    <w:uiPriority w:val="99"/>
    <w:semiHidden/>
    <w:unhideWhenUsed/>
    <w:rsid w:val="00BE09A7"/>
    <w:pPr>
      <w:ind w:left="720"/>
    </w:pPr>
  </w:style>
  <w:style w:type="paragraph" w:styleId="NoteHeading">
    <w:name w:val="Note Heading"/>
    <w:basedOn w:val="Normal"/>
    <w:next w:val="Normal"/>
    <w:link w:val="NoteHeadingChar"/>
    <w:uiPriority w:val="99"/>
    <w:semiHidden/>
    <w:unhideWhenUsed/>
    <w:rsid w:val="00BE09A7"/>
    <w:pPr>
      <w:spacing w:line="240" w:lineRule="auto"/>
    </w:pPr>
  </w:style>
  <w:style w:type="character" w:customStyle="1" w:styleId="NoteHeadingChar">
    <w:name w:val="Note Heading Char"/>
    <w:basedOn w:val="DefaultParagraphFont"/>
    <w:link w:val="NoteHeading"/>
    <w:uiPriority w:val="99"/>
    <w:semiHidden/>
    <w:rsid w:val="00BE09A7"/>
    <w:rPr>
      <w:rFonts w:ascii="Times New Roman" w:eastAsia="Times New Roman" w:hAnsi="Times New Roman" w:cs="Times New Roman"/>
      <w:lang w:eastAsia="ar-SA"/>
    </w:rPr>
  </w:style>
  <w:style w:type="paragraph" w:styleId="PlainText">
    <w:name w:val="Plain Text"/>
    <w:basedOn w:val="Normal"/>
    <w:link w:val="PlainTextChar"/>
    <w:uiPriority w:val="99"/>
    <w:semiHidden/>
    <w:unhideWhenUsed/>
    <w:rsid w:val="00BE09A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09A7"/>
    <w:rPr>
      <w:rFonts w:ascii="Consolas" w:eastAsia="Times New Roman" w:hAnsi="Consolas" w:cs="Times New Roman"/>
      <w:sz w:val="21"/>
      <w:szCs w:val="21"/>
      <w:lang w:eastAsia="ar-SA"/>
    </w:rPr>
  </w:style>
  <w:style w:type="paragraph" w:styleId="Quote">
    <w:name w:val="Quote"/>
    <w:basedOn w:val="Normal"/>
    <w:next w:val="Normal"/>
    <w:link w:val="QuoteChar"/>
    <w:uiPriority w:val="29"/>
    <w:qFormat/>
    <w:rsid w:val="00BE09A7"/>
    <w:rPr>
      <w:i/>
      <w:iCs/>
      <w:color w:val="000000"/>
    </w:rPr>
  </w:style>
  <w:style w:type="character" w:customStyle="1" w:styleId="QuoteChar">
    <w:name w:val="Quote Char"/>
    <w:basedOn w:val="DefaultParagraphFont"/>
    <w:link w:val="Quote"/>
    <w:uiPriority w:val="29"/>
    <w:rsid w:val="00BE09A7"/>
    <w:rPr>
      <w:rFonts w:ascii="Times New Roman" w:eastAsia="Times New Roman" w:hAnsi="Times New Roman" w:cs="Times New Roman"/>
      <w:i/>
      <w:iCs/>
      <w:color w:val="000000"/>
      <w:lang w:eastAsia="ar-SA"/>
    </w:rPr>
  </w:style>
  <w:style w:type="paragraph" w:styleId="Salutation">
    <w:name w:val="Salutation"/>
    <w:basedOn w:val="Normal"/>
    <w:next w:val="Normal"/>
    <w:link w:val="SalutationChar"/>
    <w:uiPriority w:val="99"/>
    <w:semiHidden/>
    <w:unhideWhenUsed/>
    <w:rsid w:val="00BE09A7"/>
  </w:style>
  <w:style w:type="character" w:customStyle="1" w:styleId="SalutationChar">
    <w:name w:val="Salutation Char"/>
    <w:basedOn w:val="DefaultParagraphFont"/>
    <w:link w:val="Salutation"/>
    <w:uiPriority w:val="99"/>
    <w:semiHidden/>
    <w:rsid w:val="00BE09A7"/>
    <w:rPr>
      <w:rFonts w:ascii="Times New Roman" w:eastAsia="Times New Roman" w:hAnsi="Times New Roman" w:cs="Times New Roman"/>
      <w:lang w:eastAsia="ar-SA"/>
    </w:rPr>
  </w:style>
  <w:style w:type="paragraph" w:styleId="Signature">
    <w:name w:val="Signature"/>
    <w:basedOn w:val="Normal"/>
    <w:link w:val="SignatureChar"/>
    <w:uiPriority w:val="99"/>
    <w:semiHidden/>
    <w:unhideWhenUsed/>
    <w:rsid w:val="00BE09A7"/>
    <w:pPr>
      <w:spacing w:line="240" w:lineRule="auto"/>
      <w:ind w:left="4252"/>
    </w:pPr>
  </w:style>
  <w:style w:type="character" w:customStyle="1" w:styleId="SignatureChar">
    <w:name w:val="Signature Char"/>
    <w:basedOn w:val="DefaultParagraphFont"/>
    <w:link w:val="Signature"/>
    <w:uiPriority w:val="99"/>
    <w:semiHidden/>
    <w:rsid w:val="00BE09A7"/>
    <w:rPr>
      <w:rFonts w:ascii="Times New Roman" w:eastAsia="Times New Roman" w:hAnsi="Times New Roman" w:cs="Times New Roman"/>
      <w:lang w:eastAsia="ar-SA"/>
    </w:rPr>
  </w:style>
  <w:style w:type="paragraph" w:styleId="Subtitle">
    <w:name w:val="Subtitle"/>
    <w:basedOn w:val="Normal"/>
    <w:next w:val="Normal"/>
    <w:link w:val="SubtitleChar"/>
    <w:uiPriority w:val="11"/>
    <w:qFormat/>
    <w:rsid w:val="00BE09A7"/>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BE09A7"/>
    <w:rPr>
      <w:rFonts w:ascii="Cambria" w:eastAsia="Times New Roman" w:hAnsi="Cambria" w:cs="Times New Roman"/>
      <w:i/>
      <w:iCs/>
      <w:color w:val="4F81BD"/>
      <w:spacing w:val="15"/>
      <w:sz w:val="24"/>
      <w:szCs w:val="24"/>
      <w:lang w:eastAsia="ar-SA"/>
    </w:rPr>
  </w:style>
  <w:style w:type="paragraph" w:styleId="TableofAuthorities">
    <w:name w:val="table of authorities"/>
    <w:basedOn w:val="Normal"/>
    <w:next w:val="Normal"/>
    <w:uiPriority w:val="99"/>
    <w:semiHidden/>
    <w:unhideWhenUsed/>
    <w:rsid w:val="00BE09A7"/>
    <w:pPr>
      <w:tabs>
        <w:tab w:val="clear" w:pos="567"/>
      </w:tabs>
      <w:ind w:left="220" w:hanging="220"/>
    </w:pPr>
  </w:style>
  <w:style w:type="paragraph" w:styleId="TableofFigures">
    <w:name w:val="table of figures"/>
    <w:basedOn w:val="Normal"/>
    <w:next w:val="Normal"/>
    <w:uiPriority w:val="99"/>
    <w:semiHidden/>
    <w:unhideWhenUsed/>
    <w:rsid w:val="00BE09A7"/>
    <w:pPr>
      <w:tabs>
        <w:tab w:val="clear" w:pos="567"/>
      </w:tabs>
    </w:pPr>
  </w:style>
  <w:style w:type="paragraph" w:styleId="Title">
    <w:name w:val="Title"/>
    <w:basedOn w:val="Normal"/>
    <w:next w:val="Normal"/>
    <w:link w:val="TitleChar"/>
    <w:uiPriority w:val="10"/>
    <w:qFormat/>
    <w:rsid w:val="00BE09A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BE09A7"/>
    <w:rPr>
      <w:rFonts w:ascii="Cambria" w:eastAsia="Times New Roman" w:hAnsi="Cambria" w:cs="Times New Roman"/>
      <w:color w:val="17365D"/>
      <w:spacing w:val="5"/>
      <w:kern w:val="28"/>
      <w:sz w:val="52"/>
      <w:szCs w:val="52"/>
      <w:lang w:eastAsia="ar-SA"/>
    </w:rPr>
  </w:style>
  <w:style w:type="paragraph" w:styleId="TOAHeading">
    <w:name w:val="toa heading"/>
    <w:basedOn w:val="Normal"/>
    <w:next w:val="Normal"/>
    <w:uiPriority w:val="99"/>
    <w:semiHidden/>
    <w:unhideWhenUsed/>
    <w:rsid w:val="00BE09A7"/>
    <w:pPr>
      <w:spacing w:before="120"/>
    </w:pPr>
    <w:rPr>
      <w:rFonts w:ascii="Cambria" w:hAnsi="Cambria"/>
      <w:b/>
      <w:bCs/>
      <w:sz w:val="24"/>
      <w:szCs w:val="24"/>
    </w:rPr>
  </w:style>
  <w:style w:type="paragraph" w:styleId="TOC1">
    <w:name w:val="toc 1"/>
    <w:basedOn w:val="Normal"/>
    <w:next w:val="Normal"/>
    <w:autoRedefine/>
    <w:uiPriority w:val="39"/>
    <w:semiHidden/>
    <w:unhideWhenUsed/>
    <w:rsid w:val="00BE09A7"/>
    <w:pPr>
      <w:tabs>
        <w:tab w:val="clear" w:pos="567"/>
      </w:tabs>
      <w:spacing w:after="100"/>
    </w:pPr>
  </w:style>
  <w:style w:type="paragraph" w:styleId="TOC2">
    <w:name w:val="toc 2"/>
    <w:basedOn w:val="Normal"/>
    <w:next w:val="Normal"/>
    <w:autoRedefine/>
    <w:uiPriority w:val="39"/>
    <w:semiHidden/>
    <w:unhideWhenUsed/>
    <w:rsid w:val="00BE09A7"/>
    <w:pPr>
      <w:tabs>
        <w:tab w:val="clear" w:pos="567"/>
      </w:tabs>
      <w:spacing w:after="100"/>
      <w:ind w:left="220"/>
    </w:pPr>
  </w:style>
  <w:style w:type="paragraph" w:styleId="TOC3">
    <w:name w:val="toc 3"/>
    <w:basedOn w:val="Normal"/>
    <w:next w:val="Normal"/>
    <w:autoRedefine/>
    <w:uiPriority w:val="39"/>
    <w:semiHidden/>
    <w:unhideWhenUsed/>
    <w:rsid w:val="00BE09A7"/>
    <w:pPr>
      <w:tabs>
        <w:tab w:val="clear" w:pos="567"/>
      </w:tabs>
      <w:spacing w:after="100"/>
      <w:ind w:left="440"/>
    </w:pPr>
  </w:style>
  <w:style w:type="paragraph" w:styleId="TOC4">
    <w:name w:val="toc 4"/>
    <w:basedOn w:val="Normal"/>
    <w:next w:val="Normal"/>
    <w:autoRedefine/>
    <w:uiPriority w:val="39"/>
    <w:semiHidden/>
    <w:unhideWhenUsed/>
    <w:rsid w:val="00BE09A7"/>
    <w:pPr>
      <w:tabs>
        <w:tab w:val="clear" w:pos="567"/>
      </w:tabs>
      <w:spacing w:after="100"/>
      <w:ind w:left="660"/>
    </w:pPr>
  </w:style>
  <w:style w:type="paragraph" w:styleId="TOC5">
    <w:name w:val="toc 5"/>
    <w:basedOn w:val="Normal"/>
    <w:next w:val="Normal"/>
    <w:autoRedefine/>
    <w:uiPriority w:val="39"/>
    <w:semiHidden/>
    <w:unhideWhenUsed/>
    <w:rsid w:val="00BE09A7"/>
    <w:pPr>
      <w:tabs>
        <w:tab w:val="clear" w:pos="567"/>
      </w:tabs>
      <w:spacing w:after="100"/>
      <w:ind w:left="880"/>
    </w:pPr>
  </w:style>
  <w:style w:type="paragraph" w:styleId="TOC7">
    <w:name w:val="toc 7"/>
    <w:basedOn w:val="Normal"/>
    <w:next w:val="Normal"/>
    <w:autoRedefine/>
    <w:uiPriority w:val="39"/>
    <w:semiHidden/>
    <w:unhideWhenUsed/>
    <w:rsid w:val="00BE09A7"/>
    <w:pPr>
      <w:tabs>
        <w:tab w:val="clear" w:pos="567"/>
      </w:tabs>
      <w:spacing w:after="100"/>
      <w:ind w:left="1320"/>
    </w:pPr>
  </w:style>
  <w:style w:type="paragraph" w:styleId="TOC8">
    <w:name w:val="toc 8"/>
    <w:basedOn w:val="Normal"/>
    <w:next w:val="Normal"/>
    <w:autoRedefine/>
    <w:uiPriority w:val="39"/>
    <w:semiHidden/>
    <w:unhideWhenUsed/>
    <w:rsid w:val="00BE09A7"/>
    <w:pPr>
      <w:tabs>
        <w:tab w:val="clear" w:pos="567"/>
      </w:tabs>
      <w:spacing w:after="100"/>
      <w:ind w:left="1540"/>
    </w:pPr>
  </w:style>
  <w:style w:type="paragraph" w:styleId="TOC9">
    <w:name w:val="toc 9"/>
    <w:basedOn w:val="Normal"/>
    <w:next w:val="Normal"/>
    <w:autoRedefine/>
    <w:uiPriority w:val="39"/>
    <w:semiHidden/>
    <w:unhideWhenUsed/>
    <w:rsid w:val="00BE09A7"/>
    <w:pPr>
      <w:tabs>
        <w:tab w:val="clear" w:pos="567"/>
      </w:tabs>
      <w:spacing w:after="100"/>
      <w:ind w:left="1760"/>
    </w:pPr>
  </w:style>
  <w:style w:type="paragraph" w:styleId="TOCHeading">
    <w:name w:val="TOC Heading"/>
    <w:basedOn w:val="Heading1"/>
    <w:next w:val="Normal"/>
    <w:uiPriority w:val="39"/>
    <w:semiHidden/>
    <w:unhideWhenUsed/>
    <w:qFormat/>
    <w:rsid w:val="00BE09A7"/>
    <w:pPr>
      <w:keepNext/>
      <w:keepLines/>
      <w:numPr>
        <w:numId w:val="0"/>
      </w:numPr>
      <w:spacing w:before="480" w:after="0"/>
      <w:outlineLvl w:val="9"/>
    </w:pPr>
    <w:rPr>
      <w:rFonts w:ascii="Cambria" w:hAnsi="Cambria"/>
      <w:caps w:val="0"/>
      <w:color w:val="365F91"/>
      <w:sz w:val="28"/>
      <w:szCs w:val="28"/>
      <w:lang w:val="cs-CZ"/>
    </w:rPr>
  </w:style>
  <w:style w:type="paragraph" w:customStyle="1" w:styleId="11">
    <w:name w:val="11"/>
    <w:basedOn w:val="Normal"/>
    <w:qFormat/>
    <w:rsid w:val="00BE09A7"/>
    <w:pPr>
      <w:widowControl w:val="0"/>
      <w:tabs>
        <w:tab w:val="clear" w:pos="567"/>
      </w:tabs>
      <w:spacing w:line="240" w:lineRule="auto"/>
      <w:jc w:val="center"/>
    </w:pPr>
    <w:rPr>
      <w:b/>
      <w:bCs/>
      <w:color w:val="000000"/>
    </w:rPr>
  </w:style>
  <w:style w:type="paragraph" w:customStyle="1" w:styleId="12">
    <w:name w:val="12"/>
    <w:basedOn w:val="B"/>
    <w:qFormat/>
    <w:rsid w:val="00BE09A7"/>
    <w:pPr>
      <w:contextualSpacing/>
    </w:pPr>
  </w:style>
  <w:style w:type="paragraph" w:customStyle="1" w:styleId="13">
    <w:name w:val="13"/>
    <w:basedOn w:val="C"/>
    <w:qFormat/>
    <w:rsid w:val="00BE09A7"/>
  </w:style>
  <w:style w:type="paragraph" w:customStyle="1" w:styleId="14">
    <w:name w:val="14"/>
    <w:basedOn w:val="D"/>
    <w:qFormat/>
    <w:rsid w:val="00BE09A7"/>
  </w:style>
  <w:style w:type="paragraph" w:customStyle="1" w:styleId="15">
    <w:name w:val="15"/>
    <w:basedOn w:val="E"/>
    <w:qFormat/>
    <w:rsid w:val="00BE09A7"/>
  </w:style>
  <w:style w:type="paragraph" w:customStyle="1" w:styleId="16">
    <w:name w:val="16"/>
    <w:basedOn w:val="F"/>
    <w:qFormat/>
    <w:rsid w:val="00BE09A7"/>
  </w:style>
  <w:style w:type="paragraph" w:customStyle="1" w:styleId="17">
    <w:name w:val="17"/>
    <w:basedOn w:val="G"/>
    <w:qFormat/>
    <w:rsid w:val="00BE09A7"/>
  </w:style>
  <w:style w:type="character" w:styleId="UnresolvedMention">
    <w:name w:val="Unresolved Mention"/>
    <w:basedOn w:val="DefaultParagraphFont"/>
    <w:uiPriority w:val="99"/>
    <w:semiHidden/>
    <w:unhideWhenUsed/>
    <w:rsid w:val="00144F94"/>
    <w:rPr>
      <w:color w:val="605E5C"/>
      <w:shd w:val="clear" w:color="auto" w:fill="E1DFDD"/>
    </w:rPr>
  </w:style>
  <w:style w:type="paragraph" w:customStyle="1" w:styleId="Default">
    <w:name w:val="Default"/>
    <w:rsid w:val="00055CE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79017">
      <w:bodyDiv w:val="1"/>
      <w:marLeft w:val="0"/>
      <w:marRight w:val="0"/>
      <w:marTop w:val="0"/>
      <w:marBottom w:val="0"/>
      <w:divBdr>
        <w:top w:val="none" w:sz="0" w:space="0" w:color="auto"/>
        <w:left w:val="none" w:sz="0" w:space="0" w:color="auto"/>
        <w:bottom w:val="none" w:sz="0" w:space="0" w:color="auto"/>
        <w:right w:val="none" w:sz="0" w:space="0" w:color="auto"/>
      </w:divBdr>
    </w:div>
    <w:div w:id="1624266005">
      <w:bodyDiv w:val="1"/>
      <w:marLeft w:val="0"/>
      <w:marRight w:val="0"/>
      <w:marTop w:val="0"/>
      <w:marBottom w:val="0"/>
      <w:divBdr>
        <w:top w:val="none" w:sz="0" w:space="0" w:color="auto"/>
        <w:left w:val="none" w:sz="0" w:space="0" w:color="auto"/>
        <w:bottom w:val="none" w:sz="0" w:space="0" w:color="auto"/>
        <w:right w:val="none" w:sz="0" w:space="0" w:color="auto"/>
      </w:divBdr>
    </w:div>
    <w:div w:id="1686901425">
      <w:bodyDiv w:val="1"/>
      <w:marLeft w:val="0"/>
      <w:marRight w:val="0"/>
      <w:marTop w:val="0"/>
      <w:marBottom w:val="0"/>
      <w:divBdr>
        <w:top w:val="none" w:sz="0" w:space="0" w:color="auto"/>
        <w:left w:val="none" w:sz="0" w:space="0" w:color="auto"/>
        <w:bottom w:val="none" w:sz="0" w:space="0" w:color="auto"/>
        <w:right w:val="none" w:sz="0" w:space="0" w:color="auto"/>
      </w:divBdr>
    </w:div>
    <w:div w:id="183822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matinib-accord"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EMADOC-1700519818-2112164</_dlc_DocId>
    <_dlc_DocIdUrl xmlns="a034c160-bfb7-45f5-8632-2eb7e0508071">
      <Url>https://euema.sharepoint.com/sites/CRM/_layouts/15/DocIdRedir.aspx?ID=EMADOC-1700519818-2112164</Url>
      <Description>EMADOC-1700519818-2112164</Description>
    </_dlc_DocIdUrl>
  </documentManagement>
</p:properties>
</file>

<file path=customXml/itemProps1.xml><?xml version="1.0" encoding="utf-8"?>
<ds:datastoreItem xmlns:ds="http://schemas.openxmlformats.org/officeDocument/2006/customXml" ds:itemID="{724B462E-83D8-4C31-9A3A-070B34DFA93B}">
  <ds:schemaRefs>
    <ds:schemaRef ds:uri="http://schemas.openxmlformats.org/officeDocument/2006/bibliography"/>
  </ds:schemaRefs>
</ds:datastoreItem>
</file>

<file path=customXml/itemProps2.xml><?xml version="1.0" encoding="utf-8"?>
<ds:datastoreItem xmlns:ds="http://schemas.openxmlformats.org/officeDocument/2006/customXml" ds:itemID="{024BFEBF-8FB2-4EC9-AB57-810E5993115B}"/>
</file>

<file path=customXml/itemProps3.xml><?xml version="1.0" encoding="utf-8"?>
<ds:datastoreItem xmlns:ds="http://schemas.openxmlformats.org/officeDocument/2006/customXml" ds:itemID="{37277308-7E0F-474F-BB4A-C7F3F5780679}"/>
</file>

<file path=customXml/itemProps4.xml><?xml version="1.0" encoding="utf-8"?>
<ds:datastoreItem xmlns:ds="http://schemas.openxmlformats.org/officeDocument/2006/customXml" ds:itemID="{638A531D-A98C-4929-97DF-2FD13CE19F79}"/>
</file>

<file path=customXml/itemProps5.xml><?xml version="1.0" encoding="utf-8"?>
<ds:datastoreItem xmlns:ds="http://schemas.openxmlformats.org/officeDocument/2006/customXml" ds:itemID="{3F6BB503-87FE-4402-8D03-AB057C4E4BA5}"/>
</file>

<file path=docProps/app.xml><?xml version="1.0" encoding="utf-8"?>
<Properties xmlns="http://schemas.openxmlformats.org/officeDocument/2006/extended-properties" xmlns:vt="http://schemas.openxmlformats.org/officeDocument/2006/docPropsVTypes">
  <Template>Normal</Template>
  <TotalTime>35</TotalTime>
  <Pages>58</Pages>
  <Words>20322</Words>
  <Characters>115840</Characters>
  <Application>Microsoft Office Word</Application>
  <DocSecurity>0</DocSecurity>
  <Lines>965</Lines>
  <Paragraphs>271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Imatinib Accord: EPAR - Product information - tracked changes</vt:lpstr>
      <vt:lpstr/>
    </vt:vector>
  </TitlesOfParts>
  <Company/>
  <LinksUpToDate>false</LinksUpToDate>
  <CharactersWithSpaces>135891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 Accord: EPAR - Product information - tracked changes</dc:title>
  <dc:subject/>
  <dc:creator>CHMP</dc:creator>
  <cp:keywords>“Imatinib Accord, INN- Imatinib”</cp:keywords>
  <dc:description/>
  <cp:lastModifiedBy>MAH Review_RD</cp:lastModifiedBy>
  <cp:revision>44</cp:revision>
  <cp:lastPrinted>2019-07-03T04:33:00Z</cp:lastPrinted>
  <dcterms:created xsi:type="dcterms:W3CDTF">2024-09-11T13:19:00Z</dcterms:created>
  <dcterms:modified xsi:type="dcterms:W3CDTF">2025-05-01T04:27:00Z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2021-09-23T14:49:19Z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1c50bf16-9046-432b-b982-e2328ea80931</vt:lpwstr>
  </property>
  <property fmtid="{D5CDD505-2E9C-101B-9397-08002B2CF9AE}" pid="8" name="MSIP_Label_e67a70be-9428-4198-8dbd-5dd218ff11f4_ContentBits">
    <vt:lpwstr>1</vt:lpwstr>
  </property>
  <property fmtid="{D5CDD505-2E9C-101B-9397-08002B2CF9AE}" pid="9" name="MSIP_Label_926dd0f0-549d-4a31-862c-c1638adefb3b_Enabled">
    <vt:lpwstr>true</vt:lpwstr>
  </property>
  <property fmtid="{D5CDD505-2E9C-101B-9397-08002B2CF9AE}" pid="10" name="MSIP_Label_926dd0f0-549d-4a31-862c-c1638adefb3b_SetDate">
    <vt:lpwstr>2024-09-11T13:11:03Z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002e664e-7536-40c1-9472-4f44c2a974d1</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413fce6e-45d1-4853-b349-36eb2ae56058</vt:lpwstr>
  </property>
</Properties>
</file>