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45" w:type="dxa"/>
        <w:tblInd w:w="-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45"/>
      </w:tblGrid>
      <w:tr w:rsidR="00FA2D07" w14:paraId="3F98014E" w14:textId="77777777" w:rsidTr="00FA2D07">
        <w:trPr>
          <w:trHeight w:val="1578"/>
        </w:trPr>
        <w:tc>
          <w:tcPr>
            <w:tcW w:w="9845" w:type="dxa"/>
          </w:tcPr>
          <w:p w14:paraId="4576F1D1" w14:textId="77777777" w:rsidR="00FA2D07" w:rsidRPr="00FA2D07" w:rsidRDefault="00FA2D07" w:rsidP="00FA2D07">
            <w:pPr>
              <w:ind w:left="61"/>
              <w:rPr>
                <w:rFonts w:eastAsia="Times New Roman"/>
                <w:sz w:val="22"/>
                <w:szCs w:val="22"/>
                <w:lang w:val="en-IN" w:eastAsia="en-US"/>
              </w:rPr>
            </w:pPr>
            <w:proofErr w:type="spellStart"/>
            <w:r w:rsidRPr="00FA2D07">
              <w:rPr>
                <w:rFonts w:eastAsia="Times New Roman"/>
                <w:sz w:val="22"/>
                <w:szCs w:val="22"/>
                <w:lang w:val="en-IN" w:eastAsia="en-US"/>
              </w:rPr>
              <w:t>Tento</w:t>
            </w:r>
            <w:proofErr w:type="spellEnd"/>
            <w:r w:rsidRPr="00FA2D07">
              <w:rPr>
                <w:rFonts w:eastAsia="Times New Roman"/>
                <w:sz w:val="22"/>
                <w:szCs w:val="22"/>
                <w:lang w:val="en-IN" w:eastAsia="en-US"/>
              </w:rPr>
              <w:t xml:space="preserve"> </w:t>
            </w:r>
            <w:proofErr w:type="spellStart"/>
            <w:r w:rsidRPr="00FA2D07">
              <w:rPr>
                <w:rFonts w:eastAsia="Times New Roman"/>
                <w:sz w:val="22"/>
                <w:szCs w:val="22"/>
                <w:lang w:val="en-IN" w:eastAsia="en-US"/>
              </w:rPr>
              <w:t>dokument</w:t>
            </w:r>
            <w:proofErr w:type="spellEnd"/>
            <w:r w:rsidRPr="00FA2D07">
              <w:rPr>
                <w:rFonts w:eastAsia="Times New Roman"/>
                <w:sz w:val="22"/>
                <w:szCs w:val="22"/>
                <w:lang w:val="en-IN" w:eastAsia="en-US"/>
              </w:rPr>
              <w:t xml:space="preserve"> </w:t>
            </w:r>
            <w:proofErr w:type="spellStart"/>
            <w:r w:rsidRPr="00FA2D07">
              <w:rPr>
                <w:rFonts w:eastAsia="Times New Roman"/>
                <w:sz w:val="22"/>
                <w:szCs w:val="22"/>
                <w:lang w:val="en-IN" w:eastAsia="en-US"/>
              </w:rPr>
              <w:t>představuje</w:t>
            </w:r>
            <w:proofErr w:type="spellEnd"/>
            <w:r w:rsidRPr="00FA2D07">
              <w:rPr>
                <w:rFonts w:eastAsia="Times New Roman"/>
                <w:sz w:val="22"/>
                <w:szCs w:val="22"/>
                <w:lang w:val="en-IN" w:eastAsia="en-US"/>
              </w:rPr>
              <w:t xml:space="preserve"> </w:t>
            </w:r>
            <w:proofErr w:type="spellStart"/>
            <w:r w:rsidRPr="00FA2D07">
              <w:rPr>
                <w:rFonts w:eastAsia="Times New Roman"/>
                <w:sz w:val="22"/>
                <w:szCs w:val="22"/>
                <w:lang w:val="en-IN" w:eastAsia="en-US"/>
              </w:rPr>
              <w:t>schválené</w:t>
            </w:r>
            <w:proofErr w:type="spellEnd"/>
            <w:r w:rsidRPr="00FA2D07">
              <w:rPr>
                <w:rFonts w:eastAsia="Times New Roman"/>
                <w:sz w:val="22"/>
                <w:szCs w:val="22"/>
                <w:lang w:val="en-IN" w:eastAsia="en-US"/>
              </w:rPr>
              <w:t xml:space="preserve"> </w:t>
            </w:r>
            <w:proofErr w:type="spellStart"/>
            <w:r w:rsidRPr="00FA2D07">
              <w:rPr>
                <w:rFonts w:eastAsia="Times New Roman"/>
                <w:sz w:val="22"/>
                <w:szCs w:val="22"/>
                <w:lang w:val="en-IN" w:eastAsia="en-US"/>
              </w:rPr>
              <w:t>informace</w:t>
            </w:r>
            <w:proofErr w:type="spellEnd"/>
            <w:r w:rsidRPr="00FA2D07">
              <w:rPr>
                <w:rFonts w:eastAsia="Times New Roman"/>
                <w:sz w:val="22"/>
                <w:szCs w:val="22"/>
                <w:lang w:val="en-IN" w:eastAsia="en-US"/>
              </w:rPr>
              <w:t xml:space="preserve"> o </w:t>
            </w:r>
            <w:proofErr w:type="spellStart"/>
            <w:r w:rsidRPr="00FA2D07">
              <w:rPr>
                <w:rFonts w:eastAsia="Times New Roman"/>
                <w:sz w:val="22"/>
                <w:szCs w:val="22"/>
                <w:lang w:val="en-IN" w:eastAsia="en-US"/>
              </w:rPr>
              <w:t>přípravku</w:t>
            </w:r>
            <w:proofErr w:type="spellEnd"/>
            <w:r w:rsidRPr="00FA2D07">
              <w:rPr>
                <w:rFonts w:eastAsia="Times New Roman"/>
                <w:sz w:val="22"/>
                <w:szCs w:val="22"/>
                <w:lang w:val="en-IN" w:eastAsia="en-US"/>
              </w:rPr>
              <w:t xml:space="preserve"> IMJUDO</w:t>
            </w:r>
            <w:r w:rsidRPr="00FA2D07">
              <w:rPr>
                <w:sz w:val="22"/>
                <w:szCs w:val="22"/>
                <w:lang w:val="cs-CZ"/>
              </w:rPr>
              <w:t xml:space="preserve"> se změnami v textech, které byly provedeny od předchozí procedury s dopadem do informací o přípravku </w:t>
            </w:r>
            <w:r w:rsidRPr="003F745B">
              <w:rPr>
                <w:rFonts w:eastAsia="Times New Roman"/>
                <w:sz w:val="22"/>
                <w:szCs w:val="22"/>
                <w:lang w:val="en-IN" w:eastAsia="en-US"/>
              </w:rPr>
              <w:t>(EMEA/H/C/PSUSA/00011038/202404)</w:t>
            </w:r>
            <w:r w:rsidRPr="00FA2D07">
              <w:rPr>
                <w:rFonts w:eastAsia="Times New Roman"/>
                <w:sz w:val="22"/>
                <w:szCs w:val="22"/>
                <w:lang w:val="en-IN" w:eastAsia="en-US"/>
              </w:rPr>
              <w:t xml:space="preserve"> a </w:t>
            </w:r>
            <w:proofErr w:type="spellStart"/>
            <w:r w:rsidRPr="00FA2D07">
              <w:rPr>
                <w:rFonts w:eastAsia="Times New Roman"/>
                <w:sz w:val="22"/>
                <w:szCs w:val="22"/>
                <w:lang w:val="en-IN" w:eastAsia="en-US"/>
              </w:rPr>
              <w:t>které</w:t>
            </w:r>
            <w:proofErr w:type="spellEnd"/>
            <w:r w:rsidRPr="00FA2D07">
              <w:rPr>
                <w:rFonts w:eastAsia="Times New Roman"/>
                <w:sz w:val="22"/>
                <w:szCs w:val="22"/>
                <w:lang w:val="en-IN" w:eastAsia="en-US"/>
              </w:rPr>
              <w:t xml:space="preserve"> </w:t>
            </w:r>
            <w:proofErr w:type="spellStart"/>
            <w:r w:rsidRPr="00FA2D07">
              <w:rPr>
                <w:rFonts w:eastAsia="Times New Roman"/>
                <w:sz w:val="22"/>
                <w:szCs w:val="22"/>
                <w:lang w:val="en-IN" w:eastAsia="en-US"/>
              </w:rPr>
              <w:t>jsou</w:t>
            </w:r>
            <w:proofErr w:type="spellEnd"/>
            <w:r w:rsidRPr="00FA2D07">
              <w:rPr>
                <w:rFonts w:eastAsia="Times New Roman"/>
                <w:sz w:val="22"/>
                <w:szCs w:val="22"/>
                <w:lang w:val="en-IN" w:eastAsia="en-US"/>
              </w:rPr>
              <w:t xml:space="preserve"> </w:t>
            </w:r>
            <w:proofErr w:type="spellStart"/>
            <w:r w:rsidRPr="00FA2D07">
              <w:rPr>
                <w:rFonts w:eastAsia="Times New Roman"/>
                <w:sz w:val="22"/>
                <w:szCs w:val="22"/>
                <w:lang w:val="en-IN" w:eastAsia="en-US"/>
              </w:rPr>
              <w:t>vyznačeny</w:t>
            </w:r>
            <w:proofErr w:type="spellEnd"/>
            <w:r w:rsidRPr="00FA2D07">
              <w:rPr>
                <w:rFonts w:eastAsia="Times New Roman"/>
                <w:sz w:val="22"/>
                <w:szCs w:val="22"/>
                <w:lang w:val="en-IN" w:eastAsia="en-US"/>
              </w:rPr>
              <w:t xml:space="preserve"> </w:t>
            </w:r>
            <w:proofErr w:type="spellStart"/>
            <w:r w:rsidRPr="00FA2D07">
              <w:rPr>
                <w:rFonts w:eastAsia="Times New Roman"/>
                <w:sz w:val="22"/>
                <w:szCs w:val="22"/>
                <w:lang w:val="en-IN" w:eastAsia="en-US"/>
              </w:rPr>
              <w:t>revizemi</w:t>
            </w:r>
            <w:proofErr w:type="spellEnd"/>
            <w:r w:rsidRPr="00FA2D07">
              <w:rPr>
                <w:rFonts w:eastAsia="Times New Roman"/>
                <w:sz w:val="22"/>
                <w:szCs w:val="22"/>
                <w:lang w:val="en-IN" w:eastAsia="en-US"/>
              </w:rPr>
              <w:t>.</w:t>
            </w:r>
          </w:p>
          <w:p w14:paraId="7F27A8A7" w14:textId="77777777" w:rsidR="00FA2D07" w:rsidRPr="00FA2D07" w:rsidRDefault="00FA2D07" w:rsidP="00FA2D07">
            <w:pPr>
              <w:ind w:left="61"/>
              <w:rPr>
                <w:rFonts w:eastAsia="Times New Roman"/>
                <w:sz w:val="22"/>
                <w:szCs w:val="22"/>
                <w:lang w:val="en-IN" w:eastAsia="en-US"/>
              </w:rPr>
            </w:pPr>
          </w:p>
          <w:p w14:paraId="58F4BA32" w14:textId="198354E5" w:rsidR="00FA2D07" w:rsidRDefault="00FA2D07" w:rsidP="00FA2D07">
            <w:pPr>
              <w:ind w:left="61"/>
              <w:rPr>
                <w:rFonts w:eastAsia="Times New Roman"/>
                <w:sz w:val="22"/>
                <w:szCs w:val="22"/>
                <w:lang w:val="en-IN" w:eastAsia="en-US"/>
              </w:rPr>
            </w:pPr>
            <w:proofErr w:type="spellStart"/>
            <w:r w:rsidRPr="00FA2D07">
              <w:rPr>
                <w:rFonts w:eastAsia="Times New Roman"/>
                <w:sz w:val="22"/>
                <w:szCs w:val="22"/>
                <w:lang w:val="en-IN" w:eastAsia="en-US"/>
              </w:rPr>
              <w:t>Další</w:t>
            </w:r>
            <w:proofErr w:type="spellEnd"/>
            <w:r w:rsidRPr="00FA2D07">
              <w:rPr>
                <w:rFonts w:eastAsia="Times New Roman"/>
                <w:sz w:val="22"/>
                <w:szCs w:val="22"/>
                <w:lang w:val="en-IN" w:eastAsia="en-US"/>
              </w:rPr>
              <w:t xml:space="preserve"> </w:t>
            </w:r>
            <w:proofErr w:type="spellStart"/>
            <w:r w:rsidRPr="00FA2D07">
              <w:rPr>
                <w:rFonts w:eastAsia="Times New Roman"/>
                <w:sz w:val="22"/>
                <w:szCs w:val="22"/>
                <w:lang w:val="en-IN" w:eastAsia="en-US"/>
              </w:rPr>
              <w:t>informace</w:t>
            </w:r>
            <w:proofErr w:type="spellEnd"/>
            <w:r w:rsidRPr="00FA2D07">
              <w:rPr>
                <w:rFonts w:eastAsia="Times New Roman"/>
                <w:sz w:val="22"/>
                <w:szCs w:val="22"/>
                <w:lang w:val="en-IN" w:eastAsia="en-US"/>
              </w:rPr>
              <w:t xml:space="preserve"> k</w:t>
            </w:r>
            <w:r>
              <w:rPr>
                <w:rFonts w:eastAsia="Times New Roman"/>
                <w:sz w:val="22"/>
                <w:szCs w:val="22"/>
                <w:lang w:val="en-IN" w:eastAsia="en-US"/>
              </w:rPr>
              <w:t> </w:t>
            </w:r>
            <w:proofErr w:type="spellStart"/>
            <w:r w:rsidRPr="00FA2D07">
              <w:rPr>
                <w:rFonts w:eastAsia="Times New Roman"/>
                <w:sz w:val="22"/>
                <w:szCs w:val="22"/>
                <w:lang w:val="en-IN" w:eastAsia="en-US"/>
              </w:rPr>
              <w:t>tomuto</w:t>
            </w:r>
            <w:proofErr w:type="spellEnd"/>
            <w:r w:rsidRPr="00FA2D07">
              <w:rPr>
                <w:rFonts w:eastAsia="Times New Roman"/>
                <w:sz w:val="22"/>
                <w:szCs w:val="22"/>
                <w:lang w:val="en-IN" w:eastAsia="en-US"/>
              </w:rPr>
              <w:t xml:space="preserve"> </w:t>
            </w:r>
            <w:proofErr w:type="spellStart"/>
            <w:r w:rsidRPr="00FA2D07">
              <w:rPr>
                <w:rFonts w:eastAsia="Times New Roman"/>
                <w:sz w:val="22"/>
                <w:szCs w:val="22"/>
                <w:lang w:val="en-IN" w:eastAsia="en-US"/>
              </w:rPr>
              <w:t>léčivému</w:t>
            </w:r>
            <w:proofErr w:type="spellEnd"/>
            <w:r w:rsidRPr="00FA2D07">
              <w:rPr>
                <w:rFonts w:eastAsia="Times New Roman"/>
                <w:sz w:val="22"/>
                <w:szCs w:val="22"/>
                <w:lang w:val="en-IN" w:eastAsia="en-US"/>
              </w:rPr>
              <w:t xml:space="preserve"> </w:t>
            </w:r>
            <w:proofErr w:type="spellStart"/>
            <w:r w:rsidRPr="00FA2D07">
              <w:rPr>
                <w:rFonts w:eastAsia="Times New Roman"/>
                <w:sz w:val="22"/>
                <w:szCs w:val="22"/>
                <w:lang w:val="en-IN" w:eastAsia="en-US"/>
              </w:rPr>
              <w:t>přípravku</w:t>
            </w:r>
            <w:proofErr w:type="spellEnd"/>
            <w:r w:rsidRPr="00FA2D07">
              <w:rPr>
                <w:rFonts w:eastAsia="Times New Roman"/>
                <w:sz w:val="22"/>
                <w:szCs w:val="22"/>
                <w:lang w:val="en-IN" w:eastAsia="en-US"/>
              </w:rPr>
              <w:t xml:space="preserve"> </w:t>
            </w:r>
            <w:proofErr w:type="spellStart"/>
            <w:r w:rsidRPr="00FA2D07">
              <w:rPr>
                <w:rFonts w:eastAsia="Times New Roman"/>
                <w:sz w:val="22"/>
                <w:szCs w:val="22"/>
                <w:lang w:val="en-IN" w:eastAsia="en-US"/>
              </w:rPr>
              <w:t>naleznete</w:t>
            </w:r>
            <w:proofErr w:type="spellEnd"/>
            <w:r w:rsidRPr="00FA2D07">
              <w:rPr>
                <w:rFonts w:eastAsia="Times New Roman"/>
                <w:sz w:val="22"/>
                <w:szCs w:val="22"/>
                <w:lang w:val="en-IN" w:eastAsia="en-US"/>
              </w:rPr>
              <w:t xml:space="preserve"> </w:t>
            </w:r>
            <w:proofErr w:type="spellStart"/>
            <w:r w:rsidRPr="00FA2D07">
              <w:rPr>
                <w:rFonts w:eastAsia="Times New Roman"/>
                <w:sz w:val="22"/>
                <w:szCs w:val="22"/>
                <w:lang w:val="en-IN" w:eastAsia="en-US"/>
              </w:rPr>
              <w:t>na</w:t>
            </w:r>
            <w:proofErr w:type="spellEnd"/>
            <w:r w:rsidRPr="00FA2D07">
              <w:rPr>
                <w:rFonts w:eastAsia="Times New Roman"/>
                <w:sz w:val="22"/>
                <w:szCs w:val="22"/>
                <w:lang w:val="en-IN" w:eastAsia="en-US"/>
              </w:rPr>
              <w:t xml:space="preserve"> </w:t>
            </w:r>
            <w:proofErr w:type="spellStart"/>
            <w:r w:rsidRPr="00FA2D07">
              <w:rPr>
                <w:rFonts w:eastAsia="Times New Roman"/>
                <w:sz w:val="22"/>
                <w:szCs w:val="22"/>
                <w:lang w:val="en-IN" w:eastAsia="en-US"/>
              </w:rPr>
              <w:t>webových</w:t>
            </w:r>
            <w:proofErr w:type="spellEnd"/>
            <w:r w:rsidRPr="00FA2D07">
              <w:rPr>
                <w:rFonts w:eastAsia="Times New Roman"/>
                <w:sz w:val="22"/>
                <w:szCs w:val="22"/>
                <w:lang w:val="en-IN" w:eastAsia="en-US"/>
              </w:rPr>
              <w:t xml:space="preserve"> </w:t>
            </w:r>
            <w:proofErr w:type="spellStart"/>
            <w:r w:rsidRPr="00FA2D07">
              <w:rPr>
                <w:rFonts w:eastAsia="Times New Roman"/>
                <w:sz w:val="22"/>
                <w:szCs w:val="22"/>
                <w:lang w:val="en-IN" w:eastAsia="en-US"/>
              </w:rPr>
              <w:t>stránkách</w:t>
            </w:r>
            <w:proofErr w:type="spellEnd"/>
            <w:r w:rsidRPr="00FA2D07">
              <w:rPr>
                <w:rFonts w:eastAsia="Times New Roman"/>
                <w:sz w:val="22"/>
                <w:szCs w:val="22"/>
                <w:lang w:val="en-IN" w:eastAsia="en-US"/>
              </w:rPr>
              <w:t xml:space="preserve"> </w:t>
            </w:r>
            <w:proofErr w:type="spellStart"/>
            <w:r w:rsidRPr="00FA2D07">
              <w:rPr>
                <w:rFonts w:eastAsia="Times New Roman"/>
                <w:sz w:val="22"/>
                <w:szCs w:val="22"/>
                <w:lang w:val="en-IN" w:eastAsia="en-US"/>
              </w:rPr>
              <w:t>Evropské</w:t>
            </w:r>
            <w:proofErr w:type="spellEnd"/>
            <w:r w:rsidRPr="00FA2D07">
              <w:rPr>
                <w:rFonts w:eastAsia="Times New Roman"/>
                <w:sz w:val="22"/>
                <w:szCs w:val="22"/>
                <w:lang w:val="en-IN" w:eastAsia="en-US"/>
              </w:rPr>
              <w:t xml:space="preserve"> </w:t>
            </w:r>
            <w:proofErr w:type="spellStart"/>
            <w:r w:rsidRPr="00FA2D07">
              <w:rPr>
                <w:rFonts w:eastAsia="Times New Roman"/>
                <w:sz w:val="22"/>
                <w:szCs w:val="22"/>
                <w:lang w:val="en-IN" w:eastAsia="en-US"/>
              </w:rPr>
              <w:t>agentury</w:t>
            </w:r>
            <w:proofErr w:type="spellEnd"/>
            <w:r w:rsidRPr="00FA2D07">
              <w:rPr>
                <w:rFonts w:eastAsia="Times New Roman"/>
                <w:sz w:val="22"/>
                <w:szCs w:val="22"/>
                <w:lang w:val="en-IN" w:eastAsia="en-US"/>
              </w:rPr>
              <w:t xml:space="preserve"> pro </w:t>
            </w:r>
            <w:proofErr w:type="spellStart"/>
            <w:r w:rsidRPr="00FA2D07">
              <w:rPr>
                <w:rFonts w:eastAsia="Times New Roman"/>
                <w:sz w:val="22"/>
                <w:szCs w:val="22"/>
                <w:lang w:val="en-IN" w:eastAsia="en-US"/>
              </w:rPr>
              <w:t>léčivé</w:t>
            </w:r>
            <w:proofErr w:type="spellEnd"/>
            <w:r w:rsidRPr="00FA2D07">
              <w:rPr>
                <w:rFonts w:eastAsia="Times New Roman"/>
                <w:sz w:val="22"/>
                <w:szCs w:val="22"/>
                <w:lang w:val="en-IN" w:eastAsia="en-US"/>
              </w:rPr>
              <w:t xml:space="preserve"> přípravky </w:t>
            </w:r>
            <w:hyperlink r:id="rId8" w:history="1">
              <w:r w:rsidRPr="004A4251">
                <w:rPr>
                  <w:rStyle w:val="Hyperlink"/>
                  <w:szCs w:val="22"/>
                  <w:lang w:val="en-IN"/>
                </w:rPr>
                <w:t>https://www.ema.europa.eu/en/medicines/human/EPAR/imjudo</w:t>
              </w:r>
            </w:hyperlink>
            <w:r>
              <w:rPr>
                <w:rStyle w:val="Hyperlink"/>
                <w:szCs w:val="22"/>
                <w:lang w:val="en-IN"/>
              </w:rPr>
              <w:t>.</w:t>
            </w:r>
          </w:p>
        </w:tc>
      </w:tr>
    </w:tbl>
    <w:p w14:paraId="74513689" w14:textId="77777777" w:rsidR="00F37F61" w:rsidRPr="00DC345D" w:rsidRDefault="00F37F61" w:rsidP="00F37F61">
      <w:pPr>
        <w:rPr>
          <w:sz w:val="22"/>
          <w:szCs w:val="22"/>
          <w:lang w:val="cs-CZ"/>
        </w:rPr>
      </w:pPr>
    </w:p>
    <w:p w14:paraId="6AA6096C" w14:textId="77777777" w:rsidR="00F37F61" w:rsidRPr="00DC345D" w:rsidRDefault="00F37F61" w:rsidP="00F37F61">
      <w:pPr>
        <w:rPr>
          <w:sz w:val="22"/>
          <w:szCs w:val="22"/>
          <w:lang w:val="cs-CZ"/>
        </w:rPr>
      </w:pPr>
    </w:p>
    <w:p w14:paraId="7EC4648C" w14:textId="3ECB72A4" w:rsidR="00F37F61" w:rsidRPr="00DC345D" w:rsidRDefault="00F37F61" w:rsidP="00F37F61">
      <w:pPr>
        <w:rPr>
          <w:sz w:val="22"/>
          <w:szCs w:val="22"/>
          <w:lang w:val="cs-CZ"/>
        </w:rPr>
      </w:pPr>
    </w:p>
    <w:p w14:paraId="4F5259C7" w14:textId="2F5E1EA5" w:rsidR="00F37F61" w:rsidRPr="00DC345D" w:rsidRDefault="00F37F61" w:rsidP="00F37F61">
      <w:pPr>
        <w:rPr>
          <w:sz w:val="22"/>
          <w:szCs w:val="22"/>
          <w:lang w:val="cs-CZ"/>
        </w:rPr>
      </w:pPr>
    </w:p>
    <w:p w14:paraId="254AF824" w14:textId="39E6CB99" w:rsidR="00F37F61" w:rsidRPr="00DC345D" w:rsidRDefault="00F37F61" w:rsidP="00F37F61">
      <w:pPr>
        <w:rPr>
          <w:sz w:val="22"/>
          <w:szCs w:val="22"/>
          <w:lang w:val="cs-CZ"/>
        </w:rPr>
      </w:pPr>
    </w:p>
    <w:p w14:paraId="481E568B" w14:textId="77777777" w:rsidR="00F37F61" w:rsidRPr="00DC345D" w:rsidRDefault="00F37F61" w:rsidP="00F37F61">
      <w:pPr>
        <w:rPr>
          <w:sz w:val="22"/>
          <w:szCs w:val="22"/>
          <w:lang w:val="cs-CZ"/>
        </w:rPr>
      </w:pPr>
    </w:p>
    <w:p w14:paraId="4EEAE7B0" w14:textId="77777777" w:rsidR="00F37F61" w:rsidRPr="00DC345D" w:rsidRDefault="00F37F61" w:rsidP="00F37F61">
      <w:pPr>
        <w:rPr>
          <w:sz w:val="22"/>
          <w:szCs w:val="22"/>
          <w:lang w:val="cs-CZ"/>
        </w:rPr>
      </w:pPr>
    </w:p>
    <w:p w14:paraId="24C738EF" w14:textId="77777777" w:rsidR="00F37F61" w:rsidRPr="00DC345D" w:rsidRDefault="00F37F61" w:rsidP="00F37F61">
      <w:pPr>
        <w:rPr>
          <w:sz w:val="22"/>
          <w:szCs w:val="22"/>
          <w:lang w:val="cs-CZ"/>
        </w:rPr>
      </w:pPr>
    </w:p>
    <w:p w14:paraId="09DFF52E" w14:textId="77777777" w:rsidR="00F37F61" w:rsidRPr="00DC345D" w:rsidRDefault="00F37F61" w:rsidP="00F37F61">
      <w:pPr>
        <w:rPr>
          <w:sz w:val="22"/>
          <w:szCs w:val="22"/>
          <w:lang w:val="cs-CZ"/>
        </w:rPr>
      </w:pPr>
    </w:p>
    <w:p w14:paraId="6FCD9CB5" w14:textId="77777777" w:rsidR="00F37F61" w:rsidRPr="00DC345D" w:rsidRDefault="00F37F61" w:rsidP="00F37F61">
      <w:pPr>
        <w:rPr>
          <w:sz w:val="22"/>
          <w:szCs w:val="22"/>
          <w:lang w:val="cs-CZ"/>
        </w:rPr>
      </w:pPr>
    </w:p>
    <w:p w14:paraId="3E01B208" w14:textId="77777777" w:rsidR="00F37F61" w:rsidRPr="00DC345D" w:rsidRDefault="00F37F61" w:rsidP="00F37F61">
      <w:pPr>
        <w:rPr>
          <w:sz w:val="22"/>
          <w:szCs w:val="22"/>
          <w:lang w:val="cs-CZ"/>
        </w:rPr>
      </w:pPr>
    </w:p>
    <w:p w14:paraId="6217B47F" w14:textId="77777777" w:rsidR="00F37F61" w:rsidRPr="00DC345D" w:rsidRDefault="00F37F61" w:rsidP="00F37F61">
      <w:pPr>
        <w:rPr>
          <w:sz w:val="22"/>
          <w:szCs w:val="22"/>
          <w:lang w:val="cs-CZ"/>
        </w:rPr>
      </w:pPr>
    </w:p>
    <w:p w14:paraId="427452F0" w14:textId="77777777" w:rsidR="00F37F61" w:rsidRPr="00DC345D" w:rsidRDefault="00F37F61" w:rsidP="00F37F61">
      <w:pPr>
        <w:rPr>
          <w:sz w:val="22"/>
          <w:szCs w:val="22"/>
          <w:lang w:val="cs-CZ"/>
        </w:rPr>
      </w:pPr>
    </w:p>
    <w:p w14:paraId="039EA31F" w14:textId="77777777" w:rsidR="00F37F61" w:rsidRPr="00DC345D" w:rsidRDefault="00F37F61" w:rsidP="00F37F61">
      <w:pPr>
        <w:rPr>
          <w:sz w:val="22"/>
          <w:szCs w:val="22"/>
          <w:lang w:val="cs-CZ"/>
        </w:rPr>
      </w:pPr>
    </w:p>
    <w:p w14:paraId="77E49F3F" w14:textId="77777777" w:rsidR="00F37F61" w:rsidRPr="00DC345D" w:rsidRDefault="00F37F61" w:rsidP="00F37F61">
      <w:pPr>
        <w:rPr>
          <w:sz w:val="22"/>
          <w:szCs w:val="22"/>
          <w:lang w:val="cs-CZ"/>
        </w:rPr>
      </w:pPr>
    </w:p>
    <w:p w14:paraId="18BE1C90" w14:textId="77777777" w:rsidR="00F37F61" w:rsidRPr="00DC345D" w:rsidRDefault="00F37F61" w:rsidP="00F37F61">
      <w:pPr>
        <w:rPr>
          <w:sz w:val="22"/>
          <w:szCs w:val="22"/>
          <w:lang w:val="cs-CZ"/>
        </w:rPr>
      </w:pPr>
    </w:p>
    <w:p w14:paraId="6B87D90B" w14:textId="77777777" w:rsidR="00F37F61" w:rsidRPr="004F22F6" w:rsidRDefault="00F37F61">
      <w:pPr>
        <w:tabs>
          <w:tab w:val="left" w:pos="567"/>
        </w:tabs>
        <w:jc w:val="center"/>
        <w:rPr>
          <w:rFonts w:eastAsia="Times New Roman"/>
          <w:b/>
          <w:sz w:val="22"/>
          <w:szCs w:val="22"/>
          <w:lang w:eastAsia="en-US"/>
          <w:rPrChange w:id="0" w:author="Astra  Zeneca" w:date="2025-06-06T11:53:00Z">
            <w:rPr>
              <w:b/>
              <w:sz w:val="22"/>
              <w:szCs w:val="22"/>
              <w:lang w:val="cs-CZ"/>
            </w:rPr>
          </w:rPrChange>
        </w:rPr>
        <w:pPrChange w:id="1" w:author="Astra  Zeneca" w:date="2025-06-06T11:53:00Z">
          <w:pPr>
            <w:jc w:val="center"/>
          </w:pPr>
        </w:pPrChange>
      </w:pPr>
    </w:p>
    <w:p w14:paraId="559E60F9" w14:textId="77777777" w:rsidR="00F37F61" w:rsidRPr="00275C88" w:rsidRDefault="00F37F61">
      <w:pPr>
        <w:tabs>
          <w:tab w:val="left" w:pos="567"/>
        </w:tabs>
        <w:jc w:val="center"/>
        <w:rPr>
          <w:rFonts w:eastAsia="Times New Roman"/>
          <w:b/>
          <w:sz w:val="22"/>
          <w:szCs w:val="22"/>
          <w:lang w:val="pt-PT" w:eastAsia="en-US"/>
          <w:rPrChange w:id="2" w:author="Astra  Zeneca" w:date="2025-06-12T11:36:00Z">
            <w:rPr>
              <w:b/>
              <w:sz w:val="22"/>
              <w:szCs w:val="22"/>
              <w:lang w:val="cs-CZ"/>
            </w:rPr>
          </w:rPrChange>
        </w:rPr>
        <w:pPrChange w:id="3" w:author="Astra  Zeneca" w:date="2025-06-06T11:53:00Z">
          <w:pPr>
            <w:jc w:val="center"/>
          </w:pPr>
        </w:pPrChange>
      </w:pPr>
      <w:r w:rsidRPr="00275C88">
        <w:rPr>
          <w:rFonts w:eastAsia="Times New Roman"/>
          <w:b/>
          <w:sz w:val="22"/>
          <w:szCs w:val="22"/>
          <w:lang w:val="pt-PT" w:eastAsia="en-US"/>
          <w:rPrChange w:id="4" w:author="Astra  Zeneca" w:date="2025-06-12T11:36:00Z">
            <w:rPr>
              <w:b/>
              <w:sz w:val="22"/>
              <w:szCs w:val="22"/>
              <w:lang w:val="cs-CZ"/>
            </w:rPr>
          </w:rPrChange>
        </w:rPr>
        <w:t>PŘÍLOHA I</w:t>
      </w:r>
    </w:p>
    <w:p w14:paraId="37FB128A" w14:textId="77777777" w:rsidR="00F37F61" w:rsidRPr="00275C88" w:rsidRDefault="00F37F61">
      <w:pPr>
        <w:tabs>
          <w:tab w:val="left" w:pos="567"/>
        </w:tabs>
        <w:jc w:val="center"/>
        <w:rPr>
          <w:rFonts w:eastAsia="Times New Roman"/>
          <w:b/>
          <w:sz w:val="22"/>
          <w:szCs w:val="22"/>
          <w:lang w:val="pt-PT" w:eastAsia="en-US"/>
          <w:rPrChange w:id="5" w:author="Astra  Zeneca" w:date="2025-06-12T11:36:00Z">
            <w:rPr>
              <w:b/>
              <w:sz w:val="22"/>
              <w:szCs w:val="22"/>
              <w:lang w:val="cs-CZ"/>
            </w:rPr>
          </w:rPrChange>
        </w:rPr>
        <w:pPrChange w:id="6" w:author="Astra  Zeneca" w:date="2025-06-06T11:53:00Z">
          <w:pPr>
            <w:jc w:val="center"/>
          </w:pPr>
        </w:pPrChange>
      </w:pPr>
    </w:p>
    <w:p w14:paraId="3603090E" w14:textId="4DDC5483" w:rsidR="00F37F61" w:rsidRPr="00275C88" w:rsidRDefault="00F37F61">
      <w:pPr>
        <w:tabs>
          <w:tab w:val="left" w:pos="567"/>
        </w:tabs>
        <w:jc w:val="center"/>
        <w:rPr>
          <w:sz w:val="22"/>
          <w:szCs w:val="22"/>
          <w:lang w:val="pt-PT"/>
          <w:rPrChange w:id="7" w:author="Astra  Zeneca" w:date="2025-06-12T11:36:00Z">
            <w:rPr>
              <w:sz w:val="24"/>
              <w:szCs w:val="18"/>
              <w:lang w:val="cs-CZ"/>
            </w:rPr>
          </w:rPrChange>
        </w:rPr>
        <w:pPrChange w:id="8" w:author="Astra  Zeneca" w:date="2025-06-06T11:53:00Z">
          <w:pPr>
            <w:pStyle w:val="Heading1"/>
            <w:numPr>
              <w:numId w:val="0"/>
            </w:numPr>
            <w:tabs>
              <w:tab w:val="clear" w:pos="992"/>
            </w:tabs>
            <w:ind w:left="0" w:firstLine="0"/>
            <w:jc w:val="center"/>
          </w:pPr>
        </w:pPrChange>
      </w:pPr>
      <w:r w:rsidRPr="00275C88">
        <w:rPr>
          <w:rFonts w:eastAsia="Times New Roman"/>
          <w:b/>
          <w:sz w:val="22"/>
          <w:szCs w:val="22"/>
          <w:lang w:val="pt-PT" w:eastAsia="en-US"/>
          <w:rPrChange w:id="9" w:author="Astra  Zeneca" w:date="2025-06-12T11:36:00Z">
            <w:rPr>
              <w:b w:val="0"/>
              <w:caps w:val="0"/>
              <w:sz w:val="24"/>
              <w:szCs w:val="18"/>
              <w:lang w:val="cs-CZ"/>
            </w:rPr>
          </w:rPrChange>
        </w:rPr>
        <w:t>SOUHRN ÚDAJŮ O PŘÍPRAVKU</w:t>
      </w:r>
      <w:r w:rsidR="00BA1CBD" w:rsidRPr="004F22F6">
        <w:rPr>
          <w:rFonts w:eastAsia="Times New Roman"/>
          <w:b/>
          <w:sz w:val="22"/>
          <w:szCs w:val="22"/>
          <w:lang w:eastAsia="en-US"/>
          <w:rPrChange w:id="10" w:author="Astra  Zeneca" w:date="2025-06-06T11:53:00Z">
            <w:rPr>
              <w:b w:val="0"/>
              <w:caps w:val="0"/>
              <w:sz w:val="24"/>
              <w:szCs w:val="18"/>
              <w:lang w:val="cs-CZ"/>
            </w:rPr>
          </w:rPrChange>
        </w:rPr>
        <w:fldChar w:fldCharType="begin"/>
      </w:r>
      <w:r w:rsidR="00BA1CBD" w:rsidRPr="00275C88">
        <w:rPr>
          <w:rFonts w:eastAsia="Times New Roman"/>
          <w:b/>
          <w:sz w:val="22"/>
          <w:szCs w:val="22"/>
          <w:lang w:val="pt-PT" w:eastAsia="en-US"/>
          <w:rPrChange w:id="11" w:author="Astra  Zeneca" w:date="2025-06-12T11:36:00Z">
            <w:rPr>
              <w:b w:val="0"/>
              <w:caps w:val="0"/>
              <w:sz w:val="24"/>
              <w:szCs w:val="18"/>
              <w:lang w:val="cs-CZ"/>
            </w:rPr>
          </w:rPrChange>
        </w:rPr>
        <w:instrText xml:space="preserve"> DOCVARIABLE VAULT_ND_6cfb045f-f5f2-4a3c-bd00-5941700b2ca2 \* MERGEFORMAT </w:instrText>
      </w:r>
      <w:r w:rsidR="00BA1CBD" w:rsidRPr="004F22F6">
        <w:rPr>
          <w:rFonts w:eastAsia="Times New Roman"/>
          <w:b/>
          <w:sz w:val="22"/>
          <w:szCs w:val="22"/>
          <w:lang w:eastAsia="en-US"/>
          <w:rPrChange w:id="12" w:author="Astra  Zeneca" w:date="2025-06-06T11:53:00Z">
            <w:rPr>
              <w:b w:val="0"/>
              <w:caps w:val="0"/>
              <w:sz w:val="24"/>
              <w:szCs w:val="18"/>
              <w:lang w:val="cs-CZ"/>
            </w:rPr>
          </w:rPrChange>
        </w:rPr>
        <w:fldChar w:fldCharType="separate"/>
      </w:r>
      <w:r w:rsidR="00BA1CBD" w:rsidRPr="00275C88">
        <w:rPr>
          <w:rFonts w:eastAsia="Times New Roman"/>
          <w:b/>
          <w:sz w:val="22"/>
          <w:szCs w:val="22"/>
          <w:lang w:val="pt-PT" w:eastAsia="en-US"/>
          <w:rPrChange w:id="13" w:author="Astra  Zeneca" w:date="2025-06-12T11:36:00Z">
            <w:rPr>
              <w:b w:val="0"/>
              <w:caps w:val="0"/>
              <w:sz w:val="24"/>
              <w:szCs w:val="18"/>
              <w:lang w:val="cs-CZ"/>
            </w:rPr>
          </w:rPrChange>
        </w:rPr>
        <w:t xml:space="preserve"> </w:t>
      </w:r>
      <w:r w:rsidR="00BA1CBD" w:rsidRPr="004F22F6">
        <w:rPr>
          <w:rFonts w:eastAsia="Times New Roman"/>
          <w:b/>
          <w:sz w:val="22"/>
          <w:szCs w:val="22"/>
          <w:lang w:eastAsia="en-US"/>
          <w:rPrChange w:id="14" w:author="Astra  Zeneca" w:date="2025-06-06T11:53:00Z">
            <w:rPr>
              <w:b w:val="0"/>
              <w:caps w:val="0"/>
              <w:sz w:val="24"/>
              <w:szCs w:val="18"/>
              <w:lang w:val="cs-CZ"/>
            </w:rPr>
          </w:rPrChange>
        </w:rPr>
        <w:fldChar w:fldCharType="end"/>
      </w:r>
    </w:p>
    <w:p w14:paraId="2D7F3E85" w14:textId="56EA6DF7" w:rsidR="00F37F61" w:rsidRPr="00DC345D" w:rsidRDefault="00F37F61" w:rsidP="00F37F61">
      <w:pPr>
        <w:rPr>
          <w:sz w:val="22"/>
          <w:szCs w:val="22"/>
          <w:lang w:val="cs-CZ"/>
        </w:rPr>
      </w:pPr>
      <w:r w:rsidRPr="00DC345D">
        <w:rPr>
          <w:sz w:val="22"/>
          <w:szCs w:val="22"/>
          <w:lang w:val="cs-CZ"/>
        </w:rPr>
        <w:br w:type="page"/>
      </w:r>
      <w:r w:rsidRPr="00DC345D">
        <w:rPr>
          <w:noProof/>
          <w:sz w:val="22"/>
          <w:szCs w:val="22"/>
          <w:lang w:val="cs-CZ" w:eastAsia="en-US"/>
        </w:rPr>
        <w:lastRenderedPageBreak/>
        <w:drawing>
          <wp:inline distT="0" distB="0" distL="0" distR="0" wp14:anchorId="196A23AD" wp14:editId="17E75959">
            <wp:extent cx="198120" cy="172720"/>
            <wp:effectExtent l="0" t="0" r="0" b="0"/>
            <wp:docPr id="3" name="Picture 1" descr="BT_1000x858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T_1000x858px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345D">
        <w:rPr>
          <w:sz w:val="22"/>
          <w:szCs w:val="22"/>
          <w:lang w:val="cs-CZ"/>
        </w:rPr>
        <w:t>Tento léčivý přípravek podléhá dalšímu sledování. To umožní rychlé získání nových informací o bezpečnosti. Žádáme zdravotnické pracovníky, aby hlásili jakákoli podezření na nežádoucí účinky. Podrobnosti o hlášení nežádoucích účinků viz bod 4.8.</w:t>
      </w:r>
    </w:p>
    <w:p w14:paraId="058E4565" w14:textId="77777777" w:rsidR="00F37F61" w:rsidRPr="00DC345D" w:rsidRDefault="00F37F61" w:rsidP="00F37F61">
      <w:pPr>
        <w:rPr>
          <w:sz w:val="22"/>
          <w:szCs w:val="22"/>
          <w:lang w:val="cs-CZ"/>
        </w:rPr>
      </w:pPr>
    </w:p>
    <w:p w14:paraId="3E08D556" w14:textId="77777777" w:rsidR="00F37F61" w:rsidRPr="00DC345D" w:rsidRDefault="00F37F61" w:rsidP="00F37F61">
      <w:pPr>
        <w:rPr>
          <w:sz w:val="22"/>
          <w:szCs w:val="22"/>
          <w:lang w:val="cs-CZ"/>
        </w:rPr>
      </w:pPr>
    </w:p>
    <w:p w14:paraId="73ED0D12" w14:textId="77777777" w:rsidR="00F37F61" w:rsidRPr="00DC345D" w:rsidRDefault="00F37F61" w:rsidP="00F37F61">
      <w:pPr>
        <w:suppressAutoHyphens/>
        <w:ind w:left="567" w:hanging="567"/>
        <w:rPr>
          <w:sz w:val="22"/>
          <w:szCs w:val="22"/>
          <w:lang w:val="cs-CZ"/>
        </w:rPr>
      </w:pPr>
      <w:r w:rsidRPr="00DC345D">
        <w:rPr>
          <w:b/>
          <w:sz w:val="22"/>
          <w:szCs w:val="22"/>
          <w:lang w:val="cs-CZ"/>
        </w:rPr>
        <w:t>1.</w:t>
      </w:r>
      <w:r w:rsidRPr="00DC345D">
        <w:rPr>
          <w:b/>
          <w:sz w:val="22"/>
          <w:szCs w:val="22"/>
          <w:lang w:val="cs-CZ"/>
        </w:rPr>
        <w:tab/>
        <w:t>NÁZEV PŘÍPRAVKU</w:t>
      </w:r>
    </w:p>
    <w:p w14:paraId="681B5AA8" w14:textId="77777777" w:rsidR="00F37F61" w:rsidRPr="00DC345D" w:rsidRDefault="00F37F61" w:rsidP="00F37F61">
      <w:pPr>
        <w:rPr>
          <w:iCs/>
          <w:sz w:val="22"/>
          <w:szCs w:val="22"/>
          <w:lang w:val="cs-CZ"/>
        </w:rPr>
      </w:pPr>
    </w:p>
    <w:p w14:paraId="7C71C741" w14:textId="6D4967B0" w:rsidR="00F37F61" w:rsidRPr="00DC345D" w:rsidRDefault="002303DB" w:rsidP="00F37F61">
      <w:pPr>
        <w:rPr>
          <w:sz w:val="22"/>
          <w:szCs w:val="22"/>
          <w:lang w:val="cs-CZ"/>
        </w:rPr>
      </w:pPr>
      <w:r w:rsidRPr="00DC345D">
        <w:rPr>
          <w:sz w:val="22"/>
          <w:szCs w:val="22"/>
          <w:lang w:val="cs-CZ"/>
        </w:rPr>
        <w:t>IMJUDO</w:t>
      </w:r>
      <w:r w:rsidR="00F37F61" w:rsidRPr="00DC345D" w:rsidDel="0073608F">
        <w:rPr>
          <w:sz w:val="22"/>
          <w:szCs w:val="22"/>
          <w:lang w:val="cs-CZ"/>
        </w:rPr>
        <w:t xml:space="preserve"> </w:t>
      </w:r>
      <w:r w:rsidR="00F37F61" w:rsidRPr="00DC345D">
        <w:rPr>
          <w:sz w:val="22"/>
          <w:szCs w:val="22"/>
          <w:lang w:val="cs-CZ"/>
        </w:rPr>
        <w:t>20 mg/ml koncentrát pro infuzní roztok</w:t>
      </w:r>
    </w:p>
    <w:p w14:paraId="33F5FBDB" w14:textId="77777777" w:rsidR="00F37F61" w:rsidRPr="00DC345D" w:rsidRDefault="00F37F61" w:rsidP="00F37F61">
      <w:pPr>
        <w:rPr>
          <w:iCs/>
          <w:sz w:val="22"/>
          <w:szCs w:val="22"/>
          <w:lang w:val="cs-CZ"/>
        </w:rPr>
      </w:pPr>
    </w:p>
    <w:p w14:paraId="7ECBC21E" w14:textId="77777777" w:rsidR="00F37F61" w:rsidRPr="00DC345D" w:rsidRDefault="00F37F61" w:rsidP="00F37F61">
      <w:pPr>
        <w:rPr>
          <w:iCs/>
          <w:sz w:val="22"/>
          <w:szCs w:val="22"/>
          <w:lang w:val="cs-CZ"/>
        </w:rPr>
      </w:pPr>
    </w:p>
    <w:p w14:paraId="69E2F6A0" w14:textId="77777777" w:rsidR="00F37F61" w:rsidRPr="00DC345D" w:rsidRDefault="00F37F61" w:rsidP="00F37F61">
      <w:pPr>
        <w:suppressAutoHyphens/>
        <w:ind w:left="567" w:hanging="567"/>
        <w:rPr>
          <w:sz w:val="22"/>
          <w:szCs w:val="22"/>
          <w:lang w:val="cs-CZ"/>
        </w:rPr>
      </w:pPr>
      <w:r w:rsidRPr="00DC345D">
        <w:rPr>
          <w:b/>
          <w:sz w:val="22"/>
          <w:szCs w:val="22"/>
          <w:lang w:val="cs-CZ"/>
        </w:rPr>
        <w:t>2.</w:t>
      </w:r>
      <w:r w:rsidRPr="00DC345D">
        <w:rPr>
          <w:b/>
          <w:sz w:val="22"/>
          <w:szCs w:val="22"/>
          <w:lang w:val="cs-CZ"/>
        </w:rPr>
        <w:tab/>
        <w:t>KVALITATIVNÍ A KVANTITATIVNÍ SLOŽENÍ</w:t>
      </w:r>
    </w:p>
    <w:p w14:paraId="431C5089" w14:textId="77777777" w:rsidR="00F37F61" w:rsidRPr="00DC345D" w:rsidRDefault="00F37F61" w:rsidP="00F37F61">
      <w:pPr>
        <w:rPr>
          <w:iCs/>
          <w:sz w:val="22"/>
          <w:szCs w:val="22"/>
          <w:lang w:val="cs-CZ"/>
        </w:rPr>
      </w:pPr>
    </w:p>
    <w:p w14:paraId="304A6DA3" w14:textId="5EAA9CB3" w:rsidR="00F37F61" w:rsidRPr="00DC345D" w:rsidRDefault="00F37F61" w:rsidP="00F37F61">
      <w:pPr>
        <w:rPr>
          <w:sz w:val="22"/>
          <w:szCs w:val="22"/>
          <w:lang w:val="cs-CZ"/>
        </w:rPr>
      </w:pPr>
      <w:r w:rsidRPr="00DC345D">
        <w:rPr>
          <w:sz w:val="22"/>
          <w:szCs w:val="22"/>
          <w:lang w:val="cs-CZ"/>
        </w:rPr>
        <w:t xml:space="preserve">Jeden ml koncentrátu pro infuzní roztok obsahuje </w:t>
      </w:r>
      <w:r w:rsidR="006937D5" w:rsidRPr="00DC345D">
        <w:rPr>
          <w:sz w:val="22"/>
          <w:szCs w:val="22"/>
          <w:lang w:val="cs-CZ"/>
        </w:rPr>
        <w:t xml:space="preserve">20 mg </w:t>
      </w:r>
      <w:proofErr w:type="spellStart"/>
      <w:r w:rsidR="006937D5" w:rsidRPr="00DC345D">
        <w:rPr>
          <w:sz w:val="22"/>
          <w:szCs w:val="22"/>
          <w:lang w:val="cs-CZ"/>
        </w:rPr>
        <w:t>tremelimumabu</w:t>
      </w:r>
      <w:proofErr w:type="spellEnd"/>
      <w:r w:rsidRPr="00DC345D">
        <w:rPr>
          <w:sz w:val="22"/>
          <w:szCs w:val="22"/>
          <w:lang w:val="cs-CZ"/>
        </w:rPr>
        <w:t>.</w:t>
      </w:r>
    </w:p>
    <w:p w14:paraId="325CE633" w14:textId="5E9A091C" w:rsidR="00F37F61" w:rsidRPr="00DC345D" w:rsidRDefault="00F37F61" w:rsidP="00F37F61">
      <w:pPr>
        <w:rPr>
          <w:sz w:val="22"/>
          <w:szCs w:val="22"/>
          <w:lang w:val="cs-CZ"/>
        </w:rPr>
      </w:pPr>
      <w:r w:rsidRPr="00DC345D">
        <w:rPr>
          <w:sz w:val="22"/>
          <w:szCs w:val="22"/>
          <w:lang w:val="cs-CZ"/>
        </w:rPr>
        <w:t xml:space="preserve">Jedna injekční </w:t>
      </w:r>
      <w:r w:rsidR="00137395" w:rsidRPr="00DC345D">
        <w:rPr>
          <w:sz w:val="22"/>
          <w:szCs w:val="22"/>
          <w:lang w:val="cs-CZ"/>
        </w:rPr>
        <w:t>lahvička</w:t>
      </w:r>
      <w:r w:rsidRPr="00DC345D">
        <w:rPr>
          <w:sz w:val="22"/>
          <w:szCs w:val="22"/>
          <w:lang w:val="cs-CZ"/>
        </w:rPr>
        <w:t xml:space="preserve"> s 1,25 ml koncentrátu obsahuje</w:t>
      </w:r>
      <w:r w:rsidR="005B1062" w:rsidRPr="00DC345D">
        <w:rPr>
          <w:sz w:val="22"/>
          <w:szCs w:val="22"/>
          <w:lang w:val="cs-CZ"/>
        </w:rPr>
        <w:t xml:space="preserve"> </w:t>
      </w:r>
      <w:r w:rsidR="006937D5" w:rsidRPr="00DC345D">
        <w:rPr>
          <w:sz w:val="22"/>
          <w:szCs w:val="22"/>
          <w:lang w:val="cs-CZ"/>
        </w:rPr>
        <w:t xml:space="preserve">25 mg </w:t>
      </w:r>
      <w:proofErr w:type="spellStart"/>
      <w:r w:rsidR="006937D5" w:rsidRPr="00DC345D">
        <w:rPr>
          <w:sz w:val="22"/>
          <w:szCs w:val="22"/>
          <w:lang w:val="cs-CZ"/>
        </w:rPr>
        <w:t>tremelimumabu</w:t>
      </w:r>
      <w:proofErr w:type="spellEnd"/>
      <w:r w:rsidRPr="00DC345D">
        <w:rPr>
          <w:sz w:val="22"/>
          <w:szCs w:val="22"/>
          <w:lang w:val="cs-CZ"/>
        </w:rPr>
        <w:t>.</w:t>
      </w:r>
    </w:p>
    <w:p w14:paraId="30F80028" w14:textId="7123A2AD" w:rsidR="00F37F61" w:rsidRPr="00DC345D" w:rsidRDefault="00F37F61" w:rsidP="00F37F61">
      <w:pPr>
        <w:rPr>
          <w:sz w:val="22"/>
          <w:szCs w:val="22"/>
          <w:lang w:val="cs-CZ"/>
        </w:rPr>
      </w:pPr>
      <w:r w:rsidRPr="00DC345D">
        <w:rPr>
          <w:sz w:val="22"/>
          <w:szCs w:val="22"/>
          <w:lang w:val="cs-CZ"/>
        </w:rPr>
        <w:t xml:space="preserve">Jedna injekční </w:t>
      </w:r>
      <w:r w:rsidR="00137395" w:rsidRPr="00DC345D">
        <w:rPr>
          <w:sz w:val="22"/>
          <w:szCs w:val="22"/>
          <w:lang w:val="cs-CZ"/>
        </w:rPr>
        <w:t>lahvička</w:t>
      </w:r>
      <w:r w:rsidRPr="00DC345D">
        <w:rPr>
          <w:sz w:val="22"/>
          <w:szCs w:val="22"/>
          <w:lang w:val="cs-CZ"/>
        </w:rPr>
        <w:t xml:space="preserve"> s 15 ml koncentrátu obsahuje</w:t>
      </w:r>
      <w:r w:rsidR="005B1062" w:rsidRPr="00DC345D">
        <w:rPr>
          <w:sz w:val="22"/>
          <w:szCs w:val="22"/>
          <w:lang w:val="cs-CZ"/>
        </w:rPr>
        <w:t xml:space="preserve"> </w:t>
      </w:r>
      <w:r w:rsidR="006937D5" w:rsidRPr="00DC345D">
        <w:rPr>
          <w:sz w:val="22"/>
          <w:szCs w:val="22"/>
          <w:lang w:val="cs-CZ"/>
        </w:rPr>
        <w:t xml:space="preserve">300 mg </w:t>
      </w:r>
      <w:proofErr w:type="spellStart"/>
      <w:r w:rsidR="006937D5" w:rsidRPr="00DC345D">
        <w:rPr>
          <w:sz w:val="22"/>
          <w:szCs w:val="22"/>
          <w:lang w:val="cs-CZ"/>
        </w:rPr>
        <w:t>tremelimumabu</w:t>
      </w:r>
      <w:proofErr w:type="spellEnd"/>
      <w:r w:rsidR="005B1062" w:rsidRPr="00DC345D">
        <w:rPr>
          <w:sz w:val="22"/>
          <w:szCs w:val="22"/>
          <w:lang w:val="cs-CZ"/>
        </w:rPr>
        <w:t>.</w:t>
      </w:r>
      <w:r w:rsidRPr="00DC345D" w:rsidDel="00BC1BE1">
        <w:rPr>
          <w:sz w:val="22"/>
          <w:szCs w:val="22"/>
          <w:lang w:val="cs-CZ"/>
        </w:rPr>
        <w:t xml:space="preserve"> </w:t>
      </w:r>
    </w:p>
    <w:p w14:paraId="352AB8E7" w14:textId="77777777" w:rsidR="00F37F61" w:rsidRPr="00DC345D" w:rsidRDefault="00F37F61" w:rsidP="00F37F61">
      <w:pPr>
        <w:rPr>
          <w:sz w:val="22"/>
          <w:szCs w:val="22"/>
          <w:lang w:val="cs-CZ"/>
        </w:rPr>
      </w:pPr>
    </w:p>
    <w:p w14:paraId="43043C80" w14:textId="724E54C2" w:rsidR="00F37F61" w:rsidRPr="00DC345D" w:rsidRDefault="009B5EE7" w:rsidP="009B5EE7">
      <w:pPr>
        <w:rPr>
          <w:sz w:val="22"/>
          <w:szCs w:val="22"/>
          <w:lang w:val="cs-CZ"/>
        </w:rPr>
      </w:pPr>
      <w:proofErr w:type="spellStart"/>
      <w:r w:rsidRPr="00DC345D">
        <w:rPr>
          <w:sz w:val="22"/>
          <w:szCs w:val="22"/>
          <w:lang w:val="cs-CZ"/>
        </w:rPr>
        <w:t>Tremelimumab</w:t>
      </w:r>
      <w:proofErr w:type="spellEnd"/>
      <w:r w:rsidRPr="00DC345D">
        <w:rPr>
          <w:sz w:val="22"/>
          <w:szCs w:val="22"/>
          <w:lang w:val="cs-CZ"/>
        </w:rPr>
        <w:t xml:space="preserve"> je lidská monoklonální protilátka</w:t>
      </w:r>
      <w:r w:rsidR="00644BFF">
        <w:rPr>
          <w:sz w:val="22"/>
          <w:szCs w:val="22"/>
          <w:lang w:val="cs-CZ"/>
        </w:rPr>
        <w:t xml:space="preserve"> </w:t>
      </w:r>
      <w:r w:rsidR="00644BFF" w:rsidRPr="00DC345D">
        <w:rPr>
          <w:sz w:val="22"/>
          <w:szCs w:val="22"/>
          <w:lang w:val="cs-CZ"/>
        </w:rPr>
        <w:t>imunoglobulin G2 IgG2a</w:t>
      </w:r>
      <w:r w:rsidRPr="00DC345D">
        <w:rPr>
          <w:sz w:val="22"/>
          <w:szCs w:val="22"/>
          <w:lang w:val="cs-CZ"/>
        </w:rPr>
        <w:t xml:space="preserve"> anti-CTLA-4 </w:t>
      </w:r>
      <w:r w:rsidR="009E54D4">
        <w:rPr>
          <w:sz w:val="22"/>
          <w:szCs w:val="22"/>
          <w:lang w:val="cs-CZ"/>
        </w:rPr>
        <w:t>(c</w:t>
      </w:r>
      <w:r w:rsidR="009E54D4" w:rsidRPr="009E54D4">
        <w:rPr>
          <w:sz w:val="22"/>
          <w:szCs w:val="22"/>
          <w:lang w:val="cs-CZ"/>
        </w:rPr>
        <w:t>ytotoxický T-lymfocytární antigen-4</w:t>
      </w:r>
      <w:r w:rsidR="009E54D4">
        <w:rPr>
          <w:sz w:val="22"/>
          <w:szCs w:val="22"/>
          <w:lang w:val="cs-CZ"/>
        </w:rPr>
        <w:t xml:space="preserve">) </w:t>
      </w:r>
      <w:r w:rsidRPr="00DC345D">
        <w:rPr>
          <w:sz w:val="22"/>
          <w:szCs w:val="22"/>
          <w:lang w:val="cs-CZ"/>
        </w:rPr>
        <w:t>produkovaná v</w:t>
      </w:r>
      <w:r w:rsidR="00137395" w:rsidRPr="00DC345D">
        <w:rPr>
          <w:sz w:val="22"/>
          <w:szCs w:val="22"/>
          <w:lang w:val="cs-CZ"/>
        </w:rPr>
        <w:t xml:space="preserve"> myších </w:t>
      </w:r>
      <w:r w:rsidRPr="00DC345D">
        <w:rPr>
          <w:sz w:val="22"/>
          <w:szCs w:val="22"/>
          <w:lang w:val="cs-CZ"/>
        </w:rPr>
        <w:t>myelomových buňkách</w:t>
      </w:r>
      <w:r w:rsidR="00137395" w:rsidRPr="00DC345D">
        <w:rPr>
          <w:sz w:val="22"/>
          <w:szCs w:val="22"/>
          <w:lang w:val="cs-CZ"/>
        </w:rPr>
        <w:t xml:space="preserve"> technologií</w:t>
      </w:r>
      <w:r w:rsidRPr="00DC345D">
        <w:rPr>
          <w:sz w:val="22"/>
          <w:szCs w:val="22"/>
          <w:lang w:val="cs-CZ"/>
        </w:rPr>
        <w:t xml:space="preserve"> rekombinantní </w:t>
      </w:r>
      <w:r w:rsidR="00137395" w:rsidRPr="00DC345D">
        <w:rPr>
          <w:sz w:val="22"/>
          <w:szCs w:val="22"/>
          <w:lang w:val="cs-CZ"/>
        </w:rPr>
        <w:t>D</w:t>
      </w:r>
      <w:r w:rsidRPr="00DC345D">
        <w:rPr>
          <w:sz w:val="22"/>
          <w:szCs w:val="22"/>
          <w:lang w:val="cs-CZ"/>
        </w:rPr>
        <w:t>NA.</w:t>
      </w:r>
    </w:p>
    <w:p w14:paraId="1491D863" w14:textId="77777777" w:rsidR="00F37F61" w:rsidRPr="00DC345D" w:rsidRDefault="00F37F61" w:rsidP="00F37F61">
      <w:pPr>
        <w:rPr>
          <w:sz w:val="22"/>
          <w:szCs w:val="22"/>
          <w:lang w:val="cs-CZ"/>
        </w:rPr>
      </w:pPr>
    </w:p>
    <w:p w14:paraId="3A27184B" w14:textId="77777777" w:rsidR="00F37F61" w:rsidRPr="00DC345D" w:rsidRDefault="00F37F61" w:rsidP="00F37F61">
      <w:pPr>
        <w:rPr>
          <w:sz w:val="22"/>
          <w:szCs w:val="22"/>
          <w:lang w:val="cs-CZ"/>
        </w:rPr>
      </w:pPr>
      <w:r w:rsidRPr="00DC345D">
        <w:rPr>
          <w:sz w:val="22"/>
          <w:szCs w:val="22"/>
          <w:lang w:val="cs-CZ"/>
        </w:rPr>
        <w:t>Úplný seznam pomocných látek viz bod 6.1.</w:t>
      </w:r>
    </w:p>
    <w:p w14:paraId="08DBD648" w14:textId="77777777" w:rsidR="00F37F61" w:rsidRPr="00DC345D" w:rsidRDefault="00F37F61" w:rsidP="00F37F61">
      <w:pPr>
        <w:rPr>
          <w:sz w:val="22"/>
          <w:szCs w:val="22"/>
          <w:lang w:val="cs-CZ"/>
        </w:rPr>
      </w:pPr>
    </w:p>
    <w:p w14:paraId="74B8443F" w14:textId="77777777" w:rsidR="00F37F61" w:rsidRPr="00DC345D" w:rsidRDefault="00F37F61" w:rsidP="00F37F61">
      <w:pPr>
        <w:rPr>
          <w:sz w:val="22"/>
          <w:szCs w:val="22"/>
          <w:lang w:val="cs-CZ"/>
        </w:rPr>
      </w:pPr>
    </w:p>
    <w:p w14:paraId="5C1F18A6" w14:textId="77777777" w:rsidR="00F37F61" w:rsidRPr="00DC345D" w:rsidRDefault="00F37F61" w:rsidP="00F37F61">
      <w:pPr>
        <w:suppressAutoHyphens/>
        <w:ind w:left="567" w:hanging="567"/>
        <w:rPr>
          <w:caps/>
          <w:sz w:val="22"/>
          <w:szCs w:val="22"/>
          <w:lang w:val="cs-CZ"/>
        </w:rPr>
      </w:pPr>
      <w:r w:rsidRPr="00DC345D">
        <w:rPr>
          <w:b/>
          <w:sz w:val="22"/>
          <w:szCs w:val="22"/>
          <w:lang w:val="cs-CZ"/>
        </w:rPr>
        <w:t>3.</w:t>
      </w:r>
      <w:r w:rsidRPr="00DC345D">
        <w:rPr>
          <w:b/>
          <w:sz w:val="22"/>
          <w:szCs w:val="22"/>
          <w:lang w:val="cs-CZ"/>
        </w:rPr>
        <w:tab/>
        <w:t>LÉKOVÁ FORMA</w:t>
      </w:r>
    </w:p>
    <w:p w14:paraId="30018A92" w14:textId="77777777" w:rsidR="00F37F61" w:rsidRPr="00DC345D" w:rsidRDefault="00F37F61" w:rsidP="00F37F61">
      <w:pPr>
        <w:rPr>
          <w:sz w:val="22"/>
          <w:szCs w:val="22"/>
          <w:lang w:val="cs-CZ"/>
        </w:rPr>
      </w:pPr>
    </w:p>
    <w:p w14:paraId="462DDCF4" w14:textId="77777777" w:rsidR="00F37F61" w:rsidRPr="00DC345D" w:rsidRDefault="00F37F61" w:rsidP="00F37F61">
      <w:pPr>
        <w:rPr>
          <w:sz w:val="22"/>
          <w:szCs w:val="22"/>
          <w:lang w:val="cs-CZ"/>
        </w:rPr>
      </w:pPr>
      <w:r w:rsidRPr="00DC345D">
        <w:rPr>
          <w:sz w:val="22"/>
          <w:szCs w:val="22"/>
          <w:lang w:val="cs-CZ"/>
        </w:rPr>
        <w:t>Koncentrát pro infuzní roztok (sterilní koncentrát).</w:t>
      </w:r>
    </w:p>
    <w:p w14:paraId="68825547" w14:textId="77777777" w:rsidR="00F37F61" w:rsidRPr="00DC345D" w:rsidRDefault="00F37F61" w:rsidP="00F37F61">
      <w:pPr>
        <w:rPr>
          <w:sz w:val="22"/>
          <w:szCs w:val="22"/>
          <w:lang w:val="cs-CZ"/>
        </w:rPr>
      </w:pPr>
    </w:p>
    <w:p w14:paraId="6B0E806C" w14:textId="116E0F50" w:rsidR="00F37F61" w:rsidRPr="00DC345D" w:rsidRDefault="00F37F61" w:rsidP="00F37F61">
      <w:pPr>
        <w:rPr>
          <w:sz w:val="22"/>
          <w:szCs w:val="22"/>
          <w:lang w:val="cs-CZ"/>
        </w:rPr>
      </w:pPr>
      <w:r w:rsidRPr="00DC345D">
        <w:rPr>
          <w:sz w:val="22"/>
          <w:szCs w:val="22"/>
          <w:lang w:val="cs-CZ"/>
        </w:rPr>
        <w:t>Čirý až slabě opal</w:t>
      </w:r>
      <w:r w:rsidR="00E209DC" w:rsidRPr="00DC345D">
        <w:rPr>
          <w:sz w:val="22"/>
          <w:szCs w:val="22"/>
          <w:lang w:val="cs-CZ"/>
        </w:rPr>
        <w:t>izujíc</w:t>
      </w:r>
      <w:r w:rsidRPr="00DC345D">
        <w:rPr>
          <w:sz w:val="22"/>
          <w:szCs w:val="22"/>
          <w:lang w:val="cs-CZ"/>
        </w:rPr>
        <w:t>í, bezbarvý až s</w:t>
      </w:r>
      <w:r w:rsidR="00E209DC" w:rsidRPr="00DC345D">
        <w:rPr>
          <w:sz w:val="22"/>
          <w:szCs w:val="22"/>
          <w:lang w:val="cs-CZ"/>
        </w:rPr>
        <w:t xml:space="preserve">větle </w:t>
      </w:r>
      <w:r w:rsidRPr="00DC345D">
        <w:rPr>
          <w:sz w:val="22"/>
          <w:szCs w:val="22"/>
          <w:lang w:val="cs-CZ"/>
        </w:rPr>
        <w:t xml:space="preserve">žlutý roztok, bez viditelných částic nebo prakticky bez </w:t>
      </w:r>
      <w:r w:rsidR="00BD6EA1">
        <w:rPr>
          <w:sz w:val="22"/>
          <w:szCs w:val="22"/>
          <w:lang w:val="cs-CZ"/>
        </w:rPr>
        <w:t>viditelných částic</w:t>
      </w:r>
      <w:r w:rsidRPr="00DC345D">
        <w:rPr>
          <w:sz w:val="22"/>
          <w:szCs w:val="22"/>
          <w:lang w:val="cs-CZ"/>
        </w:rPr>
        <w:t>. Roztok má pH přibližně 5,5 a osmolalitu přibližně 285 </w:t>
      </w:r>
      <w:proofErr w:type="spellStart"/>
      <w:r w:rsidR="00F90732" w:rsidRPr="00DC345D">
        <w:rPr>
          <w:sz w:val="22"/>
          <w:szCs w:val="22"/>
          <w:lang w:val="cs-CZ"/>
        </w:rPr>
        <w:t>m</w:t>
      </w:r>
      <w:r w:rsidR="00737A18">
        <w:rPr>
          <w:sz w:val="22"/>
          <w:szCs w:val="22"/>
          <w:lang w:val="cs-CZ"/>
        </w:rPr>
        <w:t>o</w:t>
      </w:r>
      <w:r w:rsidR="00F90732" w:rsidRPr="00DC345D">
        <w:rPr>
          <w:sz w:val="22"/>
          <w:szCs w:val="22"/>
          <w:lang w:val="cs-CZ"/>
        </w:rPr>
        <w:t>sm</w:t>
      </w:r>
      <w:r w:rsidR="00737A18">
        <w:rPr>
          <w:sz w:val="22"/>
          <w:szCs w:val="22"/>
          <w:lang w:val="cs-CZ"/>
        </w:rPr>
        <w:t>ol</w:t>
      </w:r>
      <w:proofErr w:type="spellEnd"/>
      <w:r w:rsidRPr="00DC345D">
        <w:rPr>
          <w:sz w:val="22"/>
          <w:szCs w:val="22"/>
          <w:lang w:val="cs-CZ"/>
        </w:rPr>
        <w:t>/kg.</w:t>
      </w:r>
    </w:p>
    <w:p w14:paraId="2661A433" w14:textId="77777777" w:rsidR="00F37F61" w:rsidRPr="00DC345D" w:rsidRDefault="00F37F61" w:rsidP="00F37F61">
      <w:pPr>
        <w:rPr>
          <w:sz w:val="22"/>
          <w:szCs w:val="22"/>
          <w:lang w:val="cs-CZ"/>
        </w:rPr>
      </w:pPr>
    </w:p>
    <w:p w14:paraId="0AE500D6" w14:textId="77777777" w:rsidR="00F37F61" w:rsidRPr="00DC345D" w:rsidRDefault="00F37F61" w:rsidP="00F37F61">
      <w:pPr>
        <w:rPr>
          <w:sz w:val="22"/>
          <w:szCs w:val="22"/>
          <w:lang w:val="cs-CZ"/>
        </w:rPr>
      </w:pPr>
    </w:p>
    <w:p w14:paraId="0E5DD016" w14:textId="77777777" w:rsidR="00F37F61" w:rsidRPr="00DC345D" w:rsidRDefault="00F37F61" w:rsidP="00F37F61">
      <w:pPr>
        <w:suppressAutoHyphens/>
        <w:ind w:left="567" w:hanging="567"/>
        <w:rPr>
          <w:caps/>
          <w:sz w:val="22"/>
          <w:szCs w:val="22"/>
          <w:lang w:val="cs-CZ"/>
        </w:rPr>
      </w:pPr>
      <w:r w:rsidRPr="00DC345D">
        <w:rPr>
          <w:b/>
          <w:caps/>
          <w:sz w:val="22"/>
          <w:szCs w:val="22"/>
          <w:lang w:val="cs-CZ"/>
        </w:rPr>
        <w:t>4.</w:t>
      </w:r>
      <w:r w:rsidRPr="00DC345D">
        <w:rPr>
          <w:b/>
          <w:caps/>
          <w:sz w:val="22"/>
          <w:szCs w:val="22"/>
          <w:lang w:val="cs-CZ"/>
        </w:rPr>
        <w:tab/>
        <w:t>KLINICKÉ ÚDAJE</w:t>
      </w:r>
    </w:p>
    <w:p w14:paraId="40049443" w14:textId="77777777" w:rsidR="00F37F61" w:rsidRPr="00DC345D" w:rsidRDefault="00F37F61" w:rsidP="00F37F61">
      <w:pPr>
        <w:rPr>
          <w:sz w:val="22"/>
          <w:szCs w:val="22"/>
          <w:lang w:val="cs-CZ"/>
        </w:rPr>
      </w:pPr>
    </w:p>
    <w:p w14:paraId="0AB8B7FE" w14:textId="77777777" w:rsidR="00F37F61" w:rsidRPr="00DC345D" w:rsidRDefault="00F37F61" w:rsidP="00F37F61">
      <w:pPr>
        <w:rPr>
          <w:b/>
          <w:sz w:val="22"/>
          <w:szCs w:val="22"/>
          <w:lang w:val="cs-CZ"/>
        </w:rPr>
      </w:pPr>
      <w:r w:rsidRPr="00DC345D">
        <w:rPr>
          <w:b/>
          <w:sz w:val="22"/>
          <w:szCs w:val="22"/>
          <w:lang w:val="cs-CZ"/>
        </w:rPr>
        <w:t>4.1</w:t>
      </w:r>
      <w:r w:rsidRPr="00DC345D">
        <w:rPr>
          <w:b/>
          <w:sz w:val="22"/>
          <w:szCs w:val="22"/>
          <w:lang w:val="cs-CZ"/>
        </w:rPr>
        <w:tab/>
        <w:t>Terapeutické indikace</w:t>
      </w:r>
    </w:p>
    <w:p w14:paraId="6B774318" w14:textId="77777777" w:rsidR="00F37F61" w:rsidRPr="00DC345D" w:rsidRDefault="00F37F61" w:rsidP="00F37F61">
      <w:pPr>
        <w:rPr>
          <w:sz w:val="22"/>
          <w:szCs w:val="22"/>
          <w:lang w:val="cs-CZ"/>
        </w:rPr>
      </w:pPr>
    </w:p>
    <w:p w14:paraId="4CFC8F48" w14:textId="2720716A" w:rsidR="00F37F61" w:rsidRDefault="00F37F61" w:rsidP="00F37F61">
      <w:pPr>
        <w:rPr>
          <w:bCs/>
          <w:sz w:val="22"/>
          <w:szCs w:val="22"/>
          <w:lang w:val="cs-CZ"/>
        </w:rPr>
      </w:pPr>
      <w:r w:rsidRPr="00DC345D">
        <w:rPr>
          <w:bCs/>
          <w:sz w:val="22"/>
          <w:szCs w:val="22"/>
          <w:lang w:val="cs-CZ"/>
        </w:rPr>
        <w:t xml:space="preserve">Přípravek </w:t>
      </w:r>
      <w:r w:rsidR="002303DB" w:rsidRPr="00DC345D">
        <w:rPr>
          <w:bCs/>
          <w:sz w:val="22"/>
          <w:szCs w:val="22"/>
          <w:lang w:val="cs-CZ"/>
        </w:rPr>
        <w:t>IMJUDO</w:t>
      </w:r>
      <w:r w:rsidRPr="00DC345D">
        <w:rPr>
          <w:bCs/>
          <w:sz w:val="22"/>
          <w:szCs w:val="22"/>
          <w:lang w:val="cs-CZ"/>
        </w:rPr>
        <w:t xml:space="preserve"> je v kombinaci s </w:t>
      </w:r>
      <w:proofErr w:type="spellStart"/>
      <w:r w:rsidRPr="00DC345D">
        <w:rPr>
          <w:bCs/>
          <w:sz w:val="22"/>
          <w:szCs w:val="22"/>
          <w:lang w:val="cs-CZ"/>
        </w:rPr>
        <w:t>durvalumabem</w:t>
      </w:r>
      <w:proofErr w:type="spellEnd"/>
      <w:r w:rsidRPr="00DC345D">
        <w:rPr>
          <w:bCs/>
          <w:sz w:val="22"/>
          <w:szCs w:val="22"/>
          <w:lang w:val="cs-CZ"/>
        </w:rPr>
        <w:t xml:space="preserve"> indikován jako první linie léčby dospělých s</w:t>
      </w:r>
      <w:r w:rsidR="009B5EE7" w:rsidRPr="00DC345D">
        <w:rPr>
          <w:bCs/>
          <w:sz w:val="22"/>
          <w:szCs w:val="22"/>
          <w:lang w:val="cs-CZ"/>
        </w:rPr>
        <w:t xml:space="preserve"> pokročilým nebo </w:t>
      </w:r>
      <w:proofErr w:type="spellStart"/>
      <w:r w:rsidR="009B5EE7" w:rsidRPr="00DC345D">
        <w:rPr>
          <w:bCs/>
          <w:sz w:val="22"/>
          <w:szCs w:val="22"/>
          <w:lang w:val="cs-CZ"/>
        </w:rPr>
        <w:t>neresekovatelným</w:t>
      </w:r>
      <w:proofErr w:type="spellEnd"/>
      <w:r w:rsidR="009B5EE7" w:rsidRPr="00DC345D">
        <w:rPr>
          <w:bCs/>
          <w:sz w:val="22"/>
          <w:szCs w:val="22"/>
          <w:lang w:val="cs-CZ"/>
        </w:rPr>
        <w:t xml:space="preserve"> hepatocelulárním karcinomem (HCC)</w:t>
      </w:r>
      <w:r w:rsidRPr="00DC345D">
        <w:rPr>
          <w:bCs/>
          <w:sz w:val="22"/>
          <w:szCs w:val="22"/>
          <w:lang w:val="cs-CZ"/>
        </w:rPr>
        <w:t>.</w:t>
      </w:r>
    </w:p>
    <w:p w14:paraId="484BD6E2" w14:textId="77777777" w:rsidR="0044188E" w:rsidRDefault="0044188E" w:rsidP="00F37F61">
      <w:pPr>
        <w:rPr>
          <w:bCs/>
          <w:sz w:val="22"/>
          <w:szCs w:val="22"/>
          <w:lang w:val="cs-CZ"/>
        </w:rPr>
      </w:pPr>
    </w:p>
    <w:p w14:paraId="26F17DA9" w14:textId="410A618E" w:rsidR="006232DB" w:rsidRPr="009D26E9" w:rsidRDefault="006232DB" w:rsidP="006232DB">
      <w:pPr>
        <w:pStyle w:val="Normln1"/>
      </w:pPr>
      <w:r w:rsidRPr="009D26E9">
        <w:t xml:space="preserve">Přípravek </w:t>
      </w:r>
      <w:r w:rsidR="00FB4300">
        <w:t>IMJUDO</w:t>
      </w:r>
      <w:r w:rsidRPr="009D26E9">
        <w:t xml:space="preserve"> </w:t>
      </w:r>
      <w:r w:rsidR="003A0F50">
        <w:t xml:space="preserve">je </w:t>
      </w:r>
      <w:r w:rsidRPr="009D26E9">
        <w:t>v kombinaci s </w:t>
      </w:r>
      <w:proofErr w:type="spellStart"/>
      <w:r w:rsidRPr="009D26E9">
        <w:t>durvalumabem</w:t>
      </w:r>
      <w:proofErr w:type="spellEnd"/>
      <w:r w:rsidRPr="009D26E9">
        <w:t xml:space="preserve"> a chemoterapií na bázi platiny indikován </w:t>
      </w:r>
      <w:r w:rsidRPr="009D26E9">
        <w:rPr>
          <w:bCs/>
          <w:szCs w:val="22"/>
        </w:rPr>
        <w:t>k</w:t>
      </w:r>
      <w:r w:rsidR="005E3767">
        <w:rPr>
          <w:bCs/>
          <w:szCs w:val="22"/>
        </w:rPr>
        <w:t> </w:t>
      </w:r>
      <w:r w:rsidRPr="009D26E9">
        <w:rPr>
          <w:bCs/>
          <w:szCs w:val="22"/>
        </w:rPr>
        <w:t>léčb</w:t>
      </w:r>
      <w:r w:rsidR="005E3767">
        <w:rPr>
          <w:bCs/>
          <w:szCs w:val="22"/>
        </w:rPr>
        <w:t>ě v první linii u</w:t>
      </w:r>
      <w:r w:rsidRPr="009D26E9">
        <w:rPr>
          <w:bCs/>
          <w:szCs w:val="22"/>
        </w:rPr>
        <w:t xml:space="preserve"> dospělých </w:t>
      </w:r>
      <w:r w:rsidRPr="009D26E9">
        <w:t>pacientů s metasta</w:t>
      </w:r>
      <w:r>
        <w:t>zujícím</w:t>
      </w:r>
      <w:r w:rsidRPr="009D26E9">
        <w:t xml:space="preserve"> nemalobuněčným karcinomem plic (NSCLC) bez senzibilizujících mutací EGFR nebo </w:t>
      </w:r>
      <w:r>
        <w:t>pozitivních</w:t>
      </w:r>
      <w:r w:rsidRPr="009D26E9">
        <w:t xml:space="preserve"> mutací ALK.</w:t>
      </w:r>
    </w:p>
    <w:p w14:paraId="6A082534" w14:textId="77777777" w:rsidR="006232DB" w:rsidRPr="00DC345D" w:rsidRDefault="006232DB" w:rsidP="00F37F61">
      <w:pPr>
        <w:rPr>
          <w:sz w:val="22"/>
          <w:szCs w:val="22"/>
          <w:lang w:val="cs-CZ"/>
        </w:rPr>
      </w:pPr>
    </w:p>
    <w:p w14:paraId="1011A11D" w14:textId="77777777" w:rsidR="00F37F61" w:rsidRPr="00DC345D" w:rsidRDefault="00F37F61" w:rsidP="00F37F61">
      <w:pPr>
        <w:rPr>
          <w:b/>
          <w:sz w:val="22"/>
          <w:szCs w:val="22"/>
          <w:lang w:val="cs-CZ"/>
        </w:rPr>
      </w:pPr>
      <w:r w:rsidRPr="00DC345D">
        <w:rPr>
          <w:b/>
          <w:sz w:val="22"/>
          <w:szCs w:val="22"/>
          <w:lang w:val="cs-CZ"/>
        </w:rPr>
        <w:t>4.2</w:t>
      </w:r>
      <w:r w:rsidRPr="00DC345D">
        <w:rPr>
          <w:b/>
          <w:sz w:val="22"/>
          <w:szCs w:val="22"/>
          <w:lang w:val="cs-CZ"/>
        </w:rPr>
        <w:tab/>
        <w:t>Dávkování a způsob podání</w:t>
      </w:r>
    </w:p>
    <w:p w14:paraId="0F5E94DA" w14:textId="77777777" w:rsidR="00F37F61" w:rsidRPr="00DC345D" w:rsidRDefault="00F37F61" w:rsidP="00F37F61">
      <w:pPr>
        <w:rPr>
          <w:sz w:val="22"/>
          <w:szCs w:val="22"/>
          <w:lang w:val="cs-CZ"/>
        </w:rPr>
      </w:pPr>
    </w:p>
    <w:p w14:paraId="3A813554" w14:textId="7546E872" w:rsidR="00F37F61" w:rsidRPr="00DC345D" w:rsidRDefault="00F37F61" w:rsidP="00F37F61">
      <w:pPr>
        <w:rPr>
          <w:sz w:val="22"/>
          <w:szCs w:val="22"/>
          <w:lang w:val="cs-CZ"/>
        </w:rPr>
      </w:pPr>
      <w:r w:rsidRPr="00DC345D">
        <w:rPr>
          <w:sz w:val="22"/>
          <w:szCs w:val="22"/>
          <w:lang w:val="cs-CZ"/>
        </w:rPr>
        <w:t>Léčb</w:t>
      </w:r>
      <w:r w:rsidR="00E209DC" w:rsidRPr="00DC345D">
        <w:rPr>
          <w:sz w:val="22"/>
          <w:szCs w:val="22"/>
          <w:lang w:val="cs-CZ"/>
        </w:rPr>
        <w:t>u</w:t>
      </w:r>
      <w:r w:rsidRPr="00DC345D">
        <w:rPr>
          <w:sz w:val="22"/>
          <w:szCs w:val="22"/>
          <w:lang w:val="cs-CZ"/>
        </w:rPr>
        <w:t xml:space="preserve"> musí zaháj</w:t>
      </w:r>
      <w:r w:rsidR="00E209DC" w:rsidRPr="00DC345D">
        <w:rPr>
          <w:sz w:val="22"/>
          <w:szCs w:val="22"/>
          <w:lang w:val="cs-CZ"/>
        </w:rPr>
        <w:t>it</w:t>
      </w:r>
      <w:r w:rsidRPr="00DC345D">
        <w:rPr>
          <w:sz w:val="22"/>
          <w:szCs w:val="22"/>
          <w:lang w:val="cs-CZ"/>
        </w:rPr>
        <w:t xml:space="preserve"> a sledov</w:t>
      </w:r>
      <w:r w:rsidR="00E209DC" w:rsidRPr="00DC345D">
        <w:rPr>
          <w:sz w:val="22"/>
          <w:szCs w:val="22"/>
          <w:lang w:val="cs-CZ"/>
        </w:rPr>
        <w:t>at</w:t>
      </w:r>
      <w:r w:rsidRPr="00DC345D">
        <w:rPr>
          <w:sz w:val="22"/>
          <w:szCs w:val="22"/>
          <w:lang w:val="cs-CZ"/>
        </w:rPr>
        <w:t xml:space="preserve"> lékař, který má zkušenosti s léčbou onkologických onemocnění.</w:t>
      </w:r>
    </w:p>
    <w:p w14:paraId="09E7B1F5" w14:textId="77777777" w:rsidR="00F37F61" w:rsidRPr="00DC345D" w:rsidRDefault="00F37F61" w:rsidP="00F37F61">
      <w:pPr>
        <w:rPr>
          <w:sz w:val="22"/>
          <w:szCs w:val="22"/>
          <w:lang w:val="cs-CZ"/>
        </w:rPr>
      </w:pPr>
    </w:p>
    <w:p w14:paraId="18A2C0B3" w14:textId="77777777" w:rsidR="00F37F61" w:rsidRPr="00DC345D" w:rsidRDefault="00F37F61" w:rsidP="00F37F61">
      <w:pPr>
        <w:rPr>
          <w:sz w:val="22"/>
          <w:szCs w:val="22"/>
          <w:u w:val="single"/>
          <w:lang w:val="cs-CZ"/>
        </w:rPr>
      </w:pPr>
      <w:r w:rsidRPr="00DC345D">
        <w:rPr>
          <w:sz w:val="22"/>
          <w:szCs w:val="22"/>
          <w:u w:val="single"/>
          <w:lang w:val="cs-CZ"/>
        </w:rPr>
        <w:t>Dávkování</w:t>
      </w:r>
    </w:p>
    <w:p w14:paraId="16A64C01" w14:textId="188D8C67" w:rsidR="00F37F61" w:rsidRPr="00DC345D" w:rsidRDefault="00F37F61" w:rsidP="00F37F61">
      <w:pPr>
        <w:rPr>
          <w:sz w:val="22"/>
          <w:szCs w:val="22"/>
          <w:lang w:val="cs-CZ"/>
        </w:rPr>
      </w:pPr>
      <w:r w:rsidRPr="00DC345D">
        <w:rPr>
          <w:sz w:val="22"/>
          <w:szCs w:val="22"/>
          <w:lang w:val="cs-CZ"/>
        </w:rPr>
        <w:t xml:space="preserve">Doporučená dávka přípravku </w:t>
      </w:r>
      <w:r w:rsidR="002303DB" w:rsidRPr="00DC345D">
        <w:rPr>
          <w:sz w:val="22"/>
          <w:szCs w:val="22"/>
          <w:lang w:val="cs-CZ"/>
        </w:rPr>
        <w:t>IMJUDO</w:t>
      </w:r>
      <w:r w:rsidRPr="00DC345D">
        <w:rPr>
          <w:sz w:val="22"/>
          <w:szCs w:val="22"/>
          <w:lang w:val="cs-CZ"/>
        </w:rPr>
        <w:t xml:space="preserve"> je uvedena v tabulce 1.</w:t>
      </w:r>
      <w:r w:rsidR="007F09CE" w:rsidRPr="00DC345D">
        <w:rPr>
          <w:sz w:val="22"/>
          <w:szCs w:val="22"/>
          <w:lang w:val="cs-CZ"/>
        </w:rPr>
        <w:t xml:space="preserve"> </w:t>
      </w:r>
      <w:r w:rsidRPr="00DC345D">
        <w:rPr>
          <w:sz w:val="22"/>
          <w:szCs w:val="22"/>
          <w:lang w:val="cs-CZ"/>
        </w:rPr>
        <w:t xml:space="preserve">Přípravek </w:t>
      </w:r>
      <w:r w:rsidR="002303DB" w:rsidRPr="00DC345D">
        <w:rPr>
          <w:sz w:val="22"/>
          <w:szCs w:val="22"/>
          <w:lang w:val="cs-CZ"/>
        </w:rPr>
        <w:t>IMJUDO</w:t>
      </w:r>
      <w:r w:rsidRPr="00DC345D">
        <w:rPr>
          <w:sz w:val="22"/>
          <w:szCs w:val="22"/>
          <w:lang w:val="cs-CZ"/>
        </w:rPr>
        <w:t xml:space="preserve"> se podává jako intravenózní infuze po dobu 1 hodiny.</w:t>
      </w:r>
    </w:p>
    <w:p w14:paraId="04BE71F2" w14:textId="77777777" w:rsidR="00F37F61" w:rsidRDefault="00F37F61" w:rsidP="00F37F61">
      <w:pPr>
        <w:rPr>
          <w:sz w:val="22"/>
          <w:szCs w:val="22"/>
          <w:u w:val="single"/>
          <w:lang w:val="cs-CZ"/>
        </w:rPr>
      </w:pPr>
    </w:p>
    <w:p w14:paraId="188C1B3B" w14:textId="3C4AA1DD" w:rsidR="00CA0F95" w:rsidRPr="008717EC" w:rsidRDefault="00CA0F95" w:rsidP="00CA0F95">
      <w:pPr>
        <w:keepNext/>
        <w:rPr>
          <w:sz w:val="22"/>
          <w:szCs w:val="22"/>
          <w:lang w:val="cs-CZ"/>
        </w:rPr>
      </w:pPr>
      <w:r w:rsidRPr="008717EC">
        <w:rPr>
          <w:sz w:val="22"/>
          <w:szCs w:val="22"/>
          <w:lang w:val="cs-CZ"/>
        </w:rPr>
        <w:t xml:space="preserve">Pokud se přípravek </w:t>
      </w:r>
      <w:r w:rsidR="002E50AA" w:rsidRPr="008717EC">
        <w:rPr>
          <w:sz w:val="22"/>
          <w:szCs w:val="22"/>
          <w:lang w:val="cs-CZ"/>
        </w:rPr>
        <w:t>IMJUDO</w:t>
      </w:r>
      <w:r w:rsidRPr="008717EC">
        <w:rPr>
          <w:sz w:val="22"/>
          <w:szCs w:val="22"/>
          <w:lang w:val="cs-CZ"/>
        </w:rPr>
        <w:t xml:space="preserve"> podává v kombinaci s jinými léčivými látkami, další informace naleznete v souhrnu údajů o přípravku (</w:t>
      </w:r>
      <w:proofErr w:type="spellStart"/>
      <w:r w:rsidRPr="008717EC">
        <w:rPr>
          <w:sz w:val="22"/>
          <w:szCs w:val="22"/>
          <w:lang w:val="cs-CZ"/>
        </w:rPr>
        <w:t>SmPC</w:t>
      </w:r>
      <w:proofErr w:type="spellEnd"/>
      <w:r w:rsidRPr="008717EC">
        <w:rPr>
          <w:sz w:val="22"/>
          <w:szCs w:val="22"/>
          <w:lang w:val="cs-CZ"/>
        </w:rPr>
        <w:t>)</w:t>
      </w:r>
      <w:r w:rsidR="00F33C9A">
        <w:rPr>
          <w:sz w:val="22"/>
          <w:szCs w:val="22"/>
          <w:lang w:val="cs-CZ"/>
        </w:rPr>
        <w:t xml:space="preserve"> těchto</w:t>
      </w:r>
      <w:r w:rsidRPr="008717EC">
        <w:rPr>
          <w:sz w:val="22"/>
          <w:szCs w:val="22"/>
          <w:lang w:val="cs-CZ"/>
        </w:rPr>
        <w:t xml:space="preserve"> léčivých látek.</w:t>
      </w:r>
    </w:p>
    <w:p w14:paraId="269DDE51" w14:textId="77777777" w:rsidR="00CA0F95" w:rsidRPr="00DC345D" w:rsidRDefault="00CA0F95" w:rsidP="00F37F61">
      <w:pPr>
        <w:rPr>
          <w:sz w:val="22"/>
          <w:szCs w:val="22"/>
          <w:u w:val="single"/>
          <w:lang w:val="cs-CZ"/>
        </w:rPr>
      </w:pPr>
    </w:p>
    <w:p w14:paraId="19261181" w14:textId="09500172" w:rsidR="00F37F61" w:rsidRPr="00DC345D" w:rsidRDefault="00F37F61" w:rsidP="00F37F61">
      <w:pPr>
        <w:rPr>
          <w:b/>
          <w:bCs/>
          <w:sz w:val="22"/>
          <w:szCs w:val="22"/>
          <w:lang w:val="cs-CZ"/>
        </w:rPr>
      </w:pPr>
      <w:r w:rsidRPr="00DC345D">
        <w:rPr>
          <w:b/>
          <w:bCs/>
          <w:sz w:val="22"/>
          <w:szCs w:val="22"/>
          <w:lang w:val="cs-CZ"/>
        </w:rPr>
        <w:t xml:space="preserve">Tabulka 1: Doporučená dávka přípravku </w:t>
      </w:r>
      <w:r w:rsidR="002303DB" w:rsidRPr="00DC345D">
        <w:rPr>
          <w:b/>
          <w:bCs/>
          <w:sz w:val="22"/>
          <w:szCs w:val="22"/>
          <w:lang w:val="cs-CZ"/>
        </w:rPr>
        <w:t>IMJUDO</w:t>
      </w:r>
    </w:p>
    <w:tbl>
      <w:tblPr>
        <w:tblStyle w:val="TableGrid"/>
        <w:tblW w:w="9634" w:type="dxa"/>
        <w:tblLook w:val="04A0" w:firstRow="1" w:lastRow="0" w:firstColumn="1" w:lastColumn="0" w:noHBand="0" w:noVBand="1"/>
        <w:tblPrChange w:id="15" w:author="Astra  Zeneca" w:date="2025-05-21T09:33:00Z">
          <w:tblPr>
            <w:tblStyle w:val="TableGrid"/>
            <w:tblW w:w="0" w:type="auto"/>
            <w:tblLook w:val="04A0" w:firstRow="1" w:lastRow="0" w:firstColumn="1" w:lastColumn="0" w:noHBand="0" w:noVBand="1"/>
          </w:tblPr>
        </w:tblPrChange>
      </w:tblPr>
      <w:tblGrid>
        <w:gridCol w:w="3021"/>
        <w:gridCol w:w="3020"/>
        <w:gridCol w:w="3593"/>
        <w:tblGridChange w:id="16">
          <w:tblGrid>
            <w:gridCol w:w="3021"/>
            <w:gridCol w:w="3020"/>
            <w:gridCol w:w="3020"/>
            <w:gridCol w:w="573"/>
          </w:tblGrid>
        </w:tblGridChange>
      </w:tblGrid>
      <w:tr w:rsidR="00F37F61" w:rsidRPr="00DC345D" w14:paraId="1A9559EA" w14:textId="77777777" w:rsidTr="00781C9D">
        <w:trPr>
          <w:trPrChange w:id="17" w:author="Astra  Zeneca" w:date="2025-05-21T09:33:00Z">
            <w:trPr>
              <w:gridAfter w:val="0"/>
            </w:trPr>
          </w:trPrChange>
        </w:trPr>
        <w:tc>
          <w:tcPr>
            <w:tcW w:w="3021" w:type="dxa"/>
            <w:tcPrChange w:id="18" w:author="Astra  Zeneca" w:date="2025-05-21T09:33:00Z">
              <w:tcPr>
                <w:tcW w:w="3021" w:type="dxa"/>
              </w:tcPr>
            </w:tcPrChange>
          </w:tcPr>
          <w:p w14:paraId="647A4B5E" w14:textId="77777777" w:rsidR="00F37F61" w:rsidRPr="00DC345D" w:rsidRDefault="00F37F61" w:rsidP="00F37F61">
            <w:pPr>
              <w:rPr>
                <w:b/>
                <w:bCs/>
                <w:sz w:val="22"/>
                <w:szCs w:val="22"/>
                <w:lang w:val="cs-CZ"/>
              </w:rPr>
            </w:pPr>
            <w:r w:rsidRPr="00DC345D">
              <w:rPr>
                <w:b/>
                <w:bCs/>
                <w:sz w:val="22"/>
                <w:szCs w:val="22"/>
                <w:lang w:val="cs-CZ"/>
              </w:rPr>
              <w:t>Indikace</w:t>
            </w:r>
          </w:p>
        </w:tc>
        <w:tc>
          <w:tcPr>
            <w:tcW w:w="3020" w:type="dxa"/>
            <w:tcPrChange w:id="19" w:author="Astra  Zeneca" w:date="2025-05-21T09:33:00Z">
              <w:tcPr>
                <w:tcW w:w="3020" w:type="dxa"/>
              </w:tcPr>
            </w:tcPrChange>
          </w:tcPr>
          <w:p w14:paraId="42AA3641" w14:textId="5D542477" w:rsidR="00F37F61" w:rsidRPr="00DC345D" w:rsidRDefault="00F37F61" w:rsidP="00F37F61">
            <w:pPr>
              <w:rPr>
                <w:b/>
                <w:bCs/>
                <w:sz w:val="22"/>
                <w:szCs w:val="22"/>
                <w:lang w:val="cs-CZ"/>
              </w:rPr>
            </w:pPr>
            <w:r w:rsidRPr="00DC345D">
              <w:rPr>
                <w:b/>
                <w:bCs/>
                <w:sz w:val="22"/>
                <w:szCs w:val="22"/>
                <w:lang w:val="cs-CZ"/>
              </w:rPr>
              <w:t xml:space="preserve">Doporučená dávka přípravku </w:t>
            </w:r>
            <w:r w:rsidR="002303DB" w:rsidRPr="00DC345D">
              <w:rPr>
                <w:b/>
                <w:bCs/>
                <w:sz w:val="22"/>
                <w:szCs w:val="22"/>
                <w:lang w:val="cs-CZ"/>
              </w:rPr>
              <w:t>IMJUDO</w:t>
            </w:r>
          </w:p>
        </w:tc>
        <w:tc>
          <w:tcPr>
            <w:tcW w:w="3593" w:type="dxa"/>
            <w:tcPrChange w:id="20" w:author="Astra  Zeneca" w:date="2025-05-21T09:33:00Z">
              <w:tcPr>
                <w:tcW w:w="3020" w:type="dxa"/>
              </w:tcPr>
            </w:tcPrChange>
          </w:tcPr>
          <w:p w14:paraId="16F0450A" w14:textId="77777777" w:rsidR="00F37F61" w:rsidRPr="00DC345D" w:rsidRDefault="00F37F61" w:rsidP="00F37F61">
            <w:pPr>
              <w:rPr>
                <w:b/>
                <w:bCs/>
                <w:sz w:val="22"/>
                <w:szCs w:val="22"/>
                <w:lang w:val="cs-CZ"/>
              </w:rPr>
            </w:pPr>
            <w:r w:rsidRPr="00DC345D">
              <w:rPr>
                <w:b/>
                <w:bCs/>
                <w:sz w:val="22"/>
                <w:szCs w:val="22"/>
                <w:lang w:val="cs-CZ"/>
              </w:rPr>
              <w:t>Trvání léčby</w:t>
            </w:r>
          </w:p>
        </w:tc>
      </w:tr>
      <w:tr w:rsidR="00F37F61" w:rsidRPr="00275C88" w14:paraId="1417D1C6" w14:textId="77777777" w:rsidTr="00781C9D">
        <w:trPr>
          <w:trPrChange w:id="21" w:author="Astra  Zeneca" w:date="2025-05-21T09:33:00Z">
            <w:trPr>
              <w:gridAfter w:val="0"/>
            </w:trPr>
          </w:trPrChange>
        </w:trPr>
        <w:tc>
          <w:tcPr>
            <w:tcW w:w="3021" w:type="dxa"/>
            <w:tcPrChange w:id="22" w:author="Astra  Zeneca" w:date="2025-05-21T09:33:00Z">
              <w:tcPr>
                <w:tcW w:w="3021" w:type="dxa"/>
              </w:tcPr>
            </w:tcPrChange>
          </w:tcPr>
          <w:p w14:paraId="6EA73235" w14:textId="09254AE1" w:rsidR="00F37F61" w:rsidRPr="00DC345D" w:rsidRDefault="009B5EE7" w:rsidP="00F37F61">
            <w:pPr>
              <w:rPr>
                <w:sz w:val="22"/>
                <w:szCs w:val="22"/>
                <w:lang w:val="cs-CZ"/>
              </w:rPr>
            </w:pPr>
            <w:r w:rsidRPr="00DC345D">
              <w:rPr>
                <w:sz w:val="22"/>
                <w:szCs w:val="22"/>
                <w:lang w:val="cs-CZ" w:eastAsia="x-none"/>
              </w:rPr>
              <w:lastRenderedPageBreak/>
              <w:t xml:space="preserve">Pokročilý nebo </w:t>
            </w:r>
            <w:proofErr w:type="spellStart"/>
            <w:r w:rsidRPr="00DC345D">
              <w:rPr>
                <w:sz w:val="22"/>
                <w:szCs w:val="22"/>
                <w:lang w:val="cs-CZ" w:eastAsia="x-none"/>
              </w:rPr>
              <w:t>neresekovatelný</w:t>
            </w:r>
            <w:proofErr w:type="spellEnd"/>
            <w:r w:rsidRPr="00DC345D">
              <w:rPr>
                <w:sz w:val="22"/>
                <w:szCs w:val="22"/>
                <w:lang w:val="cs-CZ" w:eastAsia="x-none"/>
              </w:rPr>
              <w:t xml:space="preserve"> HCC</w:t>
            </w:r>
          </w:p>
        </w:tc>
        <w:tc>
          <w:tcPr>
            <w:tcW w:w="3020" w:type="dxa"/>
            <w:tcPrChange w:id="23" w:author="Astra  Zeneca" w:date="2025-05-21T09:33:00Z">
              <w:tcPr>
                <w:tcW w:w="3020" w:type="dxa"/>
              </w:tcPr>
            </w:tcPrChange>
          </w:tcPr>
          <w:p w14:paraId="1B5C672D" w14:textId="1B4BEEB8" w:rsidR="009B5EE7" w:rsidRPr="00DC345D" w:rsidRDefault="004823FE" w:rsidP="009B5EE7">
            <w:pPr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 xml:space="preserve">Přípravek </w:t>
            </w:r>
            <w:r w:rsidR="002303DB" w:rsidRPr="00DC345D">
              <w:rPr>
                <w:sz w:val="22"/>
                <w:szCs w:val="22"/>
                <w:lang w:val="cs-CZ"/>
              </w:rPr>
              <w:t>IMJUDO</w:t>
            </w:r>
            <w:r w:rsidR="009B5EE7" w:rsidRPr="00DC345D">
              <w:rPr>
                <w:sz w:val="22"/>
                <w:szCs w:val="22"/>
                <w:lang w:val="cs-CZ"/>
              </w:rPr>
              <w:t xml:space="preserve"> </w:t>
            </w:r>
            <w:r>
              <w:rPr>
                <w:sz w:val="22"/>
                <w:szCs w:val="22"/>
                <w:lang w:val="cs-CZ"/>
              </w:rPr>
              <w:t xml:space="preserve">v dávce </w:t>
            </w:r>
            <w:r w:rsidR="009B5EE7" w:rsidRPr="00DC345D">
              <w:rPr>
                <w:sz w:val="22"/>
                <w:szCs w:val="22"/>
                <w:lang w:val="cs-CZ"/>
              </w:rPr>
              <w:t>300 </w:t>
            </w:r>
            <w:proofErr w:type="spellStart"/>
            <w:r w:rsidR="009B5EE7" w:rsidRPr="00DC345D">
              <w:rPr>
                <w:sz w:val="22"/>
                <w:szCs w:val="22"/>
                <w:lang w:val="cs-CZ"/>
              </w:rPr>
              <w:t>mg</w:t>
            </w:r>
            <w:r w:rsidR="009B5EE7" w:rsidRPr="00DC345D">
              <w:rPr>
                <w:sz w:val="22"/>
                <w:szCs w:val="22"/>
                <w:vertAlign w:val="superscript"/>
                <w:lang w:val="cs-CZ"/>
              </w:rPr>
              <w:t>a</w:t>
            </w:r>
            <w:proofErr w:type="spellEnd"/>
            <w:r w:rsidR="009B5EE7" w:rsidRPr="00DC345D">
              <w:rPr>
                <w:sz w:val="22"/>
                <w:szCs w:val="22"/>
                <w:lang w:val="cs-CZ"/>
              </w:rPr>
              <w:t xml:space="preserve"> jako jedna dávka podaná v kombinaci s 1500 mg</w:t>
            </w:r>
            <w:r>
              <w:rPr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DC345D">
              <w:rPr>
                <w:sz w:val="22"/>
                <w:szCs w:val="22"/>
                <w:lang w:val="cs-CZ"/>
              </w:rPr>
              <w:t>durvalumab</w:t>
            </w:r>
            <w:r>
              <w:rPr>
                <w:sz w:val="22"/>
                <w:szCs w:val="22"/>
                <w:lang w:val="cs-CZ"/>
              </w:rPr>
              <w:t>u</w:t>
            </w:r>
            <w:r w:rsidR="009B5EE7" w:rsidRPr="00DC345D">
              <w:rPr>
                <w:sz w:val="22"/>
                <w:szCs w:val="22"/>
                <w:vertAlign w:val="superscript"/>
                <w:lang w:val="cs-CZ"/>
              </w:rPr>
              <w:t>a</w:t>
            </w:r>
            <w:proofErr w:type="spellEnd"/>
            <w:r w:rsidR="009B5EE7" w:rsidRPr="00DC345D">
              <w:rPr>
                <w:sz w:val="22"/>
                <w:szCs w:val="22"/>
                <w:lang w:val="cs-CZ"/>
              </w:rPr>
              <w:t xml:space="preserve"> </w:t>
            </w:r>
            <w:r>
              <w:rPr>
                <w:sz w:val="22"/>
                <w:szCs w:val="22"/>
                <w:lang w:val="cs-CZ"/>
              </w:rPr>
              <w:t>1. den 1.</w:t>
            </w:r>
            <w:r w:rsidR="009B5EE7" w:rsidRPr="00DC345D">
              <w:rPr>
                <w:sz w:val="22"/>
                <w:szCs w:val="22"/>
                <w:lang w:val="cs-CZ"/>
              </w:rPr>
              <w:t> cyklu,</w:t>
            </w:r>
          </w:p>
          <w:p w14:paraId="4A7EA4D7" w14:textId="4B11BC05" w:rsidR="00F37F61" w:rsidRPr="00DC345D" w:rsidRDefault="009B5EE7" w:rsidP="00F37F61">
            <w:pPr>
              <w:rPr>
                <w:sz w:val="22"/>
                <w:szCs w:val="22"/>
                <w:lang w:val="cs-CZ"/>
              </w:rPr>
            </w:pPr>
            <w:r w:rsidRPr="00DC345D">
              <w:rPr>
                <w:sz w:val="22"/>
                <w:szCs w:val="22"/>
                <w:lang w:val="cs-CZ"/>
              </w:rPr>
              <w:t>násled</w:t>
            </w:r>
            <w:r w:rsidR="008B7F29" w:rsidRPr="00DC345D">
              <w:rPr>
                <w:sz w:val="22"/>
                <w:szCs w:val="22"/>
                <w:lang w:val="cs-CZ"/>
              </w:rPr>
              <w:t>ně</w:t>
            </w:r>
            <w:r w:rsidRPr="00DC345D">
              <w:rPr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DC345D">
              <w:rPr>
                <w:sz w:val="22"/>
                <w:szCs w:val="22"/>
                <w:lang w:val="cs-CZ"/>
              </w:rPr>
              <w:t>monoterapi</w:t>
            </w:r>
            <w:r w:rsidR="008B7F29" w:rsidRPr="00DC345D">
              <w:rPr>
                <w:sz w:val="22"/>
                <w:szCs w:val="22"/>
                <w:lang w:val="cs-CZ"/>
              </w:rPr>
              <w:t>e</w:t>
            </w:r>
            <w:proofErr w:type="spellEnd"/>
            <w:r w:rsidRPr="00DC345D">
              <w:rPr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DC345D">
              <w:rPr>
                <w:sz w:val="22"/>
                <w:szCs w:val="22"/>
                <w:lang w:val="cs-CZ"/>
              </w:rPr>
              <w:t>durvalumabem</w:t>
            </w:r>
            <w:proofErr w:type="spellEnd"/>
            <w:r w:rsidRPr="00DC345D">
              <w:rPr>
                <w:sz w:val="22"/>
                <w:szCs w:val="22"/>
                <w:lang w:val="cs-CZ"/>
              </w:rPr>
              <w:t xml:space="preserve"> každé 4 týdny</w:t>
            </w:r>
          </w:p>
        </w:tc>
        <w:tc>
          <w:tcPr>
            <w:tcW w:w="3593" w:type="dxa"/>
            <w:tcPrChange w:id="24" w:author="Astra  Zeneca" w:date="2025-05-21T09:33:00Z">
              <w:tcPr>
                <w:tcW w:w="3020" w:type="dxa"/>
              </w:tcPr>
            </w:tcPrChange>
          </w:tcPr>
          <w:p w14:paraId="4F5BE973" w14:textId="40DE4BB2" w:rsidR="00F37F61" w:rsidRPr="00DC345D" w:rsidRDefault="009B5EE7" w:rsidP="009B5EE7">
            <w:pPr>
              <w:rPr>
                <w:sz w:val="22"/>
                <w:szCs w:val="22"/>
                <w:lang w:val="cs-CZ"/>
              </w:rPr>
            </w:pPr>
            <w:r w:rsidRPr="00DC345D">
              <w:rPr>
                <w:sz w:val="22"/>
                <w:szCs w:val="22"/>
                <w:lang w:val="cs-CZ"/>
              </w:rPr>
              <w:t>Do</w:t>
            </w:r>
            <w:r w:rsidR="004823FE">
              <w:rPr>
                <w:sz w:val="22"/>
                <w:szCs w:val="22"/>
                <w:lang w:val="cs-CZ"/>
              </w:rPr>
              <w:t xml:space="preserve"> progrese onemocnění</w:t>
            </w:r>
            <w:r w:rsidRPr="00DC345D">
              <w:rPr>
                <w:sz w:val="22"/>
                <w:szCs w:val="22"/>
                <w:lang w:val="cs-CZ"/>
              </w:rPr>
              <w:t xml:space="preserve"> nebo nepřijatelné toxicity</w:t>
            </w:r>
          </w:p>
        </w:tc>
      </w:tr>
      <w:tr w:rsidR="00E57928" w:rsidRPr="00275C88" w14:paraId="550EC142" w14:textId="77777777" w:rsidTr="00781C9D">
        <w:trPr>
          <w:trPrChange w:id="25" w:author="Astra  Zeneca" w:date="2025-05-21T09:33:00Z">
            <w:trPr>
              <w:gridAfter w:val="0"/>
            </w:trPr>
          </w:trPrChange>
        </w:trPr>
        <w:tc>
          <w:tcPr>
            <w:tcW w:w="3021" w:type="dxa"/>
            <w:tcPrChange w:id="26" w:author="Astra  Zeneca" w:date="2025-05-21T09:33:00Z">
              <w:tcPr>
                <w:tcW w:w="3021" w:type="dxa"/>
              </w:tcPr>
            </w:tcPrChange>
          </w:tcPr>
          <w:p w14:paraId="392E4546" w14:textId="3562182C" w:rsidR="00E57928" w:rsidRPr="00E57928" w:rsidRDefault="00E57928" w:rsidP="00E57928">
            <w:pPr>
              <w:rPr>
                <w:sz w:val="22"/>
                <w:szCs w:val="22"/>
                <w:lang w:val="cs-CZ" w:eastAsia="x-none"/>
              </w:rPr>
            </w:pPr>
            <w:r w:rsidRPr="000F0411">
              <w:rPr>
                <w:sz w:val="22"/>
                <w:szCs w:val="22"/>
              </w:rPr>
              <w:t>Metastazující NSCLC</w:t>
            </w:r>
          </w:p>
        </w:tc>
        <w:tc>
          <w:tcPr>
            <w:tcW w:w="3020" w:type="dxa"/>
            <w:tcPrChange w:id="27" w:author="Astra  Zeneca" w:date="2025-05-21T09:33:00Z">
              <w:tcPr>
                <w:tcW w:w="3020" w:type="dxa"/>
              </w:tcPr>
            </w:tcPrChange>
          </w:tcPr>
          <w:p w14:paraId="0F46118D" w14:textId="464D68EA" w:rsidR="00E57928" w:rsidRPr="00E57928" w:rsidRDefault="00E57928" w:rsidP="00E57928">
            <w:pPr>
              <w:pStyle w:val="Normln1"/>
              <w:keepNext/>
              <w:spacing w:line="240" w:lineRule="auto"/>
              <w:rPr>
                <w:szCs w:val="22"/>
              </w:rPr>
            </w:pPr>
            <w:r w:rsidRPr="00E57928">
              <w:rPr>
                <w:szCs w:val="22"/>
                <w:u w:val="single"/>
              </w:rPr>
              <w:t xml:space="preserve">Během chemoterapie </w:t>
            </w:r>
            <w:r w:rsidR="003A0F50">
              <w:rPr>
                <w:szCs w:val="22"/>
                <w:u w:val="single"/>
              </w:rPr>
              <w:t xml:space="preserve">na bázi </w:t>
            </w:r>
            <w:r w:rsidRPr="00E57928">
              <w:rPr>
                <w:szCs w:val="22"/>
                <w:u w:val="single"/>
              </w:rPr>
              <w:t>platin</w:t>
            </w:r>
            <w:r w:rsidR="003A0F50">
              <w:rPr>
                <w:szCs w:val="22"/>
                <w:u w:val="single"/>
              </w:rPr>
              <w:t>y</w:t>
            </w:r>
            <w:r w:rsidRPr="00E57928">
              <w:rPr>
                <w:szCs w:val="22"/>
              </w:rPr>
              <w:t>:</w:t>
            </w:r>
          </w:p>
          <w:p w14:paraId="0E1BFF3B" w14:textId="605F7122" w:rsidR="00E57928" w:rsidRPr="00E57928" w:rsidRDefault="00E57928" w:rsidP="00E57928">
            <w:pPr>
              <w:pStyle w:val="Normln1"/>
              <w:keepNext/>
              <w:spacing w:line="240" w:lineRule="auto"/>
              <w:rPr>
                <w:szCs w:val="22"/>
              </w:rPr>
            </w:pPr>
            <w:r w:rsidRPr="00E57928">
              <w:rPr>
                <w:szCs w:val="22"/>
              </w:rPr>
              <w:t>75 </w:t>
            </w:r>
            <w:proofErr w:type="spellStart"/>
            <w:r w:rsidRPr="00E57928">
              <w:rPr>
                <w:szCs w:val="22"/>
              </w:rPr>
              <w:t>mg</w:t>
            </w:r>
            <w:r w:rsidR="00732D31">
              <w:rPr>
                <w:szCs w:val="22"/>
                <w:vertAlign w:val="superscript"/>
              </w:rPr>
              <w:t>b</w:t>
            </w:r>
            <w:proofErr w:type="spellEnd"/>
            <w:r w:rsidRPr="00E57928">
              <w:rPr>
                <w:szCs w:val="22"/>
              </w:rPr>
              <w:t xml:space="preserve"> v kombinaci s </w:t>
            </w:r>
            <w:proofErr w:type="spellStart"/>
            <w:r w:rsidRPr="00E57928">
              <w:rPr>
                <w:szCs w:val="22"/>
              </w:rPr>
              <w:t>durvalumabem</w:t>
            </w:r>
            <w:proofErr w:type="spellEnd"/>
            <w:r w:rsidRPr="00E57928">
              <w:rPr>
                <w:szCs w:val="22"/>
              </w:rPr>
              <w:t xml:space="preserve"> v dávce 1500 mg a chemoterapií na bázi platiny každé 3 týdny (21 dní) ve 4 cyklech (12 týdnů).</w:t>
            </w:r>
          </w:p>
          <w:p w14:paraId="631B25F7" w14:textId="77777777" w:rsidR="00E57928" w:rsidRPr="00E57928" w:rsidRDefault="00E57928" w:rsidP="00E57928">
            <w:pPr>
              <w:pStyle w:val="Normln1"/>
              <w:keepNext/>
              <w:spacing w:line="240" w:lineRule="auto"/>
              <w:rPr>
                <w:szCs w:val="22"/>
              </w:rPr>
            </w:pPr>
          </w:p>
          <w:p w14:paraId="238C6307" w14:textId="77777777" w:rsidR="00E57928" w:rsidRPr="00E57928" w:rsidRDefault="00E57928" w:rsidP="00E57928">
            <w:pPr>
              <w:pStyle w:val="Normln1"/>
              <w:keepNext/>
              <w:spacing w:line="240" w:lineRule="auto"/>
              <w:rPr>
                <w:szCs w:val="22"/>
              </w:rPr>
            </w:pPr>
            <w:r w:rsidRPr="00E57928">
              <w:rPr>
                <w:szCs w:val="22"/>
                <w:u w:val="single"/>
              </w:rPr>
              <w:t>Po chemoterapii na bázi platiny</w:t>
            </w:r>
            <w:r w:rsidRPr="00E57928">
              <w:rPr>
                <w:szCs w:val="22"/>
              </w:rPr>
              <w:t>:</w:t>
            </w:r>
          </w:p>
          <w:p w14:paraId="5BBFC567" w14:textId="582F5181" w:rsidR="00E57928" w:rsidRPr="00E57928" w:rsidRDefault="00E57928" w:rsidP="00E57928">
            <w:pPr>
              <w:pStyle w:val="Normln1"/>
              <w:keepNext/>
              <w:rPr>
                <w:szCs w:val="22"/>
              </w:rPr>
            </w:pPr>
            <w:proofErr w:type="spellStart"/>
            <w:r w:rsidRPr="00E57928">
              <w:rPr>
                <w:szCs w:val="22"/>
              </w:rPr>
              <w:t>Durvalumab</w:t>
            </w:r>
            <w:proofErr w:type="spellEnd"/>
            <w:r w:rsidRPr="00E57928">
              <w:rPr>
                <w:szCs w:val="22"/>
              </w:rPr>
              <w:t xml:space="preserve"> v dávce 1500 mg každé 4 týdny a udržovací terapie </w:t>
            </w:r>
            <w:proofErr w:type="spellStart"/>
            <w:r w:rsidRPr="00E57928">
              <w:rPr>
                <w:szCs w:val="22"/>
              </w:rPr>
              <w:t>pemetrexedem</w:t>
            </w:r>
            <w:proofErr w:type="spellEnd"/>
            <w:r w:rsidRPr="00E57928">
              <w:rPr>
                <w:szCs w:val="22"/>
              </w:rPr>
              <w:t xml:space="preserve"> založená na </w:t>
            </w:r>
            <w:proofErr w:type="spellStart"/>
            <w:r w:rsidRPr="00E57928">
              <w:rPr>
                <w:szCs w:val="22"/>
              </w:rPr>
              <w:t>histologii</w:t>
            </w:r>
            <w:r w:rsidR="000F2331">
              <w:rPr>
                <w:szCs w:val="22"/>
                <w:vertAlign w:val="superscript"/>
              </w:rPr>
              <w:t>c</w:t>
            </w:r>
            <w:proofErr w:type="spellEnd"/>
            <w:r w:rsidRPr="00E57928">
              <w:rPr>
                <w:szCs w:val="22"/>
              </w:rPr>
              <w:t xml:space="preserve"> každé 4 týdny.</w:t>
            </w:r>
          </w:p>
          <w:p w14:paraId="6704F3A8" w14:textId="77777777" w:rsidR="00E57928" w:rsidRPr="00E57928" w:rsidRDefault="00E57928" w:rsidP="00E57928">
            <w:pPr>
              <w:pStyle w:val="Normln1"/>
              <w:keepNext/>
              <w:rPr>
                <w:szCs w:val="22"/>
              </w:rPr>
            </w:pPr>
          </w:p>
          <w:p w14:paraId="3F247109" w14:textId="5AF013E9" w:rsidR="00E57928" w:rsidRPr="00E57928" w:rsidRDefault="00E57928" w:rsidP="00E57928">
            <w:pPr>
              <w:rPr>
                <w:sz w:val="22"/>
                <w:szCs w:val="22"/>
                <w:lang w:val="cs-CZ"/>
              </w:rPr>
            </w:pPr>
            <w:r w:rsidRPr="000F0411">
              <w:rPr>
                <w:sz w:val="22"/>
                <w:szCs w:val="22"/>
              </w:rPr>
              <w:t xml:space="preserve">Pátá dávka přípravku </w:t>
            </w:r>
            <w:r w:rsidR="00FB4300">
              <w:rPr>
                <w:sz w:val="22"/>
                <w:szCs w:val="22"/>
              </w:rPr>
              <w:t>IMJUDO</w:t>
            </w:r>
            <w:r w:rsidRPr="000F0411">
              <w:rPr>
                <w:sz w:val="22"/>
                <w:szCs w:val="22"/>
              </w:rPr>
              <w:t xml:space="preserve">  75 mg</w:t>
            </w:r>
            <w:r w:rsidR="000F2331">
              <w:rPr>
                <w:sz w:val="22"/>
                <w:szCs w:val="22"/>
                <w:vertAlign w:val="superscript"/>
              </w:rPr>
              <w:t>d,e</w:t>
            </w:r>
            <w:r w:rsidRPr="000F0411">
              <w:rPr>
                <w:sz w:val="22"/>
                <w:szCs w:val="22"/>
              </w:rPr>
              <w:t xml:space="preserve"> má být podána v 16. týdnu souběžně s 6</w:t>
            </w:r>
            <w:r w:rsidR="00776DA5">
              <w:rPr>
                <w:sz w:val="22"/>
                <w:szCs w:val="22"/>
              </w:rPr>
              <w:t>.</w:t>
            </w:r>
            <w:r w:rsidRPr="000F0411">
              <w:rPr>
                <w:sz w:val="22"/>
                <w:szCs w:val="22"/>
              </w:rPr>
              <w:t> dávkou durvalumabu.</w:t>
            </w:r>
          </w:p>
        </w:tc>
        <w:tc>
          <w:tcPr>
            <w:tcW w:w="3593" w:type="dxa"/>
            <w:tcPrChange w:id="28" w:author="Astra  Zeneca" w:date="2025-05-21T09:33:00Z">
              <w:tcPr>
                <w:tcW w:w="3020" w:type="dxa"/>
              </w:tcPr>
            </w:tcPrChange>
          </w:tcPr>
          <w:p w14:paraId="7642DDA0" w14:textId="711806EC" w:rsidR="00E57928" w:rsidRPr="00E57928" w:rsidRDefault="00E57928" w:rsidP="00E57928">
            <w:pPr>
              <w:pStyle w:val="Normln1"/>
              <w:keepNext/>
              <w:spacing w:line="240" w:lineRule="auto"/>
              <w:rPr>
                <w:szCs w:val="22"/>
              </w:rPr>
            </w:pPr>
            <w:r w:rsidRPr="00E57928">
              <w:rPr>
                <w:szCs w:val="22"/>
              </w:rPr>
              <w:t>Maximálně 5 dávek</w:t>
            </w:r>
            <w:r w:rsidR="00776DA5">
              <w:rPr>
                <w:szCs w:val="22"/>
              </w:rPr>
              <w:t>.</w:t>
            </w:r>
          </w:p>
          <w:p w14:paraId="7411419B" w14:textId="499BAD4F" w:rsidR="00E57928" w:rsidRPr="00E57928" w:rsidRDefault="00E57928" w:rsidP="00E57928">
            <w:pPr>
              <w:rPr>
                <w:sz w:val="22"/>
                <w:szCs w:val="22"/>
                <w:lang w:val="cs-CZ"/>
              </w:rPr>
            </w:pPr>
            <w:r w:rsidRPr="000F0411">
              <w:rPr>
                <w:sz w:val="22"/>
                <w:szCs w:val="22"/>
              </w:rPr>
              <w:t xml:space="preserve">Pacienti mohou dostat méně než pět dávek přípravku </w:t>
            </w:r>
            <w:r w:rsidR="00FB4300">
              <w:rPr>
                <w:sz w:val="22"/>
                <w:szCs w:val="22"/>
              </w:rPr>
              <w:t>IMJUDO</w:t>
            </w:r>
            <w:r w:rsidRPr="000F0411">
              <w:rPr>
                <w:sz w:val="22"/>
                <w:szCs w:val="22"/>
              </w:rPr>
              <w:t xml:space="preserve"> v kombinaci s durvalumabem v dávce  1500 mg a chemoterapií na bázi platiny, pokud dojde k progresi onemocnění nebo nepřijatelné toxicitě.</w:t>
            </w:r>
          </w:p>
        </w:tc>
      </w:tr>
    </w:tbl>
    <w:p w14:paraId="009F0177" w14:textId="6A490811" w:rsidR="00B57E11" w:rsidRPr="000F0411" w:rsidRDefault="00F37F61" w:rsidP="00F37F61">
      <w:pPr>
        <w:ind w:left="113" w:hanging="113"/>
        <w:rPr>
          <w:sz w:val="18"/>
          <w:szCs w:val="18"/>
          <w:lang w:val="cs-CZ"/>
        </w:rPr>
      </w:pPr>
      <w:r w:rsidRPr="000F0411">
        <w:rPr>
          <w:sz w:val="18"/>
          <w:szCs w:val="18"/>
          <w:vertAlign w:val="superscript"/>
          <w:lang w:val="cs-CZ"/>
        </w:rPr>
        <w:t>a</w:t>
      </w:r>
      <w:r w:rsidRPr="000F0411">
        <w:rPr>
          <w:sz w:val="18"/>
          <w:szCs w:val="18"/>
          <w:lang w:val="cs-CZ"/>
        </w:rPr>
        <w:t xml:space="preserve"> </w:t>
      </w:r>
      <w:r w:rsidR="008B7F29" w:rsidRPr="000F0411">
        <w:rPr>
          <w:sz w:val="18"/>
          <w:szCs w:val="18"/>
          <w:lang w:val="cs-CZ"/>
        </w:rPr>
        <w:t>P</w:t>
      </w:r>
      <w:r w:rsidR="00B57E11" w:rsidRPr="000F0411">
        <w:rPr>
          <w:sz w:val="18"/>
          <w:szCs w:val="18"/>
          <w:lang w:val="cs-CZ"/>
        </w:rPr>
        <w:t>řípravek IMJUDO: p</w:t>
      </w:r>
      <w:r w:rsidR="008B7F29" w:rsidRPr="000F0411">
        <w:rPr>
          <w:sz w:val="18"/>
          <w:szCs w:val="18"/>
          <w:lang w:val="cs-CZ"/>
        </w:rPr>
        <w:t xml:space="preserve">acienti s HCC </w:t>
      </w:r>
      <w:r w:rsidRPr="000F0411">
        <w:rPr>
          <w:sz w:val="18"/>
          <w:szCs w:val="18"/>
          <w:lang w:val="cs-CZ"/>
        </w:rPr>
        <w:t xml:space="preserve">s tělesnou hmotností </w:t>
      </w:r>
      <w:r w:rsidR="002303DB" w:rsidRPr="000F0411">
        <w:rPr>
          <w:sz w:val="18"/>
          <w:szCs w:val="18"/>
          <w:lang w:val="cs-CZ"/>
        </w:rPr>
        <w:t>4</w:t>
      </w:r>
      <w:r w:rsidRPr="000F0411">
        <w:rPr>
          <w:sz w:val="18"/>
          <w:szCs w:val="18"/>
          <w:lang w:val="cs-CZ"/>
        </w:rPr>
        <w:t xml:space="preserve">0 kg nebo </w:t>
      </w:r>
      <w:r w:rsidR="008B7F29" w:rsidRPr="000F0411">
        <w:rPr>
          <w:sz w:val="18"/>
          <w:szCs w:val="18"/>
          <w:lang w:val="cs-CZ"/>
        </w:rPr>
        <w:t>nižší</w:t>
      </w:r>
      <w:r w:rsidRPr="000F0411">
        <w:rPr>
          <w:sz w:val="18"/>
          <w:szCs w:val="18"/>
          <w:lang w:val="cs-CZ"/>
        </w:rPr>
        <w:t xml:space="preserve"> musí dostat dávk</w:t>
      </w:r>
      <w:r w:rsidR="008B7F29" w:rsidRPr="000F0411">
        <w:rPr>
          <w:sz w:val="18"/>
          <w:szCs w:val="18"/>
          <w:lang w:val="cs-CZ"/>
        </w:rPr>
        <w:t>y</w:t>
      </w:r>
      <w:r w:rsidRPr="000F0411">
        <w:rPr>
          <w:sz w:val="18"/>
          <w:szCs w:val="18"/>
          <w:lang w:val="cs-CZ"/>
        </w:rPr>
        <w:t xml:space="preserve"> </w:t>
      </w:r>
      <w:r w:rsidR="008B7F29" w:rsidRPr="000F0411">
        <w:rPr>
          <w:sz w:val="18"/>
          <w:szCs w:val="18"/>
          <w:lang w:val="cs-CZ"/>
        </w:rPr>
        <w:t>odvozené od tělesné</w:t>
      </w:r>
      <w:r w:rsidRPr="000F0411">
        <w:rPr>
          <w:sz w:val="18"/>
          <w:szCs w:val="18"/>
          <w:lang w:val="cs-CZ"/>
        </w:rPr>
        <w:t xml:space="preserve"> hmotnosti, </w:t>
      </w:r>
      <w:r w:rsidR="008B7F29" w:rsidRPr="000F0411">
        <w:rPr>
          <w:sz w:val="18"/>
          <w:szCs w:val="18"/>
          <w:lang w:val="cs-CZ"/>
        </w:rPr>
        <w:t>což odpovídá</w:t>
      </w:r>
      <w:r w:rsidR="00E87CC9" w:rsidRPr="000F0411">
        <w:rPr>
          <w:sz w:val="18"/>
          <w:szCs w:val="18"/>
          <w:lang w:val="cs-CZ"/>
        </w:rPr>
        <w:t xml:space="preserve"> přípravku IMJUDO</w:t>
      </w:r>
      <w:r w:rsidRPr="000F0411">
        <w:rPr>
          <w:sz w:val="18"/>
          <w:szCs w:val="18"/>
          <w:lang w:val="cs-CZ"/>
        </w:rPr>
        <w:t xml:space="preserve"> </w:t>
      </w:r>
      <w:r w:rsidR="00B57E11" w:rsidRPr="000F0411">
        <w:rPr>
          <w:sz w:val="18"/>
          <w:szCs w:val="18"/>
          <w:lang w:val="cs-CZ"/>
        </w:rPr>
        <w:t xml:space="preserve">v dávce </w:t>
      </w:r>
      <w:r w:rsidR="009B5EE7" w:rsidRPr="000F0411">
        <w:rPr>
          <w:sz w:val="18"/>
          <w:szCs w:val="18"/>
          <w:lang w:val="cs-CZ"/>
        </w:rPr>
        <w:t>4</w:t>
      </w:r>
      <w:r w:rsidRPr="000F0411">
        <w:rPr>
          <w:sz w:val="18"/>
          <w:szCs w:val="18"/>
          <w:lang w:val="cs-CZ"/>
        </w:rPr>
        <w:t xml:space="preserve"> mg/kg, dokud </w:t>
      </w:r>
      <w:r w:rsidR="00E87CC9" w:rsidRPr="000F0411">
        <w:rPr>
          <w:sz w:val="18"/>
          <w:szCs w:val="18"/>
          <w:lang w:val="cs-CZ"/>
        </w:rPr>
        <w:t>není</w:t>
      </w:r>
      <w:r w:rsidRPr="000F0411">
        <w:rPr>
          <w:sz w:val="18"/>
          <w:szCs w:val="18"/>
          <w:lang w:val="cs-CZ"/>
        </w:rPr>
        <w:t xml:space="preserve"> tělesná hmotnost v</w:t>
      </w:r>
      <w:r w:rsidR="00E87CC9" w:rsidRPr="000F0411">
        <w:rPr>
          <w:sz w:val="18"/>
          <w:szCs w:val="18"/>
          <w:lang w:val="cs-CZ"/>
        </w:rPr>
        <w:t>yš</w:t>
      </w:r>
      <w:r w:rsidRPr="000F0411">
        <w:rPr>
          <w:sz w:val="18"/>
          <w:szCs w:val="18"/>
          <w:lang w:val="cs-CZ"/>
        </w:rPr>
        <w:t xml:space="preserve">ší než </w:t>
      </w:r>
      <w:r w:rsidR="002303DB" w:rsidRPr="000F0411">
        <w:rPr>
          <w:sz w:val="18"/>
          <w:szCs w:val="18"/>
          <w:lang w:val="cs-CZ"/>
        </w:rPr>
        <w:t>4</w:t>
      </w:r>
      <w:r w:rsidRPr="000F0411">
        <w:rPr>
          <w:sz w:val="18"/>
          <w:szCs w:val="18"/>
          <w:lang w:val="cs-CZ"/>
        </w:rPr>
        <w:t xml:space="preserve">0 kg. </w:t>
      </w:r>
    </w:p>
    <w:p w14:paraId="70D7491B" w14:textId="13081317" w:rsidR="00F37F61" w:rsidRPr="000F0411" w:rsidRDefault="00B57E11" w:rsidP="00800D55">
      <w:pPr>
        <w:ind w:left="113"/>
        <w:rPr>
          <w:sz w:val="18"/>
          <w:szCs w:val="18"/>
          <w:lang w:val="cs-CZ"/>
        </w:rPr>
      </w:pPr>
      <w:proofErr w:type="spellStart"/>
      <w:r w:rsidRPr="000F0411">
        <w:rPr>
          <w:sz w:val="18"/>
          <w:szCs w:val="18"/>
          <w:lang w:val="cs-CZ"/>
        </w:rPr>
        <w:t>Durvalumab</w:t>
      </w:r>
      <w:proofErr w:type="spellEnd"/>
      <w:r w:rsidRPr="000F0411">
        <w:rPr>
          <w:sz w:val="18"/>
          <w:szCs w:val="18"/>
          <w:lang w:val="cs-CZ"/>
        </w:rPr>
        <w:t>: p</w:t>
      </w:r>
      <w:r w:rsidR="002303DB" w:rsidRPr="000F0411">
        <w:rPr>
          <w:sz w:val="18"/>
          <w:szCs w:val="18"/>
          <w:lang w:val="cs-CZ"/>
        </w:rPr>
        <w:t xml:space="preserve">acienti s tělesnou hmotností 30 kg nebo </w:t>
      </w:r>
      <w:r w:rsidR="008B7F29" w:rsidRPr="000F0411">
        <w:rPr>
          <w:sz w:val="18"/>
          <w:szCs w:val="18"/>
          <w:lang w:val="cs-CZ"/>
        </w:rPr>
        <w:t>nižší</w:t>
      </w:r>
      <w:r w:rsidR="002303DB" w:rsidRPr="000F0411">
        <w:rPr>
          <w:sz w:val="18"/>
          <w:szCs w:val="18"/>
          <w:lang w:val="cs-CZ"/>
        </w:rPr>
        <w:t xml:space="preserve"> musí dost</w:t>
      </w:r>
      <w:r w:rsidR="008B7F29" w:rsidRPr="000F0411">
        <w:rPr>
          <w:sz w:val="18"/>
          <w:szCs w:val="18"/>
          <w:lang w:val="cs-CZ"/>
        </w:rPr>
        <w:t>áv</w:t>
      </w:r>
      <w:r w:rsidR="002303DB" w:rsidRPr="000F0411">
        <w:rPr>
          <w:sz w:val="18"/>
          <w:szCs w:val="18"/>
          <w:lang w:val="cs-CZ"/>
        </w:rPr>
        <w:t>at dávk</w:t>
      </w:r>
      <w:r w:rsidR="008B7F29" w:rsidRPr="000F0411">
        <w:rPr>
          <w:sz w:val="18"/>
          <w:szCs w:val="18"/>
          <w:lang w:val="cs-CZ"/>
        </w:rPr>
        <w:t>y</w:t>
      </w:r>
      <w:r w:rsidR="002303DB" w:rsidRPr="000F0411">
        <w:rPr>
          <w:sz w:val="18"/>
          <w:szCs w:val="18"/>
          <w:lang w:val="cs-CZ"/>
        </w:rPr>
        <w:t xml:space="preserve"> </w:t>
      </w:r>
      <w:r w:rsidR="008B7F29" w:rsidRPr="000F0411">
        <w:rPr>
          <w:sz w:val="18"/>
          <w:szCs w:val="18"/>
          <w:lang w:val="cs-CZ"/>
        </w:rPr>
        <w:t>odvozené od tělesné</w:t>
      </w:r>
      <w:r w:rsidR="002303DB" w:rsidRPr="000F0411">
        <w:rPr>
          <w:sz w:val="18"/>
          <w:szCs w:val="18"/>
          <w:lang w:val="cs-CZ"/>
        </w:rPr>
        <w:t xml:space="preserve"> hmotnosti, </w:t>
      </w:r>
      <w:r w:rsidR="008B7F29" w:rsidRPr="000F0411">
        <w:rPr>
          <w:sz w:val="18"/>
          <w:szCs w:val="18"/>
          <w:lang w:val="cs-CZ"/>
        </w:rPr>
        <w:t>což odpovídá</w:t>
      </w:r>
      <w:r w:rsidR="002303DB" w:rsidRPr="000F0411">
        <w:rPr>
          <w:sz w:val="18"/>
          <w:szCs w:val="18"/>
          <w:lang w:val="cs-CZ"/>
        </w:rPr>
        <w:t xml:space="preserve"> </w:t>
      </w:r>
      <w:proofErr w:type="spellStart"/>
      <w:r w:rsidR="002303DB" w:rsidRPr="000F0411">
        <w:rPr>
          <w:sz w:val="18"/>
          <w:szCs w:val="18"/>
          <w:lang w:val="cs-CZ"/>
        </w:rPr>
        <w:t>durvalumabu</w:t>
      </w:r>
      <w:proofErr w:type="spellEnd"/>
      <w:r w:rsidR="002303DB" w:rsidRPr="000F0411">
        <w:rPr>
          <w:sz w:val="18"/>
          <w:szCs w:val="18"/>
          <w:lang w:val="cs-CZ"/>
        </w:rPr>
        <w:t xml:space="preserve"> </w:t>
      </w:r>
      <w:r w:rsidRPr="000F0411">
        <w:rPr>
          <w:sz w:val="18"/>
          <w:szCs w:val="18"/>
          <w:lang w:val="cs-CZ"/>
        </w:rPr>
        <w:t xml:space="preserve">v dávce </w:t>
      </w:r>
      <w:r w:rsidR="002303DB" w:rsidRPr="000F0411">
        <w:rPr>
          <w:sz w:val="18"/>
          <w:szCs w:val="18"/>
          <w:lang w:val="cs-CZ"/>
        </w:rPr>
        <w:t xml:space="preserve">20 mg/kg, dokud </w:t>
      </w:r>
      <w:r w:rsidR="00E87CC9" w:rsidRPr="000F0411">
        <w:rPr>
          <w:sz w:val="18"/>
          <w:szCs w:val="18"/>
          <w:lang w:val="cs-CZ"/>
        </w:rPr>
        <w:t>není</w:t>
      </w:r>
      <w:r w:rsidR="002303DB" w:rsidRPr="000F0411">
        <w:rPr>
          <w:sz w:val="18"/>
          <w:szCs w:val="18"/>
          <w:lang w:val="cs-CZ"/>
        </w:rPr>
        <w:t xml:space="preserve"> tělesná hmotnost v</w:t>
      </w:r>
      <w:r w:rsidR="00E87CC9" w:rsidRPr="000F0411">
        <w:rPr>
          <w:sz w:val="18"/>
          <w:szCs w:val="18"/>
          <w:lang w:val="cs-CZ"/>
        </w:rPr>
        <w:t>yš</w:t>
      </w:r>
      <w:r w:rsidR="002303DB" w:rsidRPr="000F0411">
        <w:rPr>
          <w:sz w:val="18"/>
          <w:szCs w:val="18"/>
          <w:lang w:val="cs-CZ"/>
        </w:rPr>
        <w:t xml:space="preserve">ší než </w:t>
      </w:r>
      <w:r w:rsidR="008B7F29" w:rsidRPr="000F0411">
        <w:rPr>
          <w:sz w:val="18"/>
          <w:szCs w:val="18"/>
          <w:lang w:val="cs-CZ"/>
        </w:rPr>
        <w:t>3</w:t>
      </w:r>
      <w:r w:rsidR="002303DB" w:rsidRPr="000F0411">
        <w:rPr>
          <w:sz w:val="18"/>
          <w:szCs w:val="18"/>
          <w:lang w:val="cs-CZ"/>
        </w:rPr>
        <w:t>0 kg.</w:t>
      </w:r>
    </w:p>
    <w:p w14:paraId="0885D67B" w14:textId="466B15CE" w:rsidR="00776DA5" w:rsidRPr="008717EC" w:rsidRDefault="002B224D" w:rsidP="000F0411">
      <w:pPr>
        <w:ind w:left="113" w:hanging="113"/>
        <w:rPr>
          <w:sz w:val="18"/>
          <w:szCs w:val="18"/>
          <w:lang w:val="cs-CZ"/>
        </w:rPr>
      </w:pPr>
      <w:r w:rsidRPr="008717EC">
        <w:rPr>
          <w:sz w:val="18"/>
          <w:szCs w:val="18"/>
          <w:vertAlign w:val="superscript"/>
          <w:lang w:val="cs-CZ"/>
        </w:rPr>
        <w:t>b</w:t>
      </w:r>
      <w:r w:rsidRPr="008717EC">
        <w:rPr>
          <w:sz w:val="18"/>
          <w:szCs w:val="18"/>
          <w:lang w:val="cs-CZ"/>
        </w:rPr>
        <w:t xml:space="preserve"> </w:t>
      </w:r>
      <w:r w:rsidR="00776DA5" w:rsidRPr="008717EC">
        <w:rPr>
          <w:sz w:val="18"/>
          <w:szCs w:val="18"/>
          <w:lang w:val="cs-CZ"/>
        </w:rPr>
        <w:t>Přípravek IMJUDO:</w:t>
      </w:r>
      <w:r w:rsidR="00776DA5" w:rsidRPr="00776DA5">
        <w:rPr>
          <w:sz w:val="18"/>
          <w:szCs w:val="18"/>
          <w:lang w:val="cs-CZ"/>
        </w:rPr>
        <w:t xml:space="preserve"> </w:t>
      </w:r>
      <w:r w:rsidR="00776DA5" w:rsidRPr="006452BB">
        <w:rPr>
          <w:sz w:val="18"/>
          <w:szCs w:val="18"/>
          <w:lang w:val="cs-CZ"/>
        </w:rPr>
        <w:t>pacienti s</w:t>
      </w:r>
      <w:r w:rsidR="00776DA5">
        <w:rPr>
          <w:sz w:val="18"/>
          <w:szCs w:val="18"/>
          <w:lang w:val="cs-CZ"/>
        </w:rPr>
        <w:t> metastazujícím NSCLC</w:t>
      </w:r>
      <w:r w:rsidR="00776DA5" w:rsidRPr="006452BB">
        <w:rPr>
          <w:sz w:val="18"/>
          <w:szCs w:val="18"/>
          <w:lang w:val="cs-CZ"/>
        </w:rPr>
        <w:t xml:space="preserve"> s tělesnou hmotností </w:t>
      </w:r>
      <w:r w:rsidR="002E54DD">
        <w:rPr>
          <w:sz w:val="18"/>
          <w:szCs w:val="18"/>
          <w:lang w:val="cs-CZ"/>
        </w:rPr>
        <w:t>3</w:t>
      </w:r>
      <w:r w:rsidR="00776DA5" w:rsidRPr="006452BB">
        <w:rPr>
          <w:sz w:val="18"/>
          <w:szCs w:val="18"/>
          <w:lang w:val="cs-CZ"/>
        </w:rPr>
        <w:t xml:space="preserve">4 kg nebo nižší musí dostat dávky odvozené od tělesné hmotnosti, což odpovídá přípravku IMJUDO v dávce </w:t>
      </w:r>
      <w:r w:rsidR="002E54DD">
        <w:rPr>
          <w:sz w:val="18"/>
          <w:szCs w:val="18"/>
          <w:lang w:val="cs-CZ"/>
        </w:rPr>
        <w:t>1</w:t>
      </w:r>
      <w:r w:rsidR="00776DA5" w:rsidRPr="006452BB">
        <w:rPr>
          <w:sz w:val="18"/>
          <w:szCs w:val="18"/>
          <w:lang w:val="cs-CZ"/>
        </w:rPr>
        <w:t xml:space="preserve"> mg/kg, dokud není tělesná hmotnost vyšší než </w:t>
      </w:r>
      <w:r w:rsidR="002E54DD">
        <w:rPr>
          <w:sz w:val="18"/>
          <w:szCs w:val="18"/>
          <w:lang w:val="cs-CZ"/>
        </w:rPr>
        <w:t>3</w:t>
      </w:r>
      <w:r w:rsidR="00776DA5" w:rsidRPr="006452BB">
        <w:rPr>
          <w:sz w:val="18"/>
          <w:szCs w:val="18"/>
          <w:lang w:val="cs-CZ"/>
        </w:rPr>
        <w:t xml:space="preserve">4 kg. </w:t>
      </w:r>
      <w:proofErr w:type="spellStart"/>
      <w:r w:rsidR="00776DA5" w:rsidRPr="006452BB">
        <w:rPr>
          <w:sz w:val="18"/>
          <w:szCs w:val="18"/>
          <w:lang w:val="cs-CZ"/>
        </w:rPr>
        <w:t>Durvalumab</w:t>
      </w:r>
      <w:proofErr w:type="spellEnd"/>
      <w:r w:rsidR="00776DA5" w:rsidRPr="006452BB">
        <w:rPr>
          <w:sz w:val="18"/>
          <w:szCs w:val="18"/>
          <w:lang w:val="cs-CZ"/>
        </w:rPr>
        <w:t xml:space="preserve">: pacienti s tělesnou hmotností 30 kg nebo nižší musí dostávat dávky odvozené od tělesné hmotnosti, což odpovídá </w:t>
      </w:r>
      <w:proofErr w:type="spellStart"/>
      <w:r w:rsidR="00776DA5" w:rsidRPr="006452BB">
        <w:rPr>
          <w:sz w:val="18"/>
          <w:szCs w:val="18"/>
          <w:lang w:val="cs-CZ"/>
        </w:rPr>
        <w:t>durvalumabu</w:t>
      </w:r>
      <w:proofErr w:type="spellEnd"/>
      <w:r w:rsidR="00776DA5" w:rsidRPr="006452BB">
        <w:rPr>
          <w:sz w:val="18"/>
          <w:szCs w:val="18"/>
          <w:lang w:val="cs-CZ"/>
        </w:rPr>
        <w:t xml:space="preserve"> v dávce 20 mg/kg, dokud není tělesná hmotnost vyšší než 30 kg.</w:t>
      </w:r>
    </w:p>
    <w:p w14:paraId="0A6458CB" w14:textId="08BA1E76" w:rsidR="002B224D" w:rsidRPr="000F0411" w:rsidRDefault="000F2331" w:rsidP="002B224D">
      <w:pPr>
        <w:pStyle w:val="Normln1"/>
        <w:keepNext/>
        <w:rPr>
          <w:sz w:val="18"/>
          <w:szCs w:val="18"/>
        </w:rPr>
      </w:pPr>
      <w:r>
        <w:rPr>
          <w:sz w:val="18"/>
          <w:szCs w:val="18"/>
          <w:vertAlign w:val="superscript"/>
        </w:rPr>
        <w:t>c</w:t>
      </w:r>
      <w:r w:rsidR="002B224D" w:rsidRPr="000F0411">
        <w:rPr>
          <w:sz w:val="18"/>
          <w:szCs w:val="18"/>
        </w:rPr>
        <w:t xml:space="preserve"> Ke zvážení je udržovací dávka </w:t>
      </w:r>
      <w:proofErr w:type="spellStart"/>
      <w:r w:rsidR="002B224D" w:rsidRPr="000F0411">
        <w:rPr>
          <w:sz w:val="18"/>
          <w:szCs w:val="18"/>
        </w:rPr>
        <w:t>pemetrexedu</w:t>
      </w:r>
      <w:proofErr w:type="spellEnd"/>
      <w:r w:rsidR="002B224D" w:rsidRPr="000F0411">
        <w:rPr>
          <w:sz w:val="18"/>
          <w:szCs w:val="18"/>
        </w:rPr>
        <w:t xml:space="preserve"> u pacientů s </w:t>
      </w:r>
      <w:proofErr w:type="spellStart"/>
      <w:r w:rsidR="002B224D" w:rsidRPr="000F0411">
        <w:rPr>
          <w:sz w:val="18"/>
          <w:szCs w:val="18"/>
        </w:rPr>
        <w:t>neskvamózními</w:t>
      </w:r>
      <w:proofErr w:type="spellEnd"/>
      <w:r w:rsidR="002B224D" w:rsidRPr="000F0411">
        <w:rPr>
          <w:sz w:val="18"/>
          <w:szCs w:val="18"/>
        </w:rPr>
        <w:t xml:space="preserve"> tumory, kteří byli léčeni </w:t>
      </w:r>
      <w:proofErr w:type="spellStart"/>
      <w:r w:rsidR="002B224D" w:rsidRPr="000F0411">
        <w:rPr>
          <w:sz w:val="18"/>
          <w:szCs w:val="18"/>
        </w:rPr>
        <w:t>pemetrexedem</w:t>
      </w:r>
      <w:proofErr w:type="spellEnd"/>
      <w:r w:rsidR="002B224D" w:rsidRPr="000F0411">
        <w:rPr>
          <w:sz w:val="18"/>
          <w:szCs w:val="18"/>
        </w:rPr>
        <w:t xml:space="preserve"> a </w:t>
      </w:r>
      <w:proofErr w:type="spellStart"/>
      <w:r w:rsidR="002B224D" w:rsidRPr="000F0411">
        <w:rPr>
          <w:sz w:val="18"/>
          <w:szCs w:val="18"/>
        </w:rPr>
        <w:t>karboplatinou</w:t>
      </w:r>
      <w:proofErr w:type="spellEnd"/>
      <w:r w:rsidR="002B224D" w:rsidRPr="000F0411">
        <w:rPr>
          <w:sz w:val="18"/>
          <w:szCs w:val="18"/>
        </w:rPr>
        <w:t>/</w:t>
      </w:r>
      <w:proofErr w:type="spellStart"/>
      <w:r w:rsidR="002B224D" w:rsidRPr="000F0411">
        <w:rPr>
          <w:sz w:val="18"/>
          <w:szCs w:val="18"/>
        </w:rPr>
        <w:t>cisplatinou</w:t>
      </w:r>
      <w:proofErr w:type="spellEnd"/>
      <w:r w:rsidR="002B224D" w:rsidRPr="000F0411">
        <w:rPr>
          <w:sz w:val="18"/>
          <w:szCs w:val="18"/>
        </w:rPr>
        <w:t xml:space="preserve"> během léčby chemoterapií na bázi platiny.</w:t>
      </w:r>
    </w:p>
    <w:p w14:paraId="46AF2B4D" w14:textId="672F4F76" w:rsidR="002B224D" w:rsidRPr="000F0411" w:rsidRDefault="000F2331" w:rsidP="002B224D">
      <w:pPr>
        <w:pStyle w:val="Normln1"/>
        <w:keepNext/>
        <w:rPr>
          <w:sz w:val="18"/>
          <w:szCs w:val="18"/>
        </w:rPr>
      </w:pPr>
      <w:r>
        <w:rPr>
          <w:sz w:val="18"/>
          <w:szCs w:val="18"/>
          <w:vertAlign w:val="superscript"/>
        </w:rPr>
        <w:t>d</w:t>
      </w:r>
      <w:r w:rsidR="002B224D" w:rsidRPr="000F0411">
        <w:rPr>
          <w:sz w:val="18"/>
          <w:szCs w:val="18"/>
        </w:rPr>
        <w:t xml:space="preserve"> V případě </w:t>
      </w:r>
      <w:r w:rsidR="00FA105C">
        <w:rPr>
          <w:sz w:val="18"/>
          <w:szCs w:val="18"/>
        </w:rPr>
        <w:t>odložení</w:t>
      </w:r>
      <w:r w:rsidR="002B224D" w:rsidRPr="000F0411">
        <w:rPr>
          <w:sz w:val="18"/>
          <w:szCs w:val="18"/>
        </w:rPr>
        <w:t xml:space="preserve"> dávky lze po 16. týdnu podat pátou dávku přípravku </w:t>
      </w:r>
      <w:r w:rsidR="00FB4300">
        <w:rPr>
          <w:sz w:val="18"/>
          <w:szCs w:val="18"/>
        </w:rPr>
        <w:t>IMJUDO</w:t>
      </w:r>
      <w:r w:rsidR="002B224D" w:rsidRPr="000F0411">
        <w:rPr>
          <w:sz w:val="18"/>
          <w:szCs w:val="18"/>
        </w:rPr>
        <w:t xml:space="preserve"> spolu s </w:t>
      </w:r>
      <w:proofErr w:type="spellStart"/>
      <w:r w:rsidR="002B224D" w:rsidRPr="000F0411">
        <w:rPr>
          <w:sz w:val="18"/>
          <w:szCs w:val="18"/>
        </w:rPr>
        <w:t>durvalumabem</w:t>
      </w:r>
      <w:proofErr w:type="spellEnd"/>
      <w:r w:rsidR="002B224D" w:rsidRPr="000F0411">
        <w:rPr>
          <w:sz w:val="18"/>
          <w:szCs w:val="18"/>
        </w:rPr>
        <w:t>.</w:t>
      </w:r>
    </w:p>
    <w:p w14:paraId="491D14B8" w14:textId="1D083D5B" w:rsidR="002B224D" w:rsidRPr="000F0411" w:rsidRDefault="000F2331" w:rsidP="002B224D">
      <w:pPr>
        <w:pStyle w:val="Normln1"/>
        <w:keepNext/>
        <w:spacing w:line="240" w:lineRule="auto"/>
        <w:rPr>
          <w:sz w:val="18"/>
          <w:szCs w:val="18"/>
        </w:rPr>
      </w:pPr>
      <w:r>
        <w:rPr>
          <w:sz w:val="18"/>
          <w:szCs w:val="18"/>
          <w:vertAlign w:val="superscript"/>
        </w:rPr>
        <w:t>e</w:t>
      </w:r>
      <w:r w:rsidR="002B224D" w:rsidRPr="000F0411">
        <w:rPr>
          <w:sz w:val="18"/>
          <w:szCs w:val="18"/>
        </w:rPr>
        <w:t xml:space="preserve"> Pokud pacienti dostávají méně než 4 cykly chemoterapie na bázi platiny, zbývající cykly přípravku </w:t>
      </w:r>
      <w:r w:rsidR="00FB4300">
        <w:rPr>
          <w:sz w:val="18"/>
          <w:szCs w:val="18"/>
        </w:rPr>
        <w:t>IMJUDO</w:t>
      </w:r>
      <w:r w:rsidR="002B224D" w:rsidRPr="000F0411">
        <w:rPr>
          <w:sz w:val="18"/>
          <w:szCs w:val="18"/>
        </w:rPr>
        <w:t xml:space="preserve"> (až celkem 5) mají být podány</w:t>
      </w:r>
      <w:r w:rsidR="00FA105C">
        <w:rPr>
          <w:sz w:val="18"/>
          <w:szCs w:val="18"/>
        </w:rPr>
        <w:t xml:space="preserve"> spolu s </w:t>
      </w:r>
      <w:proofErr w:type="spellStart"/>
      <w:r w:rsidR="00FA105C">
        <w:rPr>
          <w:sz w:val="18"/>
          <w:szCs w:val="18"/>
        </w:rPr>
        <w:t>durvalumabem</w:t>
      </w:r>
      <w:proofErr w:type="spellEnd"/>
      <w:r w:rsidR="002B224D" w:rsidRPr="000F0411">
        <w:rPr>
          <w:sz w:val="18"/>
          <w:szCs w:val="18"/>
        </w:rPr>
        <w:t xml:space="preserve"> během fáze po chemoterapii na bázi platiny.</w:t>
      </w:r>
    </w:p>
    <w:p w14:paraId="2B5544BB" w14:textId="77777777" w:rsidR="002B224D" w:rsidRPr="00DC345D" w:rsidRDefault="002B224D" w:rsidP="00F37F61">
      <w:pPr>
        <w:rPr>
          <w:sz w:val="22"/>
          <w:szCs w:val="22"/>
          <w:lang w:val="cs-CZ"/>
        </w:rPr>
      </w:pPr>
    </w:p>
    <w:p w14:paraId="098541C7" w14:textId="4163C42C" w:rsidR="00F37F61" w:rsidRPr="00DC345D" w:rsidRDefault="00E87CC9" w:rsidP="00F37F61">
      <w:pPr>
        <w:rPr>
          <w:sz w:val="22"/>
          <w:szCs w:val="22"/>
          <w:lang w:val="cs-CZ"/>
        </w:rPr>
      </w:pPr>
      <w:r w:rsidRPr="00DC345D">
        <w:rPr>
          <w:sz w:val="22"/>
          <w:szCs w:val="22"/>
          <w:lang w:val="cs-CZ"/>
        </w:rPr>
        <w:t>Zvýšení</w:t>
      </w:r>
      <w:r w:rsidR="00F37F61" w:rsidRPr="00DC345D">
        <w:rPr>
          <w:sz w:val="22"/>
          <w:szCs w:val="22"/>
          <w:lang w:val="cs-CZ"/>
        </w:rPr>
        <w:t xml:space="preserve"> nebo snížení dávky se během léčby přípravkem </w:t>
      </w:r>
      <w:r w:rsidR="002303DB" w:rsidRPr="00DC345D">
        <w:rPr>
          <w:sz w:val="22"/>
          <w:szCs w:val="22"/>
          <w:lang w:val="cs-CZ"/>
        </w:rPr>
        <w:t>IMJUDO</w:t>
      </w:r>
      <w:r w:rsidR="00F37F61" w:rsidRPr="00DC345D">
        <w:rPr>
          <w:sz w:val="22"/>
          <w:szCs w:val="22"/>
          <w:lang w:val="cs-CZ"/>
        </w:rPr>
        <w:t xml:space="preserve"> v kombinaci s </w:t>
      </w:r>
      <w:proofErr w:type="spellStart"/>
      <w:r w:rsidR="00F37F61" w:rsidRPr="00DC345D">
        <w:rPr>
          <w:sz w:val="22"/>
          <w:szCs w:val="22"/>
          <w:lang w:val="cs-CZ"/>
        </w:rPr>
        <w:t>durvalumabem</w:t>
      </w:r>
      <w:proofErr w:type="spellEnd"/>
      <w:r w:rsidR="00F37F61" w:rsidRPr="00DC345D">
        <w:rPr>
          <w:sz w:val="22"/>
          <w:szCs w:val="22"/>
          <w:lang w:val="cs-CZ"/>
        </w:rPr>
        <w:t xml:space="preserve"> nedoporučuje. Na základě individuální bezpečnosti a snášenlivosti </w:t>
      </w:r>
      <w:r w:rsidRPr="00DC345D">
        <w:rPr>
          <w:sz w:val="22"/>
          <w:szCs w:val="22"/>
          <w:lang w:val="cs-CZ"/>
        </w:rPr>
        <w:t xml:space="preserve">pacienta </w:t>
      </w:r>
      <w:r w:rsidR="00F37F61" w:rsidRPr="00DC345D">
        <w:rPr>
          <w:sz w:val="22"/>
          <w:szCs w:val="22"/>
          <w:lang w:val="cs-CZ"/>
        </w:rPr>
        <w:t>může být nutné pozdr</w:t>
      </w:r>
      <w:r w:rsidR="009B5EE7" w:rsidRPr="00DC345D">
        <w:rPr>
          <w:sz w:val="22"/>
          <w:szCs w:val="22"/>
          <w:lang w:val="cs-CZ"/>
        </w:rPr>
        <w:t>žení dávky nebo přerušení léčby</w:t>
      </w:r>
      <w:r w:rsidR="00F37F61" w:rsidRPr="00DC345D">
        <w:rPr>
          <w:sz w:val="22"/>
          <w:szCs w:val="22"/>
          <w:lang w:val="cs-CZ"/>
        </w:rPr>
        <w:t>.</w:t>
      </w:r>
    </w:p>
    <w:p w14:paraId="58391E32" w14:textId="77777777" w:rsidR="00F37F61" w:rsidRPr="00DC345D" w:rsidRDefault="00F37F61" w:rsidP="00F37F61">
      <w:pPr>
        <w:rPr>
          <w:sz w:val="22"/>
          <w:szCs w:val="22"/>
          <w:lang w:val="cs-CZ"/>
        </w:rPr>
      </w:pPr>
    </w:p>
    <w:p w14:paraId="22485921" w14:textId="10E2CA91" w:rsidR="00F37F61" w:rsidRPr="00DC345D" w:rsidRDefault="00B65EF7" w:rsidP="00F37F61">
      <w:pPr>
        <w:rPr>
          <w:sz w:val="22"/>
          <w:szCs w:val="22"/>
          <w:lang w:val="cs-CZ"/>
        </w:rPr>
      </w:pPr>
      <w:r w:rsidRPr="00DC345D">
        <w:rPr>
          <w:sz w:val="22"/>
          <w:szCs w:val="22"/>
          <w:lang w:val="cs-CZ"/>
        </w:rPr>
        <w:t>Doporučení</w:t>
      </w:r>
      <w:r w:rsidR="00F37F61" w:rsidRPr="00DC345D">
        <w:rPr>
          <w:sz w:val="22"/>
          <w:szCs w:val="22"/>
          <w:lang w:val="cs-CZ"/>
        </w:rPr>
        <w:t xml:space="preserve"> </w:t>
      </w:r>
      <w:r w:rsidR="00F37F61" w:rsidRPr="00CA7515">
        <w:rPr>
          <w:sz w:val="22"/>
          <w:szCs w:val="22"/>
          <w:lang w:val="cs-CZ"/>
        </w:rPr>
        <w:t xml:space="preserve">pro </w:t>
      </w:r>
      <w:r w:rsidR="00B57E11" w:rsidRPr="00CA7515">
        <w:rPr>
          <w:sz w:val="22"/>
          <w:szCs w:val="22"/>
          <w:lang w:val="cs-CZ"/>
        </w:rPr>
        <w:t xml:space="preserve">léčbu </w:t>
      </w:r>
      <w:r w:rsidR="00F37F61" w:rsidRPr="00CA7515">
        <w:rPr>
          <w:sz w:val="22"/>
          <w:szCs w:val="22"/>
          <w:lang w:val="cs-CZ"/>
        </w:rPr>
        <w:t>imunitně</w:t>
      </w:r>
      <w:r w:rsidR="00F37F61" w:rsidRPr="00DC345D">
        <w:rPr>
          <w:sz w:val="22"/>
          <w:szCs w:val="22"/>
          <w:lang w:val="cs-CZ"/>
        </w:rPr>
        <w:t xml:space="preserve"> </w:t>
      </w:r>
      <w:r w:rsidR="00C41FDF" w:rsidRPr="00DC345D">
        <w:rPr>
          <w:sz w:val="22"/>
          <w:szCs w:val="22"/>
          <w:lang w:val="cs-CZ"/>
        </w:rPr>
        <w:t>podmíněných</w:t>
      </w:r>
      <w:r w:rsidR="00F37F61" w:rsidRPr="00DC345D">
        <w:rPr>
          <w:sz w:val="22"/>
          <w:szCs w:val="22"/>
          <w:lang w:val="cs-CZ"/>
        </w:rPr>
        <w:t xml:space="preserve"> nežádoucích účinků jsou popsán</w:t>
      </w:r>
      <w:r w:rsidRPr="00DC345D">
        <w:rPr>
          <w:sz w:val="22"/>
          <w:szCs w:val="22"/>
          <w:lang w:val="cs-CZ"/>
        </w:rPr>
        <w:t>a</w:t>
      </w:r>
      <w:r w:rsidR="00F37F61" w:rsidRPr="00DC345D">
        <w:rPr>
          <w:sz w:val="22"/>
          <w:szCs w:val="22"/>
          <w:lang w:val="cs-CZ"/>
        </w:rPr>
        <w:t xml:space="preserve"> v tabulce 2 (</w:t>
      </w:r>
      <w:r w:rsidR="003534D5" w:rsidRPr="008717EC">
        <w:rPr>
          <w:sz w:val="22"/>
          <w:szCs w:val="22"/>
          <w:lang w:val="cs-CZ"/>
        </w:rPr>
        <w:t xml:space="preserve">další doporučení pro jejich </w:t>
      </w:r>
      <w:r w:rsidR="00DD430C" w:rsidRPr="008717EC">
        <w:rPr>
          <w:sz w:val="22"/>
          <w:szCs w:val="22"/>
          <w:lang w:val="cs-CZ"/>
        </w:rPr>
        <w:t>léčbu, monitorování</w:t>
      </w:r>
      <w:r w:rsidR="003534D5" w:rsidRPr="008717EC">
        <w:rPr>
          <w:sz w:val="22"/>
          <w:szCs w:val="22"/>
          <w:lang w:val="cs-CZ"/>
        </w:rPr>
        <w:t xml:space="preserve"> a hodnocení</w:t>
      </w:r>
      <w:r w:rsidR="003617A0">
        <w:rPr>
          <w:sz w:val="22"/>
          <w:szCs w:val="22"/>
          <w:lang w:val="cs-CZ"/>
        </w:rPr>
        <w:t xml:space="preserve"> jsou uvedena v bodě 4.4</w:t>
      </w:r>
      <w:r w:rsidR="004A21D1" w:rsidRPr="008717EC">
        <w:rPr>
          <w:sz w:val="22"/>
          <w:szCs w:val="22"/>
          <w:lang w:val="cs-CZ"/>
        </w:rPr>
        <w:t>)</w:t>
      </w:r>
      <w:r w:rsidR="00F37F61" w:rsidRPr="00DC345D">
        <w:rPr>
          <w:sz w:val="22"/>
          <w:szCs w:val="22"/>
          <w:lang w:val="cs-CZ"/>
        </w:rPr>
        <w:t>.</w:t>
      </w:r>
      <w:r w:rsidR="00217D02" w:rsidRPr="00DC345D">
        <w:rPr>
          <w:lang w:val="cs-CZ"/>
        </w:rPr>
        <w:t xml:space="preserve"> </w:t>
      </w:r>
      <w:r w:rsidRPr="00DC345D">
        <w:rPr>
          <w:sz w:val="22"/>
          <w:szCs w:val="22"/>
          <w:lang w:val="cs-CZ"/>
        </w:rPr>
        <w:t>Také</w:t>
      </w:r>
      <w:r w:rsidR="00927D5A" w:rsidRPr="00DC345D">
        <w:rPr>
          <w:sz w:val="22"/>
          <w:szCs w:val="22"/>
          <w:lang w:val="cs-CZ"/>
        </w:rPr>
        <w:t xml:space="preserve"> </w:t>
      </w:r>
      <w:r w:rsidRPr="00DC345D">
        <w:rPr>
          <w:sz w:val="22"/>
          <w:szCs w:val="22"/>
          <w:lang w:val="cs-CZ"/>
        </w:rPr>
        <w:t>v</w:t>
      </w:r>
      <w:r w:rsidR="00217D02" w:rsidRPr="00DC345D">
        <w:rPr>
          <w:sz w:val="22"/>
          <w:szCs w:val="22"/>
          <w:lang w:val="cs-CZ"/>
        </w:rPr>
        <w:t xml:space="preserve">iz </w:t>
      </w:r>
      <w:proofErr w:type="spellStart"/>
      <w:r w:rsidR="00217D02" w:rsidRPr="00DC345D">
        <w:rPr>
          <w:sz w:val="22"/>
          <w:szCs w:val="22"/>
          <w:lang w:val="cs-CZ"/>
        </w:rPr>
        <w:t>S</w:t>
      </w:r>
      <w:r w:rsidR="009E55B0">
        <w:rPr>
          <w:sz w:val="22"/>
          <w:szCs w:val="22"/>
          <w:lang w:val="cs-CZ"/>
        </w:rPr>
        <w:t>m</w:t>
      </w:r>
      <w:r w:rsidR="00217D02" w:rsidRPr="00DC345D">
        <w:rPr>
          <w:sz w:val="22"/>
          <w:szCs w:val="22"/>
          <w:lang w:val="cs-CZ"/>
        </w:rPr>
        <w:t>PC</w:t>
      </w:r>
      <w:proofErr w:type="spellEnd"/>
      <w:r w:rsidR="00217D02" w:rsidRPr="00DC345D">
        <w:rPr>
          <w:sz w:val="22"/>
          <w:szCs w:val="22"/>
          <w:lang w:val="cs-CZ"/>
        </w:rPr>
        <w:t xml:space="preserve"> pro </w:t>
      </w:r>
      <w:proofErr w:type="spellStart"/>
      <w:r w:rsidR="00217D02" w:rsidRPr="00DC345D">
        <w:rPr>
          <w:sz w:val="22"/>
          <w:szCs w:val="22"/>
          <w:lang w:val="cs-CZ"/>
        </w:rPr>
        <w:t>durvalumab</w:t>
      </w:r>
      <w:proofErr w:type="spellEnd"/>
      <w:r w:rsidR="00217D02" w:rsidRPr="00DC345D">
        <w:rPr>
          <w:sz w:val="22"/>
          <w:szCs w:val="22"/>
          <w:lang w:val="cs-CZ"/>
        </w:rPr>
        <w:t>.</w:t>
      </w:r>
    </w:p>
    <w:p w14:paraId="4C900F38" w14:textId="77777777" w:rsidR="00F37F61" w:rsidRPr="00DC345D" w:rsidRDefault="00F37F61" w:rsidP="00F37F61">
      <w:pPr>
        <w:rPr>
          <w:b/>
          <w:sz w:val="22"/>
          <w:szCs w:val="22"/>
          <w:lang w:val="cs-CZ"/>
        </w:rPr>
      </w:pPr>
    </w:p>
    <w:p w14:paraId="4DA4B514" w14:textId="79018683" w:rsidR="00F37F61" w:rsidRPr="00DC345D" w:rsidRDefault="006937D5" w:rsidP="00F37F61">
      <w:pPr>
        <w:keepNext/>
        <w:ind w:left="11" w:right="11" w:hanging="11"/>
        <w:rPr>
          <w:b/>
          <w:bCs/>
          <w:sz w:val="22"/>
          <w:szCs w:val="22"/>
          <w:lang w:val="cs-CZ"/>
        </w:rPr>
      </w:pPr>
      <w:r w:rsidRPr="00DC345D">
        <w:rPr>
          <w:b/>
          <w:bCs/>
          <w:sz w:val="22"/>
          <w:szCs w:val="22"/>
          <w:lang w:val="cs-CZ"/>
        </w:rPr>
        <w:t>Tabulka </w:t>
      </w:r>
      <w:r w:rsidR="00F37F61" w:rsidRPr="00DC345D">
        <w:rPr>
          <w:b/>
          <w:bCs/>
          <w:sz w:val="22"/>
          <w:szCs w:val="22"/>
          <w:lang w:val="cs-CZ"/>
        </w:rPr>
        <w:t xml:space="preserve">2. </w:t>
      </w:r>
      <w:r w:rsidR="00B57E11">
        <w:rPr>
          <w:b/>
          <w:bCs/>
          <w:sz w:val="22"/>
          <w:szCs w:val="22"/>
          <w:lang w:val="cs-CZ"/>
        </w:rPr>
        <w:t>Ú</w:t>
      </w:r>
      <w:r w:rsidR="00E27B8C" w:rsidRPr="00DC345D">
        <w:rPr>
          <w:b/>
          <w:bCs/>
          <w:sz w:val="22"/>
          <w:szCs w:val="22"/>
          <w:lang w:val="cs-CZ"/>
        </w:rPr>
        <w:t>prav</w:t>
      </w:r>
      <w:r w:rsidR="00B57E11">
        <w:rPr>
          <w:b/>
          <w:bCs/>
          <w:sz w:val="22"/>
          <w:szCs w:val="22"/>
          <w:lang w:val="cs-CZ"/>
        </w:rPr>
        <w:t>a</w:t>
      </w:r>
      <w:r w:rsidR="00F37F61" w:rsidRPr="00DC345D">
        <w:rPr>
          <w:b/>
          <w:bCs/>
          <w:sz w:val="22"/>
          <w:szCs w:val="22"/>
          <w:lang w:val="cs-CZ"/>
        </w:rPr>
        <w:t xml:space="preserve"> léčby</w:t>
      </w:r>
      <w:r w:rsidR="00F37F61" w:rsidRPr="00CA7515">
        <w:rPr>
          <w:b/>
          <w:bCs/>
          <w:sz w:val="22"/>
          <w:szCs w:val="22"/>
          <w:lang w:val="cs-CZ"/>
        </w:rPr>
        <w:t xml:space="preserve"> přípravkem</w:t>
      </w:r>
      <w:r w:rsidR="00F37F61" w:rsidRPr="00DC345D">
        <w:rPr>
          <w:b/>
          <w:bCs/>
          <w:sz w:val="22"/>
          <w:szCs w:val="22"/>
          <w:lang w:val="cs-CZ"/>
        </w:rPr>
        <w:t xml:space="preserve"> </w:t>
      </w:r>
      <w:r w:rsidR="002303DB" w:rsidRPr="00DC345D">
        <w:rPr>
          <w:b/>
          <w:bCs/>
          <w:sz w:val="22"/>
          <w:szCs w:val="22"/>
          <w:lang w:val="cs-CZ"/>
        </w:rPr>
        <w:t>IMJUDO</w:t>
      </w:r>
      <w:r w:rsidR="00F37F61" w:rsidRPr="00DC345D">
        <w:rPr>
          <w:b/>
          <w:bCs/>
          <w:sz w:val="22"/>
          <w:szCs w:val="22"/>
          <w:lang w:val="cs-CZ"/>
        </w:rPr>
        <w:t xml:space="preserve"> v kombinaci s </w:t>
      </w:r>
      <w:proofErr w:type="spellStart"/>
      <w:r w:rsidR="00F37F61" w:rsidRPr="00DC345D">
        <w:rPr>
          <w:b/>
          <w:bCs/>
          <w:sz w:val="22"/>
          <w:szCs w:val="22"/>
          <w:lang w:val="cs-CZ"/>
        </w:rPr>
        <w:t>durvalumabem</w:t>
      </w:r>
      <w:proofErr w:type="spellEnd"/>
    </w:p>
    <w:tbl>
      <w:tblPr>
        <w:tblW w:w="53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PrChange w:id="29" w:author="Astra  Zeneca" w:date="2025-05-21T09:33:00Z">
          <w:tblPr>
            <w:tblW w:w="4026" w:type="pct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3880"/>
        <w:gridCol w:w="2043"/>
        <w:gridCol w:w="3711"/>
        <w:tblGridChange w:id="30">
          <w:tblGrid>
            <w:gridCol w:w="3880"/>
            <w:gridCol w:w="2043"/>
            <w:gridCol w:w="1391"/>
            <w:gridCol w:w="2320"/>
          </w:tblGrid>
        </w:tblGridChange>
      </w:tblGrid>
      <w:tr w:rsidR="008717EC" w:rsidRPr="00DC345D" w14:paraId="42AA18BA" w14:textId="77777777" w:rsidTr="00781C9D">
        <w:trPr>
          <w:trHeight w:val="864"/>
          <w:tblHeader/>
          <w:trPrChange w:id="31" w:author="Astra  Zeneca" w:date="2025-05-21T09:33:00Z">
            <w:trPr>
              <w:gridAfter w:val="0"/>
              <w:trHeight w:val="864"/>
              <w:tblHeader/>
            </w:trPr>
          </w:trPrChange>
        </w:trPr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  <w:tcPrChange w:id="32" w:author="Astra  Zeneca" w:date="2025-05-21T09:33:00Z">
              <w:tcPr>
                <w:tcW w:w="206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</w:tcPrChange>
          </w:tcPr>
          <w:p w14:paraId="42C3A305" w14:textId="77777777" w:rsidR="008717EC" w:rsidRPr="00DC345D" w:rsidRDefault="008717EC" w:rsidP="00F37F61">
            <w:pPr>
              <w:ind w:left="14" w:right="14" w:firstLine="76"/>
              <w:jc w:val="center"/>
              <w:rPr>
                <w:rFonts w:eastAsia="Calibri"/>
                <w:b/>
                <w:bCs/>
                <w:sz w:val="22"/>
                <w:szCs w:val="22"/>
                <w:lang w:val="cs-CZ"/>
              </w:rPr>
            </w:pPr>
            <w:r w:rsidRPr="00DC345D">
              <w:rPr>
                <w:b/>
                <w:bCs/>
                <w:sz w:val="22"/>
                <w:szCs w:val="22"/>
                <w:lang w:val="cs-CZ"/>
              </w:rPr>
              <w:t>Nežádoucí účinek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  <w:tcPrChange w:id="33" w:author="Astra  Zeneca" w:date="2025-05-21T09:33:00Z">
              <w:tcPr>
                <w:tcW w:w="14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</w:tcPrChange>
          </w:tcPr>
          <w:p w14:paraId="6651E017" w14:textId="77777777" w:rsidR="008717EC" w:rsidRPr="00DC345D" w:rsidRDefault="008717EC" w:rsidP="00F37F61">
            <w:pPr>
              <w:ind w:left="14" w:right="14" w:firstLine="76"/>
              <w:jc w:val="center"/>
              <w:rPr>
                <w:rFonts w:eastAsia="PMingLiU"/>
                <w:b/>
                <w:bCs/>
                <w:sz w:val="22"/>
                <w:szCs w:val="22"/>
                <w:lang w:val="cs-CZ"/>
              </w:rPr>
            </w:pPr>
            <w:proofErr w:type="spellStart"/>
            <w:r w:rsidRPr="00DC345D">
              <w:rPr>
                <w:b/>
                <w:bCs/>
                <w:sz w:val="22"/>
                <w:szCs w:val="22"/>
                <w:lang w:val="cs-CZ"/>
              </w:rPr>
              <w:t>Závažnost</w:t>
            </w:r>
            <w:r w:rsidRPr="00DC345D">
              <w:rPr>
                <w:bCs/>
                <w:sz w:val="22"/>
                <w:szCs w:val="22"/>
                <w:vertAlign w:val="superscript"/>
                <w:lang w:val="cs-CZ"/>
              </w:rPr>
              <w:t>a</w:t>
            </w:r>
            <w:proofErr w:type="spellEnd"/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  <w:tcPrChange w:id="34" w:author="Astra  Zeneca" w:date="2025-05-21T09:33:00Z">
              <w:tcPr>
                <w:tcW w:w="154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</w:tcPrChange>
          </w:tcPr>
          <w:p w14:paraId="6E0EB40F" w14:textId="2420258D" w:rsidR="008717EC" w:rsidRPr="00DC345D" w:rsidRDefault="008717EC" w:rsidP="00F37F61">
            <w:pPr>
              <w:ind w:left="14" w:right="14"/>
              <w:jc w:val="center"/>
              <w:rPr>
                <w:b/>
                <w:bCs/>
                <w:sz w:val="22"/>
                <w:szCs w:val="22"/>
                <w:lang w:val="cs-CZ"/>
              </w:rPr>
            </w:pPr>
            <w:r w:rsidRPr="00DC345D">
              <w:rPr>
                <w:b/>
                <w:bCs/>
                <w:sz w:val="22"/>
                <w:szCs w:val="22"/>
                <w:lang w:val="cs-CZ"/>
              </w:rPr>
              <w:t>Úprava léčby</w:t>
            </w:r>
          </w:p>
        </w:tc>
      </w:tr>
      <w:tr w:rsidR="008717EC" w:rsidRPr="00DC345D" w14:paraId="151BEB6B" w14:textId="77777777" w:rsidTr="00781C9D">
        <w:trPr>
          <w:trHeight w:val="972"/>
          <w:trPrChange w:id="35" w:author="Astra  Zeneca" w:date="2025-05-21T09:33:00Z">
            <w:trPr>
              <w:gridAfter w:val="0"/>
              <w:trHeight w:val="972"/>
            </w:trPr>
          </w:trPrChange>
        </w:trPr>
        <w:tc>
          <w:tcPr>
            <w:tcW w:w="20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  <w:tcPrChange w:id="36" w:author="Astra  Zeneca" w:date="2025-05-21T09:33:00Z">
              <w:tcPr>
                <w:tcW w:w="2060" w:type="pct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</w:tcPrChange>
          </w:tcPr>
          <w:p w14:paraId="12836DBE" w14:textId="7585F2B0" w:rsidR="008717EC" w:rsidRPr="00DC345D" w:rsidRDefault="008717EC" w:rsidP="00F37F61">
            <w:pPr>
              <w:ind w:left="14" w:right="14"/>
              <w:rPr>
                <w:rFonts w:eastAsia="Calibri"/>
                <w:sz w:val="22"/>
                <w:szCs w:val="22"/>
                <w:lang w:val="cs-CZ"/>
              </w:rPr>
            </w:pPr>
            <w:r w:rsidRPr="00DC345D">
              <w:rPr>
                <w:sz w:val="22"/>
                <w:szCs w:val="22"/>
                <w:lang w:val="cs-CZ"/>
              </w:rPr>
              <w:t>Imunitně podmíněná pneumonitida/intersticiální plicní onemocnění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  <w:tcPrChange w:id="37" w:author="Astra  Zeneca" w:date="2025-05-21T09:33:00Z">
              <w:tcPr>
                <w:tcW w:w="14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</w:tcPrChange>
          </w:tcPr>
          <w:p w14:paraId="5715C127" w14:textId="77777777" w:rsidR="008717EC" w:rsidRPr="00DC345D" w:rsidRDefault="008717EC" w:rsidP="00F37F61">
            <w:pPr>
              <w:ind w:left="14" w:right="14" w:firstLine="76"/>
              <w:jc w:val="center"/>
              <w:rPr>
                <w:rFonts w:eastAsia="PMingLiU"/>
                <w:sz w:val="22"/>
                <w:szCs w:val="22"/>
                <w:lang w:val="cs-CZ"/>
              </w:rPr>
            </w:pPr>
            <w:r w:rsidRPr="00DC345D">
              <w:rPr>
                <w:sz w:val="22"/>
                <w:szCs w:val="22"/>
                <w:lang w:val="cs-CZ"/>
              </w:rPr>
              <w:t>Stupeň 2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  <w:tcPrChange w:id="38" w:author="Astra  Zeneca" w:date="2025-05-21T09:33:00Z">
              <w:tcPr>
                <w:tcW w:w="154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</w:tcPrChange>
          </w:tcPr>
          <w:p w14:paraId="789FD8AB" w14:textId="5E3DCD1E" w:rsidR="008717EC" w:rsidRPr="00DC345D" w:rsidRDefault="008717EC" w:rsidP="00F37F61">
            <w:pPr>
              <w:ind w:right="14"/>
              <w:jc w:val="center"/>
              <w:rPr>
                <w:sz w:val="22"/>
                <w:szCs w:val="22"/>
                <w:lang w:val="cs-CZ"/>
              </w:rPr>
            </w:pPr>
            <w:r w:rsidRPr="00DC345D">
              <w:rPr>
                <w:sz w:val="22"/>
                <w:szCs w:val="22"/>
                <w:lang w:val="cs-CZ"/>
              </w:rPr>
              <w:t xml:space="preserve">Pozdržení </w:t>
            </w:r>
            <w:proofErr w:type="spellStart"/>
            <w:r w:rsidRPr="00DC345D">
              <w:rPr>
                <w:sz w:val="22"/>
                <w:szCs w:val="22"/>
                <w:lang w:val="cs-CZ"/>
              </w:rPr>
              <w:t>dávky</w:t>
            </w:r>
            <w:r>
              <w:rPr>
                <w:sz w:val="22"/>
                <w:szCs w:val="22"/>
                <w:vertAlign w:val="superscript"/>
                <w:lang w:val="cs-CZ"/>
              </w:rPr>
              <w:t>b</w:t>
            </w:r>
            <w:proofErr w:type="spellEnd"/>
          </w:p>
        </w:tc>
      </w:tr>
      <w:tr w:rsidR="008717EC" w:rsidRPr="00DC345D" w14:paraId="6C809672" w14:textId="77777777" w:rsidTr="00781C9D">
        <w:trPr>
          <w:trHeight w:val="828"/>
          <w:trPrChange w:id="39" w:author="Astra  Zeneca" w:date="2025-05-21T09:33:00Z">
            <w:trPr>
              <w:gridAfter w:val="0"/>
              <w:trHeight w:val="828"/>
            </w:trPr>
          </w:trPrChange>
        </w:trPr>
        <w:tc>
          <w:tcPr>
            <w:tcW w:w="2014" w:type="pct"/>
            <w:vMerge/>
            <w:vAlign w:val="center"/>
            <w:hideMark/>
            <w:tcPrChange w:id="40" w:author="Astra  Zeneca" w:date="2025-05-21T09:33:00Z">
              <w:tcPr>
                <w:tcW w:w="2060" w:type="pct"/>
                <w:vMerge/>
                <w:vAlign w:val="center"/>
                <w:hideMark/>
              </w:tcPr>
            </w:tcPrChange>
          </w:tcPr>
          <w:p w14:paraId="6B2320AA" w14:textId="77777777" w:rsidR="008717EC" w:rsidRPr="00DC345D" w:rsidRDefault="008717EC" w:rsidP="00F37F61">
            <w:pPr>
              <w:rPr>
                <w:rFonts w:eastAsia="Calibri"/>
                <w:sz w:val="22"/>
                <w:szCs w:val="22"/>
                <w:lang w:val="cs-CZ"/>
              </w:rPr>
            </w:pP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  <w:tcPrChange w:id="41" w:author="Astra  Zeneca" w:date="2025-05-21T09:33:00Z">
              <w:tcPr>
                <w:tcW w:w="14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</w:tcPrChange>
          </w:tcPr>
          <w:p w14:paraId="3DA90DD2" w14:textId="77777777" w:rsidR="008717EC" w:rsidRPr="00DC345D" w:rsidRDefault="008717EC" w:rsidP="00F37F61">
            <w:pPr>
              <w:ind w:left="14" w:right="14" w:firstLine="76"/>
              <w:jc w:val="center"/>
              <w:rPr>
                <w:rFonts w:eastAsia="Calibri"/>
                <w:sz w:val="22"/>
                <w:szCs w:val="22"/>
                <w:lang w:val="cs-CZ"/>
              </w:rPr>
            </w:pPr>
            <w:r w:rsidRPr="00DC345D">
              <w:rPr>
                <w:sz w:val="22"/>
                <w:szCs w:val="22"/>
                <w:lang w:val="cs-CZ"/>
              </w:rPr>
              <w:t>Stupeň 3 nebo 4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  <w:tcPrChange w:id="42" w:author="Astra  Zeneca" w:date="2025-05-21T09:33:00Z">
              <w:tcPr>
                <w:tcW w:w="154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</w:tcPrChange>
          </w:tcPr>
          <w:p w14:paraId="19841911" w14:textId="7B360DE7" w:rsidR="008717EC" w:rsidRPr="00DC345D" w:rsidRDefault="008717EC" w:rsidP="00F37F61">
            <w:pPr>
              <w:ind w:left="14" w:right="14"/>
              <w:jc w:val="center"/>
              <w:rPr>
                <w:rFonts w:eastAsia="PMingLiU"/>
                <w:sz w:val="22"/>
                <w:szCs w:val="22"/>
                <w:lang w:val="cs-CZ"/>
              </w:rPr>
            </w:pPr>
            <w:r w:rsidRPr="00DC345D">
              <w:rPr>
                <w:sz w:val="22"/>
                <w:szCs w:val="22"/>
                <w:lang w:val="cs-CZ"/>
              </w:rPr>
              <w:t>Trvalé ukončení</w:t>
            </w:r>
          </w:p>
        </w:tc>
      </w:tr>
      <w:tr w:rsidR="008717EC" w:rsidRPr="00DC345D" w14:paraId="1E0AD133" w14:textId="77777777" w:rsidTr="00781C9D">
        <w:trPr>
          <w:trHeight w:val="924"/>
          <w:trPrChange w:id="43" w:author="Astra  Zeneca" w:date="2025-05-21T09:33:00Z">
            <w:trPr>
              <w:gridAfter w:val="0"/>
              <w:trHeight w:val="924"/>
            </w:trPr>
          </w:trPrChange>
        </w:trPr>
        <w:tc>
          <w:tcPr>
            <w:tcW w:w="20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  <w:tcPrChange w:id="44" w:author="Astra  Zeneca" w:date="2025-05-21T09:33:00Z">
              <w:tcPr>
                <w:tcW w:w="2060" w:type="pct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</w:tcPrChange>
          </w:tcPr>
          <w:p w14:paraId="1C188109" w14:textId="0F04BFC1" w:rsidR="008717EC" w:rsidRPr="00DC345D" w:rsidRDefault="008717EC" w:rsidP="00F37F61">
            <w:pPr>
              <w:ind w:right="14"/>
              <w:rPr>
                <w:sz w:val="22"/>
                <w:szCs w:val="22"/>
                <w:lang w:val="cs-CZ"/>
              </w:rPr>
            </w:pPr>
            <w:r w:rsidRPr="00DC345D">
              <w:rPr>
                <w:sz w:val="22"/>
                <w:szCs w:val="22"/>
                <w:lang w:val="cs-CZ"/>
              </w:rPr>
              <w:t>Imunitně podmíněná hepatitida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  <w:tcPrChange w:id="45" w:author="Astra  Zeneca" w:date="2025-05-21T09:33:00Z">
              <w:tcPr>
                <w:tcW w:w="14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</w:tcPrChange>
          </w:tcPr>
          <w:p w14:paraId="731B0637" w14:textId="77777777" w:rsidR="008717EC" w:rsidRPr="00DC345D" w:rsidRDefault="008717EC" w:rsidP="00F37F61">
            <w:pPr>
              <w:ind w:left="14" w:right="14"/>
              <w:jc w:val="center"/>
              <w:rPr>
                <w:sz w:val="22"/>
                <w:szCs w:val="22"/>
                <w:lang w:val="cs-CZ"/>
              </w:rPr>
            </w:pPr>
            <w:r w:rsidRPr="00DC345D">
              <w:rPr>
                <w:sz w:val="22"/>
                <w:szCs w:val="22"/>
                <w:lang w:val="cs-CZ"/>
              </w:rPr>
              <w:t xml:space="preserve">ALT nebo </w:t>
            </w:r>
            <w:proofErr w:type="gramStart"/>
            <w:r w:rsidRPr="00DC345D">
              <w:rPr>
                <w:sz w:val="22"/>
                <w:szCs w:val="22"/>
                <w:lang w:val="cs-CZ"/>
              </w:rPr>
              <w:t>AST &gt;</w:t>
            </w:r>
            <w:bookmarkStart w:id="46" w:name="_Hlk107299683"/>
            <w:proofErr w:type="gramEnd"/>
            <w:r w:rsidRPr="00DC345D">
              <w:rPr>
                <w:sz w:val="22"/>
                <w:szCs w:val="22"/>
                <w:lang w:val="cs-CZ"/>
              </w:rPr>
              <w:t> </w:t>
            </w:r>
            <w:bookmarkEnd w:id="46"/>
            <w:r w:rsidRPr="00DC345D">
              <w:rPr>
                <w:sz w:val="22"/>
                <w:szCs w:val="22"/>
                <w:lang w:val="cs-CZ"/>
              </w:rPr>
              <w:t xml:space="preserve">3 - ≤ 5 x ULN </w:t>
            </w:r>
            <w:r w:rsidRPr="00DC345D">
              <w:rPr>
                <w:bCs/>
                <w:sz w:val="22"/>
                <w:szCs w:val="22"/>
                <w:lang w:val="cs-CZ"/>
              </w:rPr>
              <w:t>nebo</w:t>
            </w:r>
            <w:r w:rsidRPr="00DC345D">
              <w:rPr>
                <w:sz w:val="22"/>
                <w:szCs w:val="22"/>
                <w:lang w:val="cs-CZ"/>
              </w:rPr>
              <w:t xml:space="preserve"> celkový bilirubin &gt; 1,5 - ≤ 3 x ULN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  <w:tcPrChange w:id="47" w:author="Astra  Zeneca" w:date="2025-05-21T09:33:00Z">
              <w:tcPr>
                <w:tcW w:w="154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</w:tcPrChange>
          </w:tcPr>
          <w:p w14:paraId="6ECA64EA" w14:textId="5738BD09" w:rsidR="008717EC" w:rsidRPr="00DC345D" w:rsidRDefault="008717EC" w:rsidP="00F37F61">
            <w:pPr>
              <w:ind w:left="14" w:right="14" w:firstLine="76"/>
              <w:jc w:val="center"/>
              <w:rPr>
                <w:sz w:val="22"/>
                <w:szCs w:val="22"/>
                <w:lang w:val="cs-CZ"/>
              </w:rPr>
            </w:pPr>
            <w:r w:rsidRPr="00DC345D">
              <w:rPr>
                <w:sz w:val="22"/>
                <w:szCs w:val="22"/>
                <w:lang w:val="cs-CZ"/>
              </w:rPr>
              <w:t xml:space="preserve">Pozdržení </w:t>
            </w:r>
            <w:proofErr w:type="spellStart"/>
            <w:r w:rsidRPr="00DC345D">
              <w:rPr>
                <w:sz w:val="22"/>
                <w:szCs w:val="22"/>
                <w:lang w:val="cs-CZ"/>
              </w:rPr>
              <w:t>dávky</w:t>
            </w:r>
            <w:r>
              <w:rPr>
                <w:sz w:val="22"/>
                <w:szCs w:val="22"/>
                <w:vertAlign w:val="superscript"/>
                <w:lang w:val="cs-CZ"/>
              </w:rPr>
              <w:t>b</w:t>
            </w:r>
            <w:proofErr w:type="spellEnd"/>
          </w:p>
        </w:tc>
      </w:tr>
      <w:tr w:rsidR="008717EC" w:rsidRPr="00275C88" w14:paraId="540CCBEF" w14:textId="77777777" w:rsidTr="00781C9D">
        <w:trPr>
          <w:trHeight w:val="1007"/>
          <w:trPrChange w:id="48" w:author="Astra  Zeneca" w:date="2025-05-21T09:33:00Z">
            <w:trPr>
              <w:gridAfter w:val="0"/>
              <w:trHeight w:val="1007"/>
            </w:trPr>
          </w:trPrChange>
        </w:trPr>
        <w:tc>
          <w:tcPr>
            <w:tcW w:w="20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  <w:tcPrChange w:id="49" w:author="Astra  Zeneca" w:date="2025-05-21T09:33:00Z">
              <w:tcPr>
                <w:tcW w:w="2060" w:type="pct"/>
                <w:vMerge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20086081" w14:textId="77777777" w:rsidR="008717EC" w:rsidRPr="00DC345D" w:rsidRDefault="008717EC" w:rsidP="00F37F61">
            <w:pPr>
              <w:rPr>
                <w:sz w:val="22"/>
                <w:szCs w:val="22"/>
                <w:lang w:val="cs-CZ"/>
              </w:rPr>
            </w:pP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  <w:tcPrChange w:id="50" w:author="Astra  Zeneca" w:date="2025-05-21T09:33:00Z">
              <w:tcPr>
                <w:tcW w:w="14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</w:tcPrChange>
          </w:tcPr>
          <w:p w14:paraId="7C6AF992" w14:textId="77777777" w:rsidR="008717EC" w:rsidRPr="00DC345D" w:rsidRDefault="008717EC" w:rsidP="00F37F61">
            <w:pPr>
              <w:ind w:left="14" w:right="14"/>
              <w:jc w:val="center"/>
              <w:rPr>
                <w:sz w:val="22"/>
                <w:szCs w:val="22"/>
                <w:lang w:val="cs-CZ"/>
              </w:rPr>
            </w:pPr>
            <w:r w:rsidRPr="00DC345D">
              <w:rPr>
                <w:sz w:val="22"/>
                <w:szCs w:val="22"/>
                <w:lang w:val="cs-CZ"/>
              </w:rPr>
              <w:t xml:space="preserve">ALT nebo </w:t>
            </w:r>
            <w:proofErr w:type="gramStart"/>
            <w:r w:rsidRPr="00DC345D">
              <w:rPr>
                <w:sz w:val="22"/>
                <w:szCs w:val="22"/>
                <w:lang w:val="cs-CZ"/>
              </w:rPr>
              <w:t>AST &gt;</w:t>
            </w:r>
            <w:proofErr w:type="gramEnd"/>
            <w:r w:rsidRPr="00DC345D">
              <w:rPr>
                <w:sz w:val="22"/>
                <w:szCs w:val="22"/>
                <w:lang w:val="cs-CZ"/>
              </w:rPr>
              <w:t> 5 - ≤ 10 x ULN</w:t>
            </w:r>
          </w:p>
        </w:tc>
        <w:tc>
          <w:tcPr>
            <w:tcW w:w="1926" w:type="pct"/>
            <w:tcBorders>
              <w:right w:val="single" w:sz="4" w:space="0" w:color="auto"/>
            </w:tcBorders>
            <w:vAlign w:val="center"/>
            <w:hideMark/>
            <w:tcPrChange w:id="51" w:author="Astra  Zeneca" w:date="2025-05-21T09:33:00Z">
              <w:tcPr>
                <w:tcW w:w="1540" w:type="pct"/>
                <w:tcBorders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2EF54589" w14:textId="5E77C5AB" w:rsidR="008717EC" w:rsidRPr="00DC345D" w:rsidRDefault="008717EC" w:rsidP="00F37F61">
            <w:pPr>
              <w:jc w:val="center"/>
              <w:rPr>
                <w:sz w:val="22"/>
                <w:szCs w:val="22"/>
                <w:lang w:val="cs-CZ"/>
              </w:rPr>
            </w:pPr>
            <w:r w:rsidRPr="00DC345D">
              <w:rPr>
                <w:sz w:val="22"/>
                <w:szCs w:val="22"/>
                <w:lang w:val="cs-CZ"/>
              </w:rPr>
              <w:t xml:space="preserve">Pozdržení </w:t>
            </w:r>
            <w:proofErr w:type="spellStart"/>
            <w:r w:rsidRPr="00DC345D">
              <w:rPr>
                <w:sz w:val="22"/>
                <w:szCs w:val="22"/>
                <w:lang w:val="cs-CZ"/>
              </w:rPr>
              <w:t>durvalumabu</w:t>
            </w:r>
            <w:proofErr w:type="spellEnd"/>
            <w:r w:rsidRPr="00DC345D">
              <w:rPr>
                <w:sz w:val="22"/>
                <w:szCs w:val="22"/>
                <w:lang w:val="cs-CZ"/>
              </w:rPr>
              <w:t xml:space="preserve"> a trvalé ukončení </w:t>
            </w:r>
            <w:r>
              <w:rPr>
                <w:sz w:val="22"/>
                <w:szCs w:val="22"/>
                <w:lang w:val="cs-CZ"/>
              </w:rPr>
              <w:t xml:space="preserve">léčby přípravkem </w:t>
            </w:r>
            <w:r w:rsidRPr="00DC345D">
              <w:rPr>
                <w:sz w:val="22"/>
                <w:szCs w:val="22"/>
                <w:lang w:val="cs-CZ"/>
              </w:rPr>
              <w:t>IMJUDO (kde je to vhodné)</w:t>
            </w:r>
          </w:p>
        </w:tc>
      </w:tr>
      <w:tr w:rsidR="008717EC" w:rsidRPr="00DC345D" w14:paraId="3BBC2480" w14:textId="77777777" w:rsidTr="00781C9D">
        <w:trPr>
          <w:trHeight w:val="1274"/>
          <w:trPrChange w:id="52" w:author="Astra  Zeneca" w:date="2025-05-21T09:33:00Z">
            <w:trPr>
              <w:gridAfter w:val="0"/>
              <w:trHeight w:val="1274"/>
            </w:trPr>
          </w:trPrChange>
        </w:trPr>
        <w:tc>
          <w:tcPr>
            <w:tcW w:w="201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53" w:author="Astra  Zeneca" w:date="2025-05-21T09:33:00Z">
              <w:tcPr>
                <w:tcW w:w="2060" w:type="pct"/>
                <w:vMerge/>
                <w:tcBorders>
                  <w:left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09F87D99" w14:textId="1DDB3FD8" w:rsidR="008717EC" w:rsidRPr="00DC345D" w:rsidRDefault="008717EC" w:rsidP="00F37F61">
            <w:pPr>
              <w:rPr>
                <w:sz w:val="22"/>
                <w:szCs w:val="22"/>
                <w:lang w:val="cs-CZ"/>
              </w:rPr>
            </w:pP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  <w:tcPrChange w:id="54" w:author="Astra  Zeneca" w:date="2025-05-21T09:33:00Z">
              <w:tcPr>
                <w:tcW w:w="1400" w:type="pc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</w:tcPrChange>
          </w:tcPr>
          <w:p w14:paraId="1CF70E08" w14:textId="77777777" w:rsidR="008717EC" w:rsidRPr="00DC345D" w:rsidRDefault="008717EC" w:rsidP="00F37F61">
            <w:pPr>
              <w:ind w:left="14" w:right="14"/>
              <w:jc w:val="center"/>
              <w:rPr>
                <w:sz w:val="22"/>
                <w:szCs w:val="22"/>
                <w:lang w:val="cs-CZ"/>
              </w:rPr>
            </w:pPr>
          </w:p>
          <w:p w14:paraId="4CE20C44" w14:textId="7B921ACE" w:rsidR="008717EC" w:rsidRPr="00DC345D" w:rsidRDefault="008717EC" w:rsidP="00350C3B">
            <w:pPr>
              <w:ind w:left="14" w:right="14"/>
              <w:jc w:val="center"/>
              <w:rPr>
                <w:sz w:val="22"/>
                <w:szCs w:val="22"/>
                <w:lang w:val="cs-CZ"/>
              </w:rPr>
            </w:pPr>
            <w:r w:rsidRPr="00DC345D">
              <w:rPr>
                <w:sz w:val="22"/>
                <w:szCs w:val="22"/>
                <w:lang w:val="cs-CZ"/>
              </w:rPr>
              <w:t xml:space="preserve">Souběžné ALT nebo </w:t>
            </w:r>
            <w:proofErr w:type="gramStart"/>
            <w:r w:rsidRPr="00DC345D">
              <w:rPr>
                <w:sz w:val="22"/>
                <w:szCs w:val="22"/>
                <w:lang w:val="cs-CZ"/>
              </w:rPr>
              <w:t>AST &gt;</w:t>
            </w:r>
            <w:proofErr w:type="gramEnd"/>
            <w:r w:rsidRPr="00DC345D">
              <w:rPr>
                <w:sz w:val="22"/>
                <w:szCs w:val="22"/>
                <w:lang w:val="cs-CZ"/>
              </w:rPr>
              <w:t xml:space="preserve"> 3 x ULN </w:t>
            </w:r>
            <w:r w:rsidRPr="00DC345D">
              <w:rPr>
                <w:bCs/>
                <w:sz w:val="22"/>
                <w:szCs w:val="22"/>
                <w:lang w:val="cs-CZ"/>
              </w:rPr>
              <w:t>a</w:t>
            </w:r>
            <w:r w:rsidRPr="00DC345D">
              <w:rPr>
                <w:sz w:val="22"/>
                <w:szCs w:val="22"/>
                <w:lang w:val="cs-CZ"/>
              </w:rPr>
              <w:t xml:space="preserve"> celkový bilirubin &gt; 2 x </w:t>
            </w:r>
            <w:proofErr w:type="spellStart"/>
            <w:r w:rsidRPr="00DC345D">
              <w:rPr>
                <w:sz w:val="22"/>
                <w:szCs w:val="22"/>
                <w:lang w:val="cs-CZ"/>
              </w:rPr>
              <w:t>ULN</w:t>
            </w:r>
            <w:r>
              <w:rPr>
                <w:sz w:val="22"/>
                <w:szCs w:val="22"/>
                <w:vertAlign w:val="superscript"/>
                <w:lang w:val="cs-CZ"/>
              </w:rPr>
              <w:t>c</w:t>
            </w:r>
            <w:proofErr w:type="spellEnd"/>
          </w:p>
        </w:tc>
        <w:tc>
          <w:tcPr>
            <w:tcW w:w="19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  <w:tcPrChange w:id="55" w:author="Astra  Zeneca" w:date="2025-05-21T09:33:00Z">
              <w:tcPr>
                <w:tcW w:w="1540" w:type="pct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</w:tcPrChange>
          </w:tcPr>
          <w:p w14:paraId="16FD71DC" w14:textId="46824B63" w:rsidR="008717EC" w:rsidRPr="00DC345D" w:rsidRDefault="008717EC" w:rsidP="00F37F61">
            <w:pPr>
              <w:ind w:right="14"/>
              <w:jc w:val="center"/>
              <w:rPr>
                <w:sz w:val="22"/>
                <w:szCs w:val="22"/>
                <w:lang w:val="cs-CZ"/>
              </w:rPr>
            </w:pPr>
            <w:r w:rsidRPr="00DC345D">
              <w:rPr>
                <w:sz w:val="22"/>
                <w:szCs w:val="22"/>
                <w:lang w:val="cs-CZ"/>
              </w:rPr>
              <w:t>Trvalé ukončení</w:t>
            </w:r>
          </w:p>
        </w:tc>
      </w:tr>
      <w:tr w:rsidR="008717EC" w:rsidRPr="00275C88" w14:paraId="469D6A34" w14:textId="77777777" w:rsidTr="00781C9D">
        <w:trPr>
          <w:trHeight w:val="1273"/>
          <w:trPrChange w:id="56" w:author="Astra  Zeneca" w:date="2025-05-21T09:33:00Z">
            <w:trPr>
              <w:gridAfter w:val="0"/>
              <w:trHeight w:val="1273"/>
            </w:trPr>
          </w:trPrChange>
        </w:trPr>
        <w:tc>
          <w:tcPr>
            <w:tcW w:w="201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57" w:author="Astra  Zeneca" w:date="2025-05-21T09:33:00Z">
              <w:tcPr>
                <w:tcW w:w="2060" w:type="pct"/>
                <w:vMerge/>
                <w:tcBorders>
                  <w:left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3BD122EF" w14:textId="77777777" w:rsidR="008717EC" w:rsidRPr="00DC345D" w:rsidRDefault="008717EC" w:rsidP="00F37F61">
            <w:pPr>
              <w:rPr>
                <w:sz w:val="22"/>
                <w:szCs w:val="22"/>
                <w:lang w:val="cs-CZ"/>
              </w:rPr>
            </w:pP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tcPrChange w:id="58" w:author="Astra  Zeneca" w:date="2025-05-21T09:33:00Z">
              <w:tcPr>
                <w:tcW w:w="1400" w:type="pc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</w:tcPrChange>
          </w:tcPr>
          <w:p w14:paraId="71575324" w14:textId="3BEEF6E3" w:rsidR="008717EC" w:rsidRPr="00DC345D" w:rsidDel="00800FE9" w:rsidRDefault="008717EC" w:rsidP="00F37F61">
            <w:pPr>
              <w:ind w:left="14" w:right="14"/>
              <w:jc w:val="center"/>
              <w:rPr>
                <w:sz w:val="22"/>
                <w:szCs w:val="22"/>
                <w:lang w:val="cs-CZ"/>
              </w:rPr>
            </w:pPr>
            <w:r w:rsidRPr="00DC345D">
              <w:rPr>
                <w:sz w:val="22"/>
                <w:szCs w:val="22"/>
                <w:lang w:val="cs-CZ"/>
              </w:rPr>
              <w:t xml:space="preserve">ALT nebo </w:t>
            </w:r>
            <w:proofErr w:type="gramStart"/>
            <w:r w:rsidRPr="00DC345D">
              <w:rPr>
                <w:sz w:val="22"/>
                <w:szCs w:val="22"/>
                <w:lang w:val="cs-CZ"/>
              </w:rPr>
              <w:t>AST &gt;</w:t>
            </w:r>
            <w:proofErr w:type="gramEnd"/>
            <w:r w:rsidRPr="00DC345D">
              <w:rPr>
                <w:sz w:val="22"/>
                <w:szCs w:val="22"/>
                <w:lang w:val="cs-CZ"/>
              </w:rPr>
              <w:t xml:space="preserve"> 10 x ULN </w:t>
            </w:r>
            <w:r w:rsidRPr="00DC345D">
              <w:rPr>
                <w:bCs/>
                <w:sz w:val="22"/>
                <w:szCs w:val="22"/>
                <w:lang w:val="cs-CZ"/>
              </w:rPr>
              <w:t>nebo</w:t>
            </w:r>
            <w:r w:rsidRPr="00DC345D">
              <w:rPr>
                <w:sz w:val="22"/>
                <w:szCs w:val="22"/>
                <w:lang w:val="cs-CZ"/>
              </w:rPr>
              <w:t xml:space="preserve"> celkový bilirubin &gt; 3 x ULN</w:t>
            </w:r>
          </w:p>
        </w:tc>
        <w:tc>
          <w:tcPr>
            <w:tcW w:w="19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tcPrChange w:id="59" w:author="Astra  Zeneca" w:date="2025-05-21T09:33:00Z">
              <w:tcPr>
                <w:tcW w:w="1540" w:type="pct"/>
                <w:vMerge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</w:tcPrChange>
          </w:tcPr>
          <w:p w14:paraId="3E1D7B32" w14:textId="77777777" w:rsidR="008717EC" w:rsidRPr="00DC345D" w:rsidRDefault="008717EC" w:rsidP="00F37F61">
            <w:pPr>
              <w:ind w:right="14"/>
              <w:jc w:val="center"/>
              <w:rPr>
                <w:sz w:val="22"/>
                <w:szCs w:val="22"/>
                <w:lang w:val="cs-CZ"/>
              </w:rPr>
            </w:pPr>
          </w:p>
        </w:tc>
      </w:tr>
      <w:tr w:rsidR="008717EC" w:rsidRPr="00DC345D" w14:paraId="793B9F2F" w14:textId="77777777" w:rsidTr="00781C9D">
        <w:trPr>
          <w:trHeight w:val="1273"/>
          <w:trPrChange w:id="60" w:author="Astra  Zeneca" w:date="2025-05-21T09:33:00Z">
            <w:trPr>
              <w:gridAfter w:val="0"/>
              <w:trHeight w:val="1273"/>
            </w:trPr>
          </w:trPrChange>
        </w:trPr>
        <w:tc>
          <w:tcPr>
            <w:tcW w:w="201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tcPrChange w:id="61" w:author="Astra  Zeneca" w:date="2025-05-21T09:33:00Z">
              <w:tcPr>
                <w:tcW w:w="2060" w:type="pct"/>
                <w:vMerge w:val="restart"/>
                <w:tcBorders>
                  <w:left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</w:tcPrChange>
          </w:tcPr>
          <w:p w14:paraId="628D1584" w14:textId="2F1B5396" w:rsidR="008717EC" w:rsidRPr="00DC345D" w:rsidRDefault="008717EC" w:rsidP="003922C1">
            <w:pPr>
              <w:rPr>
                <w:sz w:val="22"/>
                <w:szCs w:val="22"/>
                <w:lang w:val="cs-CZ"/>
              </w:rPr>
            </w:pPr>
            <w:r w:rsidRPr="00DC345D">
              <w:rPr>
                <w:sz w:val="22"/>
                <w:szCs w:val="22"/>
                <w:lang w:val="cs-CZ"/>
              </w:rPr>
              <w:t xml:space="preserve">Imunitně podmíněná hepatitida u HCC (nebo sekundární nádorové postižení jater s abnormálními výchozími </w:t>
            </w:r>
            <w:proofErr w:type="gramStart"/>
            <w:r w:rsidRPr="00DC345D">
              <w:rPr>
                <w:sz w:val="22"/>
                <w:szCs w:val="22"/>
                <w:lang w:val="cs-CZ"/>
              </w:rPr>
              <w:t>hodnotami)</w:t>
            </w:r>
            <w:r>
              <w:rPr>
                <w:sz w:val="22"/>
                <w:szCs w:val="22"/>
                <w:vertAlign w:val="superscript"/>
                <w:lang w:val="cs-CZ"/>
              </w:rPr>
              <w:t>d</w:t>
            </w:r>
            <w:proofErr w:type="gramEnd"/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tcPrChange w:id="62" w:author="Astra  Zeneca" w:date="2025-05-21T09:33:00Z">
              <w:tcPr>
                <w:tcW w:w="1400" w:type="pc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</w:tcPrChange>
          </w:tcPr>
          <w:p w14:paraId="597F53A6" w14:textId="1D881CC4" w:rsidR="008717EC" w:rsidRPr="00DC345D" w:rsidRDefault="008717EC" w:rsidP="003922C1">
            <w:pPr>
              <w:ind w:left="14" w:right="14"/>
              <w:jc w:val="center"/>
              <w:rPr>
                <w:sz w:val="22"/>
                <w:szCs w:val="22"/>
                <w:lang w:val="cs-CZ"/>
              </w:rPr>
            </w:pPr>
            <w:r w:rsidRPr="00DC345D">
              <w:rPr>
                <w:sz w:val="22"/>
                <w:szCs w:val="22"/>
                <w:lang w:val="cs-CZ"/>
              </w:rPr>
              <w:t xml:space="preserve">ALT nebo </w:t>
            </w:r>
            <w:proofErr w:type="gramStart"/>
            <w:r w:rsidRPr="00DC345D">
              <w:rPr>
                <w:sz w:val="22"/>
                <w:szCs w:val="22"/>
                <w:lang w:val="cs-CZ"/>
              </w:rPr>
              <w:t>AST &gt;</w:t>
            </w:r>
            <w:proofErr w:type="gramEnd"/>
            <w:r w:rsidRPr="00DC345D">
              <w:rPr>
                <w:sz w:val="22"/>
                <w:szCs w:val="22"/>
                <w:lang w:val="cs-CZ"/>
              </w:rPr>
              <w:t> 2,5 - </w:t>
            </w:r>
            <w:r w:rsidRPr="00DC345D">
              <w:rPr>
                <w:rFonts w:cs="Arial"/>
                <w:sz w:val="22"/>
                <w:szCs w:val="22"/>
                <w:lang w:val="cs-CZ"/>
              </w:rPr>
              <w:t>≤</w:t>
            </w:r>
            <w:r w:rsidRPr="00DC345D">
              <w:rPr>
                <w:sz w:val="22"/>
                <w:szCs w:val="22"/>
                <w:lang w:val="cs-CZ"/>
              </w:rPr>
              <w:t xml:space="preserve"> 5 x BLV a </w:t>
            </w:r>
            <w:r w:rsidRPr="00DC345D">
              <w:rPr>
                <w:rFonts w:cs="Arial"/>
                <w:sz w:val="22"/>
                <w:szCs w:val="22"/>
                <w:lang w:val="cs-CZ"/>
              </w:rPr>
              <w:t>≤</w:t>
            </w:r>
            <w:r w:rsidRPr="00DC345D">
              <w:rPr>
                <w:sz w:val="22"/>
                <w:szCs w:val="22"/>
                <w:lang w:val="cs-CZ"/>
              </w:rPr>
              <w:t> 20 x ULN</w:t>
            </w:r>
          </w:p>
        </w:tc>
        <w:tc>
          <w:tcPr>
            <w:tcW w:w="19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tcPrChange w:id="63" w:author="Astra  Zeneca" w:date="2025-05-21T09:33:00Z">
              <w:tcPr>
                <w:tcW w:w="1540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</w:tcPrChange>
          </w:tcPr>
          <w:p w14:paraId="04B8FA53" w14:textId="466279FC" w:rsidR="008717EC" w:rsidRPr="00DC345D" w:rsidRDefault="008717EC" w:rsidP="00F37F61">
            <w:pPr>
              <w:ind w:right="14"/>
              <w:jc w:val="center"/>
              <w:rPr>
                <w:sz w:val="22"/>
                <w:szCs w:val="22"/>
                <w:lang w:val="cs-CZ"/>
              </w:rPr>
            </w:pPr>
            <w:r w:rsidRPr="00DC345D">
              <w:rPr>
                <w:sz w:val="22"/>
                <w:szCs w:val="22"/>
                <w:lang w:val="cs-CZ"/>
              </w:rPr>
              <w:t xml:space="preserve">Pozdržení </w:t>
            </w:r>
            <w:proofErr w:type="spellStart"/>
            <w:r w:rsidRPr="00DC345D">
              <w:rPr>
                <w:sz w:val="22"/>
                <w:szCs w:val="22"/>
                <w:lang w:val="cs-CZ"/>
              </w:rPr>
              <w:t>dávky</w:t>
            </w:r>
            <w:r>
              <w:rPr>
                <w:sz w:val="22"/>
                <w:szCs w:val="22"/>
                <w:vertAlign w:val="superscript"/>
                <w:lang w:val="cs-CZ"/>
              </w:rPr>
              <w:t>b</w:t>
            </w:r>
            <w:proofErr w:type="spellEnd"/>
          </w:p>
        </w:tc>
      </w:tr>
      <w:tr w:rsidR="008717EC" w:rsidRPr="00275C88" w14:paraId="0DB5F632" w14:textId="77777777" w:rsidTr="00781C9D">
        <w:trPr>
          <w:trHeight w:val="1273"/>
          <w:trPrChange w:id="64" w:author="Astra  Zeneca" w:date="2025-05-21T09:33:00Z">
            <w:trPr>
              <w:gridAfter w:val="0"/>
              <w:trHeight w:val="1273"/>
            </w:trPr>
          </w:trPrChange>
        </w:trPr>
        <w:tc>
          <w:tcPr>
            <w:tcW w:w="201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65" w:author="Astra  Zeneca" w:date="2025-05-21T09:33:00Z">
              <w:tcPr>
                <w:tcW w:w="2060" w:type="pct"/>
                <w:vMerge/>
                <w:tcBorders>
                  <w:left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3CEE70A5" w14:textId="77777777" w:rsidR="008717EC" w:rsidRPr="00DC345D" w:rsidRDefault="008717EC" w:rsidP="00F37F61">
            <w:pPr>
              <w:rPr>
                <w:sz w:val="22"/>
                <w:szCs w:val="22"/>
                <w:lang w:val="cs-CZ"/>
              </w:rPr>
            </w:pP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tcPrChange w:id="66" w:author="Astra  Zeneca" w:date="2025-05-21T09:33:00Z">
              <w:tcPr>
                <w:tcW w:w="1400" w:type="pc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</w:tcPrChange>
          </w:tcPr>
          <w:p w14:paraId="263E950D" w14:textId="256E61F8" w:rsidR="008717EC" w:rsidRDefault="008717EC" w:rsidP="00F37F61">
            <w:pPr>
              <w:ind w:left="14" w:right="14"/>
              <w:jc w:val="center"/>
              <w:rPr>
                <w:sz w:val="22"/>
                <w:szCs w:val="22"/>
                <w:lang w:val="cs-CZ"/>
              </w:rPr>
            </w:pPr>
            <w:r w:rsidRPr="00DC345D">
              <w:rPr>
                <w:sz w:val="22"/>
                <w:szCs w:val="22"/>
                <w:lang w:val="cs-CZ"/>
              </w:rPr>
              <w:t xml:space="preserve">ALT nebo </w:t>
            </w:r>
            <w:proofErr w:type="gramStart"/>
            <w:r w:rsidRPr="00DC345D">
              <w:rPr>
                <w:sz w:val="22"/>
                <w:szCs w:val="22"/>
                <w:lang w:val="cs-CZ"/>
              </w:rPr>
              <w:t>AST &gt;</w:t>
            </w:r>
            <w:proofErr w:type="gramEnd"/>
            <w:r w:rsidRPr="00DC345D">
              <w:rPr>
                <w:sz w:val="22"/>
                <w:szCs w:val="22"/>
                <w:lang w:val="cs-CZ"/>
              </w:rPr>
              <w:t> 5 </w:t>
            </w:r>
            <w:r w:rsidRPr="00DC345D">
              <w:rPr>
                <w:color w:val="000000"/>
                <w:sz w:val="22"/>
                <w:szCs w:val="22"/>
                <w:lang w:val="cs-CZ"/>
              </w:rPr>
              <w:t>-</w:t>
            </w:r>
            <w:r w:rsidRPr="00DC345D">
              <w:rPr>
                <w:sz w:val="22"/>
                <w:szCs w:val="22"/>
                <w:lang w:val="cs-CZ"/>
              </w:rPr>
              <w:t xml:space="preserve"> 7 x BLV a </w:t>
            </w:r>
            <w:r w:rsidRPr="00DC345D">
              <w:rPr>
                <w:rFonts w:cs="Arial"/>
                <w:sz w:val="22"/>
                <w:szCs w:val="22"/>
                <w:lang w:val="cs-CZ"/>
              </w:rPr>
              <w:t>≤</w:t>
            </w:r>
            <w:r w:rsidRPr="00DC345D">
              <w:rPr>
                <w:sz w:val="22"/>
                <w:szCs w:val="22"/>
                <w:lang w:val="cs-CZ"/>
              </w:rPr>
              <w:t xml:space="preserve"> 20 x ULN </w:t>
            </w:r>
          </w:p>
          <w:p w14:paraId="3CFB244F" w14:textId="77777777" w:rsidR="008717EC" w:rsidRDefault="008717EC" w:rsidP="00F37F61">
            <w:pPr>
              <w:ind w:left="14" w:right="14"/>
              <w:jc w:val="center"/>
              <w:rPr>
                <w:sz w:val="22"/>
                <w:szCs w:val="22"/>
                <w:lang w:val="cs-CZ"/>
              </w:rPr>
            </w:pPr>
            <w:r w:rsidRPr="00DC345D">
              <w:rPr>
                <w:sz w:val="22"/>
                <w:szCs w:val="22"/>
                <w:lang w:val="cs-CZ"/>
              </w:rPr>
              <w:t xml:space="preserve">nebo </w:t>
            </w:r>
          </w:p>
          <w:p w14:paraId="6379B918" w14:textId="3F0EE485" w:rsidR="008717EC" w:rsidRPr="00DC345D" w:rsidRDefault="008717EC" w:rsidP="00F37F61">
            <w:pPr>
              <w:ind w:left="14" w:right="14"/>
              <w:jc w:val="center"/>
              <w:rPr>
                <w:sz w:val="22"/>
                <w:szCs w:val="22"/>
                <w:lang w:val="cs-CZ"/>
              </w:rPr>
            </w:pPr>
            <w:r w:rsidRPr="00DC345D">
              <w:rPr>
                <w:sz w:val="22"/>
                <w:szCs w:val="22"/>
                <w:lang w:val="cs-CZ"/>
              </w:rPr>
              <w:t>souběžné ALT nebo AST 2,5 </w:t>
            </w:r>
            <w:r w:rsidRPr="00DC345D">
              <w:rPr>
                <w:color w:val="000000"/>
                <w:sz w:val="22"/>
                <w:szCs w:val="22"/>
                <w:lang w:val="cs-CZ"/>
              </w:rPr>
              <w:t>-</w:t>
            </w:r>
            <w:r w:rsidRPr="00DC345D">
              <w:rPr>
                <w:sz w:val="22"/>
                <w:szCs w:val="22"/>
                <w:lang w:val="cs-CZ"/>
              </w:rPr>
              <w:t xml:space="preserve"> 5 x BLV a </w:t>
            </w:r>
            <w:r w:rsidRPr="00DC345D">
              <w:rPr>
                <w:rFonts w:cs="Arial"/>
                <w:color w:val="000000"/>
                <w:kern w:val="24"/>
                <w:sz w:val="22"/>
                <w:szCs w:val="22"/>
                <w:lang w:val="cs-CZ"/>
              </w:rPr>
              <w:t>≤</w:t>
            </w:r>
            <w:r w:rsidRPr="00DC345D">
              <w:rPr>
                <w:sz w:val="22"/>
                <w:szCs w:val="22"/>
                <w:lang w:val="cs-CZ"/>
              </w:rPr>
              <w:t> </w:t>
            </w:r>
            <w:r w:rsidRPr="00DC345D">
              <w:rPr>
                <w:color w:val="000000"/>
                <w:sz w:val="22"/>
                <w:szCs w:val="22"/>
                <w:lang w:val="cs-CZ"/>
              </w:rPr>
              <w:t>20</w:t>
            </w:r>
            <w:r w:rsidRPr="00DC345D">
              <w:rPr>
                <w:sz w:val="22"/>
                <w:szCs w:val="22"/>
                <w:lang w:val="cs-CZ"/>
              </w:rPr>
              <w:t> x </w:t>
            </w:r>
            <w:r w:rsidRPr="00DC345D">
              <w:rPr>
                <w:color w:val="000000"/>
                <w:sz w:val="22"/>
                <w:szCs w:val="22"/>
                <w:lang w:val="cs-CZ"/>
              </w:rPr>
              <w:t xml:space="preserve">ULN a celkový </w:t>
            </w:r>
            <w:proofErr w:type="gramStart"/>
            <w:r w:rsidRPr="00DC345D">
              <w:rPr>
                <w:color w:val="000000"/>
                <w:sz w:val="22"/>
                <w:szCs w:val="22"/>
                <w:lang w:val="cs-CZ"/>
              </w:rPr>
              <w:t>bilirubin &gt;</w:t>
            </w:r>
            <w:proofErr w:type="gramEnd"/>
            <w:r w:rsidRPr="00DC345D">
              <w:rPr>
                <w:color w:val="000000"/>
                <w:sz w:val="22"/>
                <w:szCs w:val="22"/>
                <w:lang w:val="cs-CZ"/>
              </w:rPr>
              <w:t> 1,5</w:t>
            </w:r>
            <w:r w:rsidRPr="00DC345D">
              <w:rPr>
                <w:sz w:val="22"/>
                <w:szCs w:val="22"/>
                <w:lang w:val="cs-CZ"/>
              </w:rPr>
              <w:t> </w:t>
            </w:r>
            <w:r w:rsidRPr="00DC345D">
              <w:rPr>
                <w:color w:val="000000"/>
                <w:sz w:val="22"/>
                <w:szCs w:val="22"/>
                <w:lang w:val="cs-CZ"/>
              </w:rPr>
              <w:t>-</w:t>
            </w:r>
            <w:r w:rsidRPr="00DC345D">
              <w:rPr>
                <w:sz w:val="22"/>
                <w:szCs w:val="22"/>
                <w:lang w:val="cs-CZ"/>
              </w:rPr>
              <w:t> </w:t>
            </w:r>
            <w:r w:rsidRPr="00DC345D">
              <w:rPr>
                <w:color w:val="000000"/>
                <w:sz w:val="22"/>
                <w:szCs w:val="22"/>
                <w:lang w:val="cs-CZ"/>
              </w:rPr>
              <w:t>&lt;</w:t>
            </w:r>
            <w:r w:rsidRPr="00DC345D">
              <w:rPr>
                <w:sz w:val="22"/>
                <w:szCs w:val="22"/>
                <w:lang w:val="cs-CZ"/>
              </w:rPr>
              <w:t> </w:t>
            </w:r>
            <w:r w:rsidRPr="00DC345D">
              <w:rPr>
                <w:color w:val="000000"/>
                <w:sz w:val="22"/>
                <w:szCs w:val="22"/>
                <w:lang w:val="cs-CZ"/>
              </w:rPr>
              <w:t>2</w:t>
            </w:r>
            <w:r w:rsidRPr="00DC345D">
              <w:rPr>
                <w:sz w:val="22"/>
                <w:szCs w:val="22"/>
                <w:lang w:val="cs-CZ"/>
              </w:rPr>
              <w:t> </w:t>
            </w:r>
            <w:r w:rsidRPr="00DC345D">
              <w:rPr>
                <w:color w:val="000000"/>
                <w:sz w:val="22"/>
                <w:szCs w:val="22"/>
                <w:lang w:val="cs-CZ"/>
              </w:rPr>
              <w:t>x</w:t>
            </w:r>
            <w:r w:rsidRPr="00DC345D">
              <w:rPr>
                <w:sz w:val="22"/>
                <w:szCs w:val="22"/>
                <w:lang w:val="cs-CZ"/>
              </w:rPr>
              <w:t> </w:t>
            </w:r>
            <w:proofErr w:type="spellStart"/>
            <w:r w:rsidRPr="00DC345D">
              <w:rPr>
                <w:color w:val="000000"/>
                <w:sz w:val="22"/>
                <w:szCs w:val="22"/>
                <w:lang w:val="cs-CZ"/>
              </w:rPr>
              <w:t>ULN</w:t>
            </w:r>
            <w:r>
              <w:rPr>
                <w:color w:val="000000"/>
                <w:sz w:val="22"/>
                <w:szCs w:val="22"/>
                <w:vertAlign w:val="superscript"/>
                <w:lang w:val="cs-CZ"/>
              </w:rPr>
              <w:t>c</w:t>
            </w:r>
            <w:proofErr w:type="spellEnd"/>
          </w:p>
          <w:p w14:paraId="226440B6" w14:textId="59DBE1FE" w:rsidR="008717EC" w:rsidRPr="00DC345D" w:rsidRDefault="008717EC" w:rsidP="00F37F61">
            <w:pPr>
              <w:ind w:left="14" w:right="14"/>
              <w:jc w:val="center"/>
              <w:rPr>
                <w:sz w:val="22"/>
                <w:szCs w:val="22"/>
                <w:lang w:val="cs-CZ"/>
              </w:rPr>
            </w:pPr>
          </w:p>
        </w:tc>
        <w:tc>
          <w:tcPr>
            <w:tcW w:w="19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tcPrChange w:id="67" w:author="Astra  Zeneca" w:date="2025-05-21T09:33:00Z">
              <w:tcPr>
                <w:tcW w:w="1540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</w:tcPrChange>
          </w:tcPr>
          <w:p w14:paraId="7B1346A1" w14:textId="4257A1BE" w:rsidR="008717EC" w:rsidRPr="00DC345D" w:rsidRDefault="008717EC" w:rsidP="00F37F61">
            <w:pPr>
              <w:ind w:right="14"/>
              <w:jc w:val="center"/>
              <w:rPr>
                <w:sz w:val="22"/>
                <w:szCs w:val="22"/>
                <w:lang w:val="cs-CZ"/>
              </w:rPr>
            </w:pPr>
            <w:r w:rsidRPr="00DC345D">
              <w:rPr>
                <w:sz w:val="22"/>
                <w:szCs w:val="22"/>
                <w:lang w:val="cs-CZ"/>
              </w:rPr>
              <w:t xml:space="preserve">Pozdržení </w:t>
            </w:r>
            <w:proofErr w:type="spellStart"/>
            <w:r w:rsidRPr="00DC345D">
              <w:rPr>
                <w:sz w:val="22"/>
                <w:szCs w:val="22"/>
                <w:lang w:val="cs-CZ"/>
              </w:rPr>
              <w:t>durvalumabu</w:t>
            </w:r>
            <w:proofErr w:type="spellEnd"/>
            <w:r w:rsidRPr="00DC345D">
              <w:rPr>
                <w:sz w:val="22"/>
                <w:szCs w:val="22"/>
                <w:lang w:val="cs-CZ"/>
              </w:rPr>
              <w:t xml:space="preserve"> a trvalé ukončení </w:t>
            </w:r>
            <w:r>
              <w:rPr>
                <w:sz w:val="22"/>
                <w:szCs w:val="22"/>
                <w:lang w:val="cs-CZ"/>
              </w:rPr>
              <w:t xml:space="preserve">léčby přípravkem </w:t>
            </w:r>
            <w:r w:rsidRPr="00DC345D">
              <w:rPr>
                <w:sz w:val="22"/>
                <w:szCs w:val="22"/>
                <w:lang w:val="cs-CZ"/>
              </w:rPr>
              <w:t>IMJUDO (kde je to vhodné)</w:t>
            </w:r>
          </w:p>
        </w:tc>
      </w:tr>
      <w:tr w:rsidR="008717EC" w:rsidRPr="00DC345D" w14:paraId="3D37B386" w14:textId="77777777" w:rsidTr="00781C9D">
        <w:trPr>
          <w:trHeight w:val="1273"/>
          <w:trPrChange w:id="68" w:author="Astra  Zeneca" w:date="2025-05-21T09:33:00Z">
            <w:trPr>
              <w:gridAfter w:val="0"/>
              <w:trHeight w:val="1273"/>
            </w:trPr>
          </w:trPrChange>
        </w:trPr>
        <w:tc>
          <w:tcPr>
            <w:tcW w:w="201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69" w:author="Astra  Zeneca" w:date="2025-05-21T09:33:00Z">
              <w:tcPr>
                <w:tcW w:w="2060" w:type="pct"/>
                <w:vMerge/>
                <w:tcBorders>
                  <w:left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09F15780" w14:textId="204E839C" w:rsidR="008717EC" w:rsidRPr="00DC345D" w:rsidRDefault="008717EC" w:rsidP="00F37F61">
            <w:pPr>
              <w:rPr>
                <w:sz w:val="22"/>
                <w:szCs w:val="22"/>
                <w:lang w:val="cs-CZ"/>
              </w:rPr>
            </w:pP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tcPrChange w:id="70" w:author="Astra  Zeneca" w:date="2025-05-21T09:33:00Z">
              <w:tcPr>
                <w:tcW w:w="1400" w:type="pc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</w:tcPrChange>
          </w:tcPr>
          <w:p w14:paraId="0AB66DD8" w14:textId="3103A89E" w:rsidR="008717EC" w:rsidRPr="00DC345D" w:rsidRDefault="008717EC" w:rsidP="00F37F61">
            <w:pPr>
              <w:ind w:left="14" w:right="14"/>
              <w:jc w:val="center"/>
              <w:rPr>
                <w:sz w:val="22"/>
                <w:szCs w:val="22"/>
                <w:lang w:val="cs-CZ"/>
              </w:rPr>
            </w:pPr>
            <w:r w:rsidRPr="00DC345D">
              <w:rPr>
                <w:sz w:val="22"/>
                <w:szCs w:val="22"/>
                <w:lang w:val="cs-CZ"/>
              </w:rPr>
              <w:t xml:space="preserve">ALT nebo </w:t>
            </w:r>
            <w:proofErr w:type="gramStart"/>
            <w:r w:rsidRPr="00DC345D">
              <w:rPr>
                <w:sz w:val="22"/>
                <w:szCs w:val="22"/>
                <w:lang w:val="cs-CZ"/>
              </w:rPr>
              <w:t>AST &gt;</w:t>
            </w:r>
            <w:proofErr w:type="gramEnd"/>
            <w:r w:rsidRPr="00DC345D">
              <w:rPr>
                <w:sz w:val="22"/>
                <w:szCs w:val="22"/>
                <w:lang w:val="cs-CZ"/>
              </w:rPr>
              <w:t> 7 x BLV nebo &gt; 20 x ULN podle toho, co nastane dříve, nebo bilirubin &gt; 3 x ULN</w:t>
            </w:r>
          </w:p>
        </w:tc>
        <w:tc>
          <w:tcPr>
            <w:tcW w:w="19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tcPrChange w:id="71" w:author="Astra  Zeneca" w:date="2025-05-21T09:33:00Z">
              <w:tcPr>
                <w:tcW w:w="1540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</w:tcPrChange>
          </w:tcPr>
          <w:p w14:paraId="13A0AE9E" w14:textId="7EB57C27" w:rsidR="008717EC" w:rsidRPr="00DC345D" w:rsidRDefault="008717EC" w:rsidP="00F37F61">
            <w:pPr>
              <w:ind w:right="14"/>
              <w:jc w:val="center"/>
              <w:rPr>
                <w:sz w:val="22"/>
                <w:szCs w:val="22"/>
                <w:lang w:val="cs-CZ"/>
              </w:rPr>
            </w:pPr>
            <w:r w:rsidRPr="00DC345D">
              <w:rPr>
                <w:sz w:val="22"/>
                <w:szCs w:val="22"/>
                <w:lang w:val="cs-CZ"/>
              </w:rPr>
              <w:t>Trvalé ukončení</w:t>
            </w:r>
          </w:p>
        </w:tc>
      </w:tr>
      <w:tr w:rsidR="008717EC" w:rsidRPr="00DC345D" w14:paraId="5DC5A4FF" w14:textId="77777777" w:rsidTr="00781C9D">
        <w:trPr>
          <w:trHeight w:val="924"/>
          <w:trPrChange w:id="72" w:author="Astra  Zeneca" w:date="2025-05-21T09:33:00Z">
            <w:trPr>
              <w:gridAfter w:val="0"/>
              <w:trHeight w:val="924"/>
            </w:trPr>
          </w:trPrChange>
        </w:trPr>
        <w:tc>
          <w:tcPr>
            <w:tcW w:w="20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  <w:tcPrChange w:id="73" w:author="Astra  Zeneca" w:date="2025-05-21T09:33:00Z">
              <w:tcPr>
                <w:tcW w:w="2060" w:type="pct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</w:tcPrChange>
          </w:tcPr>
          <w:p w14:paraId="200034AB" w14:textId="5FFA219F" w:rsidR="008717EC" w:rsidRPr="00DC345D" w:rsidRDefault="008717EC" w:rsidP="00F37F61">
            <w:pPr>
              <w:ind w:left="14" w:right="14"/>
              <w:rPr>
                <w:rFonts w:eastAsia="Calibri"/>
                <w:sz w:val="22"/>
                <w:szCs w:val="22"/>
                <w:lang w:val="cs-CZ"/>
              </w:rPr>
            </w:pPr>
            <w:bookmarkStart w:id="74" w:name="_Hlk82439541"/>
            <w:r w:rsidRPr="00DC345D">
              <w:rPr>
                <w:sz w:val="22"/>
                <w:szCs w:val="22"/>
                <w:lang w:val="cs-CZ"/>
              </w:rPr>
              <w:t>Imunitně podmíněná kolitida nebo průjem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  <w:tcPrChange w:id="75" w:author="Astra  Zeneca" w:date="2025-05-21T09:33:00Z">
              <w:tcPr>
                <w:tcW w:w="14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</w:tcPrChange>
          </w:tcPr>
          <w:p w14:paraId="42F14D8D" w14:textId="77777777" w:rsidR="008717EC" w:rsidRPr="00DC345D" w:rsidRDefault="008717EC" w:rsidP="00F37F61">
            <w:pPr>
              <w:ind w:right="14"/>
              <w:jc w:val="center"/>
              <w:rPr>
                <w:rFonts w:eastAsia="PMingLiU"/>
                <w:sz w:val="22"/>
                <w:szCs w:val="22"/>
                <w:lang w:val="cs-CZ"/>
              </w:rPr>
            </w:pPr>
            <w:r w:rsidRPr="00DC345D">
              <w:rPr>
                <w:sz w:val="22"/>
                <w:szCs w:val="22"/>
                <w:lang w:val="cs-CZ"/>
              </w:rPr>
              <w:t xml:space="preserve">Stupeň 2 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  <w:tcPrChange w:id="76" w:author="Astra  Zeneca" w:date="2025-05-21T09:33:00Z">
              <w:tcPr>
                <w:tcW w:w="154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</w:tcPrChange>
          </w:tcPr>
          <w:p w14:paraId="3E38F45D" w14:textId="3961A4A0" w:rsidR="008717EC" w:rsidRPr="00DC345D" w:rsidRDefault="008717EC" w:rsidP="00F37F61">
            <w:pPr>
              <w:ind w:right="14"/>
              <w:jc w:val="center"/>
              <w:rPr>
                <w:sz w:val="22"/>
                <w:szCs w:val="22"/>
                <w:lang w:val="cs-CZ"/>
              </w:rPr>
            </w:pPr>
            <w:r w:rsidRPr="00DC345D">
              <w:rPr>
                <w:sz w:val="22"/>
                <w:szCs w:val="22"/>
                <w:lang w:val="cs-CZ"/>
              </w:rPr>
              <w:t xml:space="preserve">Pozdržení </w:t>
            </w:r>
            <w:proofErr w:type="spellStart"/>
            <w:r w:rsidRPr="00DC345D">
              <w:rPr>
                <w:sz w:val="22"/>
                <w:szCs w:val="22"/>
                <w:lang w:val="cs-CZ"/>
              </w:rPr>
              <w:t>dávky</w:t>
            </w:r>
            <w:r>
              <w:rPr>
                <w:sz w:val="22"/>
                <w:szCs w:val="22"/>
                <w:vertAlign w:val="superscript"/>
                <w:lang w:val="cs-CZ"/>
              </w:rPr>
              <w:t>b</w:t>
            </w:r>
            <w:proofErr w:type="spellEnd"/>
          </w:p>
        </w:tc>
      </w:tr>
      <w:tr w:rsidR="008717EC" w:rsidRPr="00DC345D" w14:paraId="4FA12E94" w14:textId="77777777" w:rsidTr="00781C9D">
        <w:trPr>
          <w:trHeight w:val="624"/>
          <w:trPrChange w:id="77" w:author="Astra  Zeneca" w:date="2025-05-21T09:33:00Z">
            <w:trPr>
              <w:gridAfter w:val="0"/>
              <w:trHeight w:val="624"/>
            </w:trPr>
          </w:trPrChange>
        </w:trPr>
        <w:tc>
          <w:tcPr>
            <w:tcW w:w="2014" w:type="pct"/>
            <w:vMerge/>
            <w:vAlign w:val="center"/>
            <w:hideMark/>
            <w:tcPrChange w:id="78" w:author="Astra  Zeneca" w:date="2025-05-21T09:33:00Z">
              <w:tcPr>
                <w:tcW w:w="2060" w:type="pct"/>
                <w:vMerge/>
                <w:vAlign w:val="center"/>
                <w:hideMark/>
              </w:tcPr>
            </w:tcPrChange>
          </w:tcPr>
          <w:p w14:paraId="0257C0BA" w14:textId="77777777" w:rsidR="008717EC" w:rsidRPr="00DC345D" w:rsidRDefault="008717EC" w:rsidP="00F37F61">
            <w:pPr>
              <w:rPr>
                <w:rFonts w:eastAsia="Calibri"/>
                <w:sz w:val="22"/>
                <w:szCs w:val="22"/>
                <w:lang w:val="cs-CZ"/>
              </w:rPr>
            </w:pP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  <w:tcPrChange w:id="79" w:author="Astra  Zeneca" w:date="2025-05-21T09:33:00Z">
              <w:tcPr>
                <w:tcW w:w="14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</w:tcPrChange>
          </w:tcPr>
          <w:p w14:paraId="7B895D3C" w14:textId="77777777" w:rsidR="008717EC" w:rsidRPr="00DC345D" w:rsidRDefault="008717EC" w:rsidP="00F37F61">
            <w:pPr>
              <w:ind w:right="14"/>
              <w:jc w:val="center"/>
              <w:rPr>
                <w:rFonts w:eastAsia="Calibri"/>
                <w:sz w:val="22"/>
                <w:szCs w:val="22"/>
                <w:lang w:val="cs-CZ"/>
              </w:rPr>
            </w:pPr>
            <w:r w:rsidRPr="00DC345D">
              <w:rPr>
                <w:sz w:val="22"/>
                <w:szCs w:val="22"/>
                <w:lang w:val="cs-CZ"/>
              </w:rPr>
              <w:t>Stupeň 3 nebo 4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  <w:tcPrChange w:id="80" w:author="Astra  Zeneca" w:date="2025-05-21T09:33:00Z">
              <w:tcPr>
                <w:tcW w:w="154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</w:tcPrChange>
          </w:tcPr>
          <w:p w14:paraId="5FCAB372" w14:textId="7F08299D" w:rsidR="008717EC" w:rsidRPr="00DC345D" w:rsidRDefault="008717EC" w:rsidP="00F37F61">
            <w:pPr>
              <w:ind w:left="14" w:right="14"/>
              <w:jc w:val="center"/>
              <w:rPr>
                <w:rFonts w:eastAsia="PMingLiU"/>
                <w:sz w:val="22"/>
                <w:szCs w:val="22"/>
                <w:lang w:val="cs-CZ"/>
              </w:rPr>
            </w:pPr>
            <w:r w:rsidRPr="00DC345D">
              <w:rPr>
                <w:sz w:val="22"/>
                <w:szCs w:val="22"/>
                <w:lang w:val="cs-CZ"/>
              </w:rPr>
              <w:t xml:space="preserve">Trvalé </w:t>
            </w:r>
            <w:proofErr w:type="spellStart"/>
            <w:r w:rsidRPr="00DC345D">
              <w:rPr>
                <w:sz w:val="22"/>
                <w:szCs w:val="22"/>
                <w:lang w:val="cs-CZ"/>
              </w:rPr>
              <w:t>ukončení</w:t>
            </w:r>
            <w:r w:rsidR="00403A51" w:rsidRPr="00C61920">
              <w:rPr>
                <w:sz w:val="22"/>
                <w:szCs w:val="22"/>
                <w:vertAlign w:val="superscript"/>
                <w:lang w:val="cs-CZ"/>
              </w:rPr>
              <w:t>e</w:t>
            </w:r>
            <w:proofErr w:type="spellEnd"/>
          </w:p>
        </w:tc>
      </w:tr>
      <w:bookmarkEnd w:id="74"/>
      <w:tr w:rsidR="008717EC" w:rsidRPr="00DC345D" w14:paraId="0E8C71DF" w14:textId="77777777" w:rsidTr="00781C9D">
        <w:trPr>
          <w:trHeight w:val="972"/>
          <w:trPrChange w:id="81" w:author="Astra  Zeneca" w:date="2025-05-21T09:33:00Z">
            <w:trPr>
              <w:gridAfter w:val="0"/>
              <w:trHeight w:val="972"/>
            </w:trPr>
          </w:trPrChange>
        </w:trPr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tcPrChange w:id="82" w:author="Astra  Zeneca" w:date="2025-05-21T09:33:00Z">
              <w:tcPr>
                <w:tcW w:w="206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</w:tcPrChange>
          </w:tcPr>
          <w:p w14:paraId="3A5475AA" w14:textId="7AC7AFD0" w:rsidR="008717EC" w:rsidRPr="00DC345D" w:rsidRDefault="008717EC" w:rsidP="00A65C13">
            <w:pPr>
              <w:ind w:right="14"/>
              <w:rPr>
                <w:sz w:val="22"/>
                <w:szCs w:val="22"/>
                <w:lang w:val="cs-CZ"/>
              </w:rPr>
            </w:pPr>
            <w:r w:rsidRPr="009D26E9">
              <w:rPr>
                <w:sz w:val="22"/>
                <w:szCs w:val="22"/>
                <w:lang w:val="cs-CZ"/>
              </w:rPr>
              <w:lastRenderedPageBreak/>
              <w:t>Perforace střeva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tcPrChange w:id="83" w:author="Astra  Zeneca" w:date="2025-05-21T09:33:00Z">
              <w:tcPr>
                <w:tcW w:w="14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</w:tcPrChange>
          </w:tcPr>
          <w:p w14:paraId="5532D160" w14:textId="59B0BCAA" w:rsidR="008717EC" w:rsidRPr="00DC345D" w:rsidRDefault="008717EC" w:rsidP="00A65C13">
            <w:pPr>
              <w:ind w:right="14"/>
              <w:jc w:val="center"/>
              <w:rPr>
                <w:sz w:val="22"/>
                <w:szCs w:val="22"/>
                <w:lang w:val="cs-CZ"/>
              </w:rPr>
            </w:pPr>
            <w:r w:rsidRPr="009D26E9">
              <w:rPr>
                <w:sz w:val="22"/>
                <w:szCs w:val="22"/>
                <w:lang w:val="cs-CZ"/>
              </w:rPr>
              <w:t>JAKÝKOLI stupeň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tcPrChange w:id="84" w:author="Astra  Zeneca" w:date="2025-05-21T09:33:00Z">
              <w:tcPr>
                <w:tcW w:w="154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</w:tcPrChange>
          </w:tcPr>
          <w:p w14:paraId="199728D1" w14:textId="6C42BA92" w:rsidR="008717EC" w:rsidRPr="00DC345D" w:rsidRDefault="008717EC" w:rsidP="00A65C13">
            <w:pPr>
              <w:ind w:left="14" w:right="14"/>
              <w:jc w:val="center"/>
              <w:rPr>
                <w:sz w:val="22"/>
                <w:szCs w:val="22"/>
                <w:lang w:val="cs-CZ"/>
              </w:rPr>
            </w:pPr>
            <w:r w:rsidRPr="009D26E9">
              <w:rPr>
                <w:sz w:val="22"/>
                <w:szCs w:val="22"/>
                <w:lang w:val="cs-CZ"/>
              </w:rPr>
              <w:t>Trvalé ukončení</w:t>
            </w:r>
          </w:p>
        </w:tc>
      </w:tr>
      <w:tr w:rsidR="008717EC" w:rsidRPr="00AC7660" w14:paraId="1422D71C" w14:textId="77777777" w:rsidTr="00781C9D">
        <w:trPr>
          <w:trHeight w:val="972"/>
          <w:trPrChange w:id="85" w:author="Astra  Zeneca" w:date="2025-05-21T09:33:00Z">
            <w:trPr>
              <w:gridAfter w:val="0"/>
              <w:trHeight w:val="972"/>
            </w:trPr>
          </w:trPrChange>
        </w:trPr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  <w:tcPrChange w:id="86" w:author="Astra  Zeneca" w:date="2025-05-21T09:33:00Z">
              <w:tcPr>
                <w:tcW w:w="206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</w:tcPrChange>
          </w:tcPr>
          <w:p w14:paraId="73F01B1F" w14:textId="5680955B" w:rsidR="008717EC" w:rsidRPr="00DC345D" w:rsidRDefault="008717EC" w:rsidP="00A65C13">
            <w:pPr>
              <w:ind w:right="14"/>
              <w:rPr>
                <w:sz w:val="22"/>
                <w:szCs w:val="22"/>
                <w:lang w:val="cs-CZ"/>
              </w:rPr>
            </w:pPr>
            <w:r w:rsidRPr="00DC345D">
              <w:rPr>
                <w:sz w:val="22"/>
                <w:szCs w:val="22"/>
                <w:lang w:val="cs-CZ"/>
              </w:rPr>
              <w:t xml:space="preserve">Imunitně podmíněná hypertyreóza, </w:t>
            </w:r>
            <w:proofErr w:type="spellStart"/>
            <w:r>
              <w:rPr>
                <w:sz w:val="22"/>
                <w:szCs w:val="22"/>
                <w:lang w:val="cs-CZ"/>
              </w:rPr>
              <w:t>tyroiditida</w:t>
            </w:r>
            <w:proofErr w:type="spellEnd"/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  <w:tcPrChange w:id="87" w:author="Astra  Zeneca" w:date="2025-05-21T09:33:00Z">
              <w:tcPr>
                <w:tcW w:w="14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</w:tcPrChange>
          </w:tcPr>
          <w:p w14:paraId="5D4D7955" w14:textId="77777777" w:rsidR="008717EC" w:rsidRPr="00DC345D" w:rsidRDefault="008717EC" w:rsidP="00A65C13">
            <w:pPr>
              <w:ind w:right="14"/>
              <w:jc w:val="center"/>
              <w:rPr>
                <w:sz w:val="22"/>
                <w:szCs w:val="22"/>
                <w:lang w:val="cs-CZ"/>
              </w:rPr>
            </w:pPr>
            <w:r w:rsidRPr="00DC345D">
              <w:rPr>
                <w:sz w:val="22"/>
                <w:szCs w:val="22"/>
                <w:lang w:val="cs-CZ"/>
              </w:rPr>
              <w:t xml:space="preserve">Stupeň </w:t>
            </w:r>
            <w:proofErr w:type="gramStart"/>
            <w:r w:rsidRPr="00DC345D">
              <w:rPr>
                <w:sz w:val="22"/>
                <w:szCs w:val="22"/>
                <w:lang w:val="cs-CZ"/>
              </w:rPr>
              <w:t>2 - 4</w:t>
            </w:r>
            <w:proofErr w:type="gramEnd"/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  <w:tcPrChange w:id="88" w:author="Astra  Zeneca" w:date="2025-05-21T09:33:00Z">
              <w:tcPr>
                <w:tcW w:w="154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</w:tcPrChange>
          </w:tcPr>
          <w:p w14:paraId="0034A280" w14:textId="04D2035E" w:rsidR="008717EC" w:rsidRPr="00DC345D" w:rsidRDefault="008717EC" w:rsidP="00A65C13">
            <w:pPr>
              <w:ind w:left="14" w:right="14"/>
              <w:jc w:val="center"/>
              <w:rPr>
                <w:sz w:val="22"/>
                <w:szCs w:val="22"/>
                <w:lang w:val="cs-CZ"/>
              </w:rPr>
            </w:pPr>
            <w:r w:rsidRPr="00DC345D">
              <w:rPr>
                <w:sz w:val="22"/>
                <w:szCs w:val="22"/>
                <w:lang w:val="cs-CZ"/>
              </w:rPr>
              <w:t>Pozdržení dávky do klinické stabilizace</w:t>
            </w:r>
          </w:p>
        </w:tc>
      </w:tr>
      <w:tr w:rsidR="008717EC" w:rsidRPr="00DC345D" w14:paraId="0B3D227E" w14:textId="77777777" w:rsidTr="00781C9D">
        <w:trPr>
          <w:trHeight w:val="972"/>
          <w:trPrChange w:id="89" w:author="Astra  Zeneca" w:date="2025-05-21T09:33:00Z">
            <w:trPr>
              <w:gridAfter w:val="0"/>
              <w:trHeight w:val="972"/>
            </w:trPr>
          </w:trPrChange>
        </w:trPr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  <w:tcPrChange w:id="90" w:author="Astra  Zeneca" w:date="2025-05-21T09:33:00Z">
              <w:tcPr>
                <w:tcW w:w="206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</w:tcPrChange>
          </w:tcPr>
          <w:p w14:paraId="17A3024C" w14:textId="372F63DC" w:rsidR="008717EC" w:rsidRPr="00DC345D" w:rsidRDefault="008717EC" w:rsidP="00A65C13">
            <w:pPr>
              <w:ind w:left="14" w:right="14"/>
              <w:rPr>
                <w:sz w:val="22"/>
                <w:szCs w:val="22"/>
                <w:lang w:val="cs-CZ"/>
              </w:rPr>
            </w:pPr>
            <w:r w:rsidRPr="00DC345D">
              <w:rPr>
                <w:sz w:val="22"/>
                <w:szCs w:val="22"/>
                <w:lang w:val="cs-CZ"/>
              </w:rPr>
              <w:t>Imunitně podmíněná hypotyreóza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  <w:tcPrChange w:id="91" w:author="Astra  Zeneca" w:date="2025-05-21T09:33:00Z">
              <w:tcPr>
                <w:tcW w:w="14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</w:tcPrChange>
          </w:tcPr>
          <w:p w14:paraId="639BEF21" w14:textId="77777777" w:rsidR="008717EC" w:rsidRPr="00DC345D" w:rsidRDefault="008717EC" w:rsidP="00A65C13">
            <w:pPr>
              <w:ind w:right="14"/>
              <w:jc w:val="center"/>
              <w:rPr>
                <w:sz w:val="22"/>
                <w:szCs w:val="22"/>
                <w:lang w:val="cs-CZ"/>
              </w:rPr>
            </w:pPr>
            <w:r w:rsidRPr="00DC345D">
              <w:rPr>
                <w:sz w:val="22"/>
                <w:szCs w:val="22"/>
                <w:lang w:val="cs-CZ"/>
              </w:rPr>
              <w:t xml:space="preserve">Stupeň </w:t>
            </w:r>
            <w:proofErr w:type="gramStart"/>
            <w:r w:rsidRPr="00DC345D">
              <w:rPr>
                <w:sz w:val="22"/>
                <w:szCs w:val="22"/>
                <w:lang w:val="cs-CZ"/>
              </w:rPr>
              <w:t>2 - 4</w:t>
            </w:r>
            <w:proofErr w:type="gramEnd"/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  <w:tcPrChange w:id="92" w:author="Astra  Zeneca" w:date="2025-05-21T09:33:00Z">
              <w:tcPr>
                <w:tcW w:w="154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</w:tcPrChange>
          </w:tcPr>
          <w:p w14:paraId="7031B6CD" w14:textId="77777777" w:rsidR="008717EC" w:rsidRPr="00DC345D" w:rsidRDefault="008717EC" w:rsidP="00A65C13">
            <w:pPr>
              <w:ind w:left="14" w:right="14"/>
              <w:jc w:val="center"/>
              <w:rPr>
                <w:sz w:val="22"/>
                <w:szCs w:val="22"/>
                <w:lang w:val="cs-CZ"/>
              </w:rPr>
            </w:pPr>
            <w:r w:rsidRPr="00DC345D">
              <w:rPr>
                <w:sz w:val="22"/>
                <w:szCs w:val="22"/>
                <w:lang w:val="cs-CZ"/>
              </w:rPr>
              <w:t>Beze změny</w:t>
            </w:r>
          </w:p>
        </w:tc>
      </w:tr>
      <w:tr w:rsidR="008717EC" w:rsidRPr="00AC7660" w14:paraId="206A4E14" w14:textId="77777777" w:rsidTr="00781C9D">
        <w:trPr>
          <w:trHeight w:val="972"/>
          <w:trPrChange w:id="93" w:author="Astra  Zeneca" w:date="2025-05-21T09:33:00Z">
            <w:trPr>
              <w:gridAfter w:val="0"/>
              <w:trHeight w:val="972"/>
            </w:trPr>
          </w:trPrChange>
        </w:trPr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tcPrChange w:id="94" w:author="Astra  Zeneca" w:date="2025-05-21T09:33:00Z">
              <w:tcPr>
                <w:tcW w:w="206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</w:tcPrChange>
          </w:tcPr>
          <w:p w14:paraId="4360F65E" w14:textId="36D41531" w:rsidR="008717EC" w:rsidRPr="00DC345D" w:rsidRDefault="008717EC" w:rsidP="00A65C13">
            <w:pPr>
              <w:ind w:left="14" w:right="14"/>
              <w:rPr>
                <w:sz w:val="22"/>
                <w:szCs w:val="22"/>
                <w:lang w:val="cs-CZ"/>
              </w:rPr>
            </w:pPr>
            <w:r w:rsidRPr="00DC345D">
              <w:rPr>
                <w:sz w:val="22"/>
                <w:szCs w:val="22"/>
                <w:lang w:val="cs-CZ"/>
              </w:rPr>
              <w:t xml:space="preserve">Imunitně podmíněná insuficience nadledvin nebo </w:t>
            </w:r>
            <w:proofErr w:type="spellStart"/>
            <w:r w:rsidRPr="00DC345D">
              <w:rPr>
                <w:sz w:val="22"/>
                <w:szCs w:val="22"/>
                <w:lang w:val="cs-CZ"/>
              </w:rPr>
              <w:t>hypofyzitida</w:t>
            </w:r>
            <w:proofErr w:type="spellEnd"/>
            <w:r w:rsidRPr="00DC345D">
              <w:rPr>
                <w:sz w:val="22"/>
                <w:szCs w:val="22"/>
                <w:lang w:val="cs-CZ"/>
              </w:rPr>
              <w:t>/</w:t>
            </w:r>
            <w:proofErr w:type="spellStart"/>
            <w:r w:rsidRPr="00DC345D">
              <w:rPr>
                <w:sz w:val="22"/>
                <w:szCs w:val="22"/>
                <w:lang w:val="cs-CZ"/>
              </w:rPr>
              <w:t>hypopituitarismus</w:t>
            </w:r>
            <w:proofErr w:type="spellEnd"/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tcPrChange w:id="95" w:author="Astra  Zeneca" w:date="2025-05-21T09:33:00Z">
              <w:tcPr>
                <w:tcW w:w="14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</w:tcPrChange>
          </w:tcPr>
          <w:p w14:paraId="79D84FA2" w14:textId="77777777" w:rsidR="008717EC" w:rsidRPr="00DC345D" w:rsidRDefault="008717EC" w:rsidP="00A65C13">
            <w:pPr>
              <w:ind w:right="14"/>
              <w:jc w:val="center"/>
              <w:rPr>
                <w:sz w:val="22"/>
                <w:szCs w:val="22"/>
                <w:lang w:val="cs-CZ"/>
              </w:rPr>
            </w:pPr>
            <w:r w:rsidRPr="00DC345D">
              <w:rPr>
                <w:sz w:val="22"/>
                <w:szCs w:val="22"/>
                <w:lang w:val="cs-CZ"/>
              </w:rPr>
              <w:t xml:space="preserve">Stupeň </w:t>
            </w:r>
            <w:proofErr w:type="gramStart"/>
            <w:r w:rsidRPr="00DC345D">
              <w:rPr>
                <w:sz w:val="22"/>
                <w:szCs w:val="22"/>
                <w:lang w:val="cs-CZ"/>
              </w:rPr>
              <w:t>2 - 4</w:t>
            </w:r>
            <w:proofErr w:type="gramEnd"/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tcPrChange w:id="96" w:author="Astra  Zeneca" w:date="2025-05-21T09:33:00Z">
              <w:tcPr>
                <w:tcW w:w="154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</w:tcPrChange>
          </w:tcPr>
          <w:p w14:paraId="7A73F1BC" w14:textId="50B3891A" w:rsidR="008717EC" w:rsidRPr="00DC345D" w:rsidRDefault="008717EC" w:rsidP="00A65C13">
            <w:pPr>
              <w:ind w:left="14" w:right="14"/>
              <w:jc w:val="center"/>
              <w:rPr>
                <w:sz w:val="22"/>
                <w:szCs w:val="22"/>
                <w:lang w:val="cs-CZ"/>
              </w:rPr>
            </w:pPr>
            <w:r w:rsidRPr="00DC345D">
              <w:rPr>
                <w:sz w:val="22"/>
                <w:szCs w:val="22"/>
                <w:lang w:val="cs-CZ"/>
              </w:rPr>
              <w:t>Pozdržení dávky do klinické stabilizace</w:t>
            </w:r>
          </w:p>
        </w:tc>
      </w:tr>
      <w:tr w:rsidR="008717EC" w:rsidRPr="00DC345D" w14:paraId="31384AFF" w14:textId="77777777" w:rsidTr="00781C9D">
        <w:trPr>
          <w:trHeight w:val="972"/>
          <w:trPrChange w:id="97" w:author="Astra  Zeneca" w:date="2025-05-21T09:33:00Z">
            <w:trPr>
              <w:gridAfter w:val="0"/>
              <w:trHeight w:val="972"/>
            </w:trPr>
          </w:trPrChange>
        </w:trPr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tcPrChange w:id="98" w:author="Astra  Zeneca" w:date="2025-05-21T09:33:00Z">
              <w:tcPr>
                <w:tcW w:w="206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</w:tcPrChange>
          </w:tcPr>
          <w:p w14:paraId="2942273D" w14:textId="6034B8B2" w:rsidR="008717EC" w:rsidRPr="00DC345D" w:rsidRDefault="008717EC" w:rsidP="00A65C13">
            <w:pPr>
              <w:ind w:left="14" w:right="11"/>
              <w:rPr>
                <w:sz w:val="22"/>
                <w:szCs w:val="22"/>
                <w:lang w:val="cs-CZ"/>
              </w:rPr>
            </w:pPr>
            <w:r w:rsidRPr="00DC345D">
              <w:rPr>
                <w:sz w:val="22"/>
                <w:szCs w:val="22"/>
                <w:lang w:val="cs-CZ"/>
              </w:rPr>
              <w:t>Imunitně podmíněný diabetes mellitus 1. typu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tcPrChange w:id="99" w:author="Astra  Zeneca" w:date="2025-05-21T09:33:00Z">
              <w:tcPr>
                <w:tcW w:w="14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</w:tcPrChange>
          </w:tcPr>
          <w:p w14:paraId="69E81E0F" w14:textId="77777777" w:rsidR="008717EC" w:rsidRPr="00DC345D" w:rsidRDefault="008717EC" w:rsidP="00A65C13">
            <w:pPr>
              <w:ind w:right="14"/>
              <w:jc w:val="center"/>
              <w:rPr>
                <w:sz w:val="22"/>
                <w:szCs w:val="22"/>
                <w:lang w:val="cs-CZ"/>
              </w:rPr>
            </w:pPr>
            <w:r w:rsidRPr="00DC345D">
              <w:rPr>
                <w:sz w:val="22"/>
                <w:szCs w:val="22"/>
                <w:lang w:val="cs-CZ"/>
              </w:rPr>
              <w:t xml:space="preserve">Stupeň </w:t>
            </w:r>
            <w:proofErr w:type="gramStart"/>
            <w:r w:rsidRPr="00DC345D">
              <w:rPr>
                <w:sz w:val="22"/>
                <w:szCs w:val="22"/>
                <w:lang w:val="cs-CZ"/>
              </w:rPr>
              <w:t>2 - 4</w:t>
            </w:r>
            <w:proofErr w:type="gramEnd"/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tcPrChange w:id="100" w:author="Astra  Zeneca" w:date="2025-05-21T09:33:00Z">
              <w:tcPr>
                <w:tcW w:w="154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</w:tcPrChange>
          </w:tcPr>
          <w:p w14:paraId="08D6098F" w14:textId="77777777" w:rsidR="008717EC" w:rsidRPr="00DC345D" w:rsidRDefault="008717EC" w:rsidP="00A65C13">
            <w:pPr>
              <w:ind w:left="14" w:right="14"/>
              <w:jc w:val="center"/>
              <w:rPr>
                <w:sz w:val="22"/>
                <w:szCs w:val="22"/>
                <w:lang w:val="cs-CZ"/>
              </w:rPr>
            </w:pPr>
            <w:r w:rsidRPr="00DC345D">
              <w:rPr>
                <w:sz w:val="22"/>
                <w:szCs w:val="22"/>
                <w:lang w:val="cs-CZ"/>
              </w:rPr>
              <w:t>Beze změny</w:t>
            </w:r>
          </w:p>
        </w:tc>
      </w:tr>
      <w:tr w:rsidR="008717EC" w:rsidRPr="00DC345D" w14:paraId="47AC5ED0" w14:textId="77777777" w:rsidTr="00781C9D">
        <w:trPr>
          <w:trHeight w:val="972"/>
          <w:trPrChange w:id="101" w:author="Astra  Zeneca" w:date="2025-05-21T09:33:00Z">
            <w:trPr>
              <w:gridAfter w:val="0"/>
              <w:trHeight w:val="972"/>
            </w:trPr>
          </w:trPrChange>
        </w:trPr>
        <w:tc>
          <w:tcPr>
            <w:tcW w:w="20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  <w:tcPrChange w:id="102" w:author="Astra  Zeneca" w:date="2025-05-21T09:33:00Z">
              <w:tcPr>
                <w:tcW w:w="2060" w:type="pct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</w:tcPrChange>
          </w:tcPr>
          <w:p w14:paraId="57A1F3D3" w14:textId="2EC35F08" w:rsidR="008717EC" w:rsidRPr="00DC345D" w:rsidRDefault="008717EC" w:rsidP="00A65C13">
            <w:pPr>
              <w:ind w:right="14"/>
              <w:rPr>
                <w:rFonts w:eastAsia="Calibri"/>
                <w:sz w:val="22"/>
                <w:szCs w:val="22"/>
                <w:lang w:val="cs-CZ"/>
              </w:rPr>
            </w:pPr>
            <w:r w:rsidRPr="00DC345D">
              <w:rPr>
                <w:sz w:val="22"/>
                <w:szCs w:val="22"/>
                <w:lang w:val="cs-CZ"/>
              </w:rPr>
              <w:t>Imunitně podmíněná nefritida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  <w:tcPrChange w:id="103" w:author="Astra  Zeneca" w:date="2025-05-21T09:33:00Z">
              <w:tcPr>
                <w:tcW w:w="14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</w:tcPrChange>
          </w:tcPr>
          <w:p w14:paraId="7B13C1A9" w14:textId="02B3B249" w:rsidR="008717EC" w:rsidRPr="00DC345D" w:rsidRDefault="008717EC" w:rsidP="00A65C13">
            <w:pPr>
              <w:ind w:left="14" w:right="14"/>
              <w:jc w:val="center"/>
              <w:rPr>
                <w:rFonts w:eastAsia="PMingLiU"/>
                <w:sz w:val="22"/>
                <w:szCs w:val="22"/>
                <w:lang w:val="cs-CZ"/>
              </w:rPr>
            </w:pPr>
            <w:r w:rsidRPr="00DC345D">
              <w:rPr>
                <w:sz w:val="22"/>
                <w:szCs w:val="22"/>
                <w:lang w:val="cs-CZ"/>
              </w:rPr>
              <w:t xml:space="preserve">Stupeň 2 s kreatininem v </w:t>
            </w:r>
            <w:proofErr w:type="gramStart"/>
            <w:r w:rsidRPr="00DC345D">
              <w:rPr>
                <w:sz w:val="22"/>
                <w:szCs w:val="22"/>
                <w:lang w:val="cs-CZ"/>
              </w:rPr>
              <w:t>séru &gt;</w:t>
            </w:r>
            <w:proofErr w:type="gramEnd"/>
            <w:r w:rsidRPr="00DC345D">
              <w:rPr>
                <w:sz w:val="22"/>
                <w:szCs w:val="22"/>
                <w:lang w:val="cs-CZ"/>
              </w:rPr>
              <w:t> 1,5 - 3 x (ULN nebo výchozí hodnota)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  <w:tcPrChange w:id="104" w:author="Astra  Zeneca" w:date="2025-05-21T09:33:00Z">
              <w:tcPr>
                <w:tcW w:w="154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</w:tcPrChange>
          </w:tcPr>
          <w:p w14:paraId="3FF972B2" w14:textId="73E216B6" w:rsidR="008717EC" w:rsidRPr="00DC345D" w:rsidRDefault="008717EC" w:rsidP="00A65C13">
            <w:pPr>
              <w:ind w:right="14"/>
              <w:jc w:val="center"/>
              <w:rPr>
                <w:sz w:val="22"/>
                <w:szCs w:val="22"/>
                <w:lang w:val="cs-CZ"/>
              </w:rPr>
            </w:pPr>
            <w:r w:rsidRPr="00DC345D">
              <w:rPr>
                <w:sz w:val="22"/>
                <w:szCs w:val="22"/>
                <w:lang w:val="cs-CZ"/>
              </w:rPr>
              <w:t xml:space="preserve">Pozdržení </w:t>
            </w:r>
            <w:proofErr w:type="spellStart"/>
            <w:r w:rsidRPr="00DC345D">
              <w:rPr>
                <w:sz w:val="22"/>
                <w:szCs w:val="22"/>
                <w:lang w:val="cs-CZ"/>
              </w:rPr>
              <w:t>dávky</w:t>
            </w:r>
            <w:r>
              <w:rPr>
                <w:sz w:val="22"/>
                <w:szCs w:val="22"/>
                <w:vertAlign w:val="superscript"/>
                <w:lang w:val="cs-CZ"/>
              </w:rPr>
              <w:t>b</w:t>
            </w:r>
            <w:proofErr w:type="spellEnd"/>
          </w:p>
        </w:tc>
      </w:tr>
      <w:tr w:rsidR="008717EC" w:rsidRPr="00DC345D" w14:paraId="11714AF6" w14:textId="77777777" w:rsidTr="00781C9D">
        <w:trPr>
          <w:trHeight w:val="1416"/>
          <w:trPrChange w:id="105" w:author="Astra  Zeneca" w:date="2025-05-21T09:33:00Z">
            <w:trPr>
              <w:gridAfter w:val="0"/>
              <w:trHeight w:val="1416"/>
            </w:trPr>
          </w:trPrChange>
        </w:trPr>
        <w:tc>
          <w:tcPr>
            <w:tcW w:w="2014" w:type="pct"/>
            <w:vMerge/>
            <w:vAlign w:val="center"/>
            <w:hideMark/>
            <w:tcPrChange w:id="106" w:author="Astra  Zeneca" w:date="2025-05-21T09:33:00Z">
              <w:tcPr>
                <w:tcW w:w="2060" w:type="pct"/>
                <w:vMerge/>
                <w:vAlign w:val="center"/>
                <w:hideMark/>
              </w:tcPr>
            </w:tcPrChange>
          </w:tcPr>
          <w:p w14:paraId="3ABE2628" w14:textId="77777777" w:rsidR="008717EC" w:rsidRPr="00DC345D" w:rsidRDefault="008717EC" w:rsidP="00A65C13">
            <w:pPr>
              <w:rPr>
                <w:rFonts w:eastAsia="Calibri"/>
                <w:sz w:val="22"/>
                <w:szCs w:val="22"/>
                <w:lang w:val="cs-CZ"/>
              </w:rPr>
            </w:pP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  <w:tcPrChange w:id="107" w:author="Astra  Zeneca" w:date="2025-05-21T09:33:00Z">
              <w:tcPr>
                <w:tcW w:w="14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</w:tcPrChange>
          </w:tcPr>
          <w:p w14:paraId="2BCAA925" w14:textId="7D103B65" w:rsidR="008717EC" w:rsidRPr="00DC345D" w:rsidRDefault="008717EC" w:rsidP="00A65C13">
            <w:pPr>
              <w:ind w:left="14" w:right="14"/>
              <w:jc w:val="center"/>
              <w:rPr>
                <w:rFonts w:eastAsia="Calibri"/>
                <w:sz w:val="22"/>
                <w:szCs w:val="22"/>
                <w:lang w:val="cs-CZ"/>
              </w:rPr>
            </w:pPr>
            <w:r w:rsidRPr="00DC345D">
              <w:rPr>
                <w:sz w:val="22"/>
                <w:szCs w:val="22"/>
                <w:lang w:val="cs-CZ"/>
              </w:rPr>
              <w:t>Stupeň 3 s kreatininem v </w:t>
            </w:r>
            <w:proofErr w:type="gramStart"/>
            <w:r w:rsidRPr="00DC345D">
              <w:rPr>
                <w:sz w:val="22"/>
                <w:szCs w:val="22"/>
                <w:lang w:val="cs-CZ"/>
              </w:rPr>
              <w:t>séru &gt;</w:t>
            </w:r>
            <w:proofErr w:type="gramEnd"/>
            <w:r w:rsidRPr="00DC345D">
              <w:rPr>
                <w:sz w:val="22"/>
                <w:szCs w:val="22"/>
                <w:lang w:val="cs-CZ"/>
              </w:rPr>
              <w:t> 3 x výchozí hodnota nebo &gt; 3 - 6 x ULN; Stupeň 4 s kreatininem v séru &gt; 6 x ULN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  <w:tcPrChange w:id="108" w:author="Astra  Zeneca" w:date="2025-05-21T09:33:00Z">
              <w:tcPr>
                <w:tcW w:w="154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</w:tcPrChange>
          </w:tcPr>
          <w:p w14:paraId="18C7B767" w14:textId="3DBBC638" w:rsidR="008717EC" w:rsidRPr="00DC345D" w:rsidRDefault="008717EC" w:rsidP="00A65C13">
            <w:pPr>
              <w:ind w:left="14" w:right="14"/>
              <w:jc w:val="center"/>
              <w:rPr>
                <w:rFonts w:eastAsia="PMingLiU"/>
                <w:sz w:val="22"/>
                <w:szCs w:val="22"/>
                <w:lang w:val="cs-CZ"/>
              </w:rPr>
            </w:pPr>
            <w:r w:rsidRPr="00DC345D">
              <w:rPr>
                <w:sz w:val="22"/>
                <w:szCs w:val="22"/>
                <w:lang w:val="cs-CZ"/>
              </w:rPr>
              <w:t>Trvalé ukončení</w:t>
            </w:r>
          </w:p>
        </w:tc>
      </w:tr>
      <w:tr w:rsidR="008717EC" w:rsidRPr="00DC345D" w14:paraId="5251C4B0" w14:textId="77777777" w:rsidTr="00781C9D">
        <w:trPr>
          <w:trHeight w:val="1354"/>
          <w:trPrChange w:id="109" w:author="Astra  Zeneca" w:date="2025-05-21T09:33:00Z">
            <w:trPr>
              <w:gridAfter w:val="0"/>
              <w:trHeight w:val="1354"/>
            </w:trPr>
          </w:trPrChange>
        </w:trPr>
        <w:tc>
          <w:tcPr>
            <w:tcW w:w="20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  <w:tcPrChange w:id="110" w:author="Astra  Zeneca" w:date="2025-05-21T09:33:00Z">
              <w:tcPr>
                <w:tcW w:w="2060" w:type="pct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</w:tcPrChange>
          </w:tcPr>
          <w:p w14:paraId="42557BE9" w14:textId="7A8245B3" w:rsidR="008717EC" w:rsidRPr="00DC345D" w:rsidRDefault="008717EC" w:rsidP="00A65C13">
            <w:pPr>
              <w:ind w:right="14"/>
              <w:rPr>
                <w:rFonts w:eastAsia="Calibri"/>
                <w:sz w:val="22"/>
                <w:szCs w:val="22"/>
                <w:lang w:val="cs-CZ"/>
              </w:rPr>
            </w:pPr>
            <w:r w:rsidRPr="00DC345D">
              <w:rPr>
                <w:sz w:val="22"/>
                <w:szCs w:val="22"/>
                <w:lang w:val="cs-CZ"/>
              </w:rPr>
              <w:t xml:space="preserve">Imunitně podmíněná vyrážka nebo dermatitida (včetně </w:t>
            </w:r>
            <w:proofErr w:type="spellStart"/>
            <w:r w:rsidRPr="00DC345D">
              <w:rPr>
                <w:sz w:val="22"/>
                <w:szCs w:val="22"/>
                <w:lang w:val="cs-CZ"/>
              </w:rPr>
              <w:t>pemfigoidu</w:t>
            </w:r>
            <w:proofErr w:type="spellEnd"/>
            <w:r w:rsidRPr="00DC345D">
              <w:rPr>
                <w:sz w:val="22"/>
                <w:szCs w:val="22"/>
                <w:lang w:val="cs-CZ"/>
              </w:rPr>
              <w:t>)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  <w:tcPrChange w:id="111" w:author="Astra  Zeneca" w:date="2025-05-21T09:33:00Z">
              <w:tcPr>
                <w:tcW w:w="1400" w:type="pc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</w:tcPrChange>
          </w:tcPr>
          <w:p w14:paraId="647F6A7E" w14:textId="3A897CD2" w:rsidR="008717EC" w:rsidRPr="00DC345D" w:rsidRDefault="008717EC" w:rsidP="00A65C13">
            <w:pPr>
              <w:ind w:left="14" w:right="14"/>
              <w:jc w:val="center"/>
              <w:rPr>
                <w:rFonts w:eastAsia="PMingLiU"/>
                <w:sz w:val="22"/>
                <w:szCs w:val="22"/>
                <w:lang w:val="cs-CZ"/>
              </w:rPr>
            </w:pPr>
            <w:r w:rsidRPr="00DC345D">
              <w:rPr>
                <w:sz w:val="22"/>
                <w:szCs w:val="22"/>
                <w:lang w:val="cs-CZ"/>
              </w:rPr>
              <w:t xml:space="preserve">Stupeň 2 po </w:t>
            </w:r>
            <w:proofErr w:type="gramStart"/>
            <w:r w:rsidRPr="00DC345D">
              <w:rPr>
                <w:sz w:val="22"/>
                <w:szCs w:val="22"/>
                <w:lang w:val="cs-CZ"/>
              </w:rPr>
              <w:t>dobu &gt;</w:t>
            </w:r>
            <w:proofErr w:type="gramEnd"/>
            <w:r w:rsidRPr="00DC345D">
              <w:rPr>
                <w:sz w:val="22"/>
                <w:szCs w:val="22"/>
                <w:lang w:val="cs-CZ"/>
              </w:rPr>
              <w:t> 1 týden nebo stupeň 3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  <w:tcPrChange w:id="112" w:author="Astra  Zeneca" w:date="2025-05-21T09:33:00Z">
              <w:tcPr>
                <w:tcW w:w="154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</w:tcPrChange>
          </w:tcPr>
          <w:p w14:paraId="07253D3E" w14:textId="0789737F" w:rsidR="008717EC" w:rsidRPr="00DC345D" w:rsidRDefault="008717EC" w:rsidP="00A65C13">
            <w:pPr>
              <w:ind w:right="14"/>
              <w:jc w:val="center"/>
              <w:rPr>
                <w:sz w:val="22"/>
                <w:szCs w:val="22"/>
                <w:lang w:val="cs-CZ"/>
              </w:rPr>
            </w:pPr>
            <w:r w:rsidRPr="00DC345D">
              <w:rPr>
                <w:sz w:val="22"/>
                <w:szCs w:val="22"/>
                <w:lang w:val="cs-CZ"/>
              </w:rPr>
              <w:t xml:space="preserve">Pozdržení </w:t>
            </w:r>
            <w:proofErr w:type="spellStart"/>
            <w:r w:rsidRPr="00DC345D">
              <w:rPr>
                <w:sz w:val="22"/>
                <w:szCs w:val="22"/>
                <w:lang w:val="cs-CZ"/>
              </w:rPr>
              <w:t>dávky</w:t>
            </w:r>
            <w:r>
              <w:rPr>
                <w:sz w:val="22"/>
                <w:szCs w:val="22"/>
                <w:vertAlign w:val="superscript"/>
                <w:lang w:val="cs-CZ"/>
              </w:rPr>
              <w:t>b</w:t>
            </w:r>
            <w:proofErr w:type="spellEnd"/>
          </w:p>
        </w:tc>
      </w:tr>
      <w:tr w:rsidR="008717EC" w:rsidRPr="00DC345D" w14:paraId="1C0344AF" w14:textId="77777777" w:rsidTr="00781C9D">
        <w:trPr>
          <w:trHeight w:val="576"/>
          <w:trPrChange w:id="113" w:author="Astra  Zeneca" w:date="2025-05-21T09:33:00Z">
            <w:trPr>
              <w:gridAfter w:val="0"/>
              <w:trHeight w:val="576"/>
            </w:trPr>
          </w:trPrChange>
        </w:trPr>
        <w:tc>
          <w:tcPr>
            <w:tcW w:w="2014" w:type="pct"/>
            <w:vMerge/>
            <w:vAlign w:val="center"/>
            <w:hideMark/>
            <w:tcPrChange w:id="114" w:author="Astra  Zeneca" w:date="2025-05-21T09:33:00Z">
              <w:tcPr>
                <w:tcW w:w="2060" w:type="pct"/>
                <w:vMerge/>
                <w:vAlign w:val="center"/>
                <w:hideMark/>
              </w:tcPr>
            </w:tcPrChange>
          </w:tcPr>
          <w:p w14:paraId="4D377F2C" w14:textId="77777777" w:rsidR="008717EC" w:rsidRPr="00DC345D" w:rsidRDefault="008717EC" w:rsidP="00A65C13">
            <w:pPr>
              <w:rPr>
                <w:rFonts w:eastAsia="Calibri"/>
                <w:sz w:val="22"/>
                <w:szCs w:val="22"/>
                <w:lang w:val="cs-CZ"/>
              </w:rPr>
            </w:pP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  <w:tcPrChange w:id="115" w:author="Astra  Zeneca" w:date="2025-05-21T09:33:00Z">
              <w:tcPr>
                <w:tcW w:w="14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</w:tcPrChange>
          </w:tcPr>
          <w:p w14:paraId="6516A3F5" w14:textId="77777777" w:rsidR="008717EC" w:rsidRPr="00DC345D" w:rsidRDefault="008717EC" w:rsidP="00A65C13">
            <w:pPr>
              <w:ind w:right="14"/>
              <w:jc w:val="center"/>
              <w:rPr>
                <w:rFonts w:eastAsia="Calibri"/>
                <w:sz w:val="22"/>
                <w:szCs w:val="22"/>
                <w:lang w:val="cs-CZ"/>
              </w:rPr>
            </w:pPr>
            <w:r w:rsidRPr="00DC345D">
              <w:rPr>
                <w:sz w:val="22"/>
                <w:szCs w:val="22"/>
                <w:lang w:val="cs-CZ"/>
              </w:rPr>
              <w:t>Stupeň 4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  <w:tcPrChange w:id="116" w:author="Astra  Zeneca" w:date="2025-05-21T09:33:00Z">
              <w:tcPr>
                <w:tcW w:w="154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</w:tcPrChange>
          </w:tcPr>
          <w:p w14:paraId="309CDA34" w14:textId="7FCF1ADC" w:rsidR="008717EC" w:rsidRPr="00DC345D" w:rsidRDefault="008717EC" w:rsidP="00A65C13">
            <w:pPr>
              <w:ind w:left="14" w:right="14"/>
              <w:jc w:val="center"/>
              <w:rPr>
                <w:rFonts w:eastAsia="PMingLiU"/>
                <w:sz w:val="22"/>
                <w:szCs w:val="22"/>
                <w:lang w:val="cs-CZ"/>
              </w:rPr>
            </w:pPr>
            <w:r w:rsidRPr="00DC345D">
              <w:rPr>
                <w:sz w:val="22"/>
                <w:szCs w:val="22"/>
                <w:lang w:val="cs-CZ"/>
              </w:rPr>
              <w:t>Trvalé ukončení</w:t>
            </w:r>
          </w:p>
        </w:tc>
      </w:tr>
      <w:tr w:rsidR="008717EC" w:rsidRPr="00DC345D" w14:paraId="3C485F7A" w14:textId="77777777" w:rsidTr="00781C9D">
        <w:trPr>
          <w:trHeight w:val="1345"/>
          <w:trPrChange w:id="117" w:author="Astra  Zeneca" w:date="2025-05-21T09:33:00Z">
            <w:trPr>
              <w:gridAfter w:val="0"/>
              <w:trHeight w:val="1345"/>
            </w:trPr>
          </w:trPrChange>
        </w:trPr>
        <w:tc>
          <w:tcPr>
            <w:tcW w:w="20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tcPrChange w:id="118" w:author="Astra  Zeneca" w:date="2025-05-21T09:33:00Z">
              <w:tcPr>
                <w:tcW w:w="2060" w:type="pc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</w:tcPrChange>
          </w:tcPr>
          <w:p w14:paraId="446EA47F" w14:textId="4EBC0DD5" w:rsidR="008717EC" w:rsidRPr="00DC345D" w:rsidRDefault="008717EC" w:rsidP="00A65C13">
            <w:pPr>
              <w:ind w:left="14" w:right="14"/>
              <w:rPr>
                <w:sz w:val="22"/>
                <w:szCs w:val="22"/>
                <w:lang w:val="cs-CZ"/>
              </w:rPr>
            </w:pPr>
            <w:r w:rsidRPr="00DC345D">
              <w:rPr>
                <w:sz w:val="22"/>
                <w:szCs w:val="22"/>
                <w:lang w:val="cs-CZ"/>
              </w:rPr>
              <w:t>Imunitně podmíněná myokarditida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tcPrChange w:id="119" w:author="Astra  Zeneca" w:date="2025-05-21T09:33:00Z">
              <w:tcPr>
                <w:tcW w:w="1400" w:type="pc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</w:tcPrChange>
          </w:tcPr>
          <w:p w14:paraId="63A97B72" w14:textId="77777777" w:rsidR="008717EC" w:rsidRPr="00DC345D" w:rsidRDefault="008717EC" w:rsidP="00A65C13">
            <w:pPr>
              <w:keepNext/>
              <w:ind w:right="11"/>
              <w:jc w:val="center"/>
              <w:rPr>
                <w:sz w:val="22"/>
                <w:szCs w:val="22"/>
                <w:lang w:val="cs-CZ"/>
              </w:rPr>
            </w:pPr>
            <w:r w:rsidRPr="00DC345D">
              <w:rPr>
                <w:sz w:val="22"/>
                <w:szCs w:val="22"/>
                <w:lang w:val="cs-CZ"/>
              </w:rPr>
              <w:t xml:space="preserve">Stupeň </w:t>
            </w:r>
            <w:proofErr w:type="gramStart"/>
            <w:r w:rsidRPr="00DC345D">
              <w:rPr>
                <w:sz w:val="22"/>
                <w:szCs w:val="22"/>
                <w:lang w:val="cs-CZ"/>
              </w:rPr>
              <w:t>2 - 4</w:t>
            </w:r>
            <w:proofErr w:type="gramEnd"/>
          </w:p>
          <w:p w14:paraId="77F1A00C" w14:textId="77777777" w:rsidR="008717EC" w:rsidRPr="00DC345D" w:rsidRDefault="008717EC" w:rsidP="00A65C13">
            <w:pPr>
              <w:keepNext/>
              <w:ind w:left="11" w:right="11"/>
              <w:jc w:val="center"/>
              <w:rPr>
                <w:sz w:val="22"/>
                <w:szCs w:val="22"/>
                <w:lang w:val="cs-CZ"/>
              </w:rPr>
            </w:pP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tcPrChange w:id="120" w:author="Astra  Zeneca" w:date="2025-05-21T09:33:00Z">
              <w:tcPr>
                <w:tcW w:w="1540" w:type="pc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</w:tcPrChange>
          </w:tcPr>
          <w:p w14:paraId="0B95F22F" w14:textId="7B434109" w:rsidR="008717EC" w:rsidRPr="00DC345D" w:rsidRDefault="008717EC" w:rsidP="00A65C13">
            <w:pPr>
              <w:pStyle w:val="A-TableText"/>
              <w:keepNext/>
              <w:spacing w:after="0"/>
              <w:ind w:left="11" w:right="11"/>
              <w:jc w:val="center"/>
              <w:rPr>
                <w:szCs w:val="22"/>
                <w:lang w:val="cs-CZ"/>
              </w:rPr>
            </w:pPr>
            <w:r w:rsidRPr="00DC345D">
              <w:rPr>
                <w:szCs w:val="22"/>
                <w:lang w:val="cs-CZ"/>
              </w:rPr>
              <w:t>Trvalé ukončení</w:t>
            </w:r>
          </w:p>
        </w:tc>
      </w:tr>
      <w:tr w:rsidR="008717EC" w:rsidRPr="00DC345D" w14:paraId="5CFE2EC2" w14:textId="77777777" w:rsidTr="00781C9D">
        <w:trPr>
          <w:trHeight w:val="576"/>
          <w:trPrChange w:id="121" w:author="Astra  Zeneca" w:date="2025-05-21T09:33:00Z">
            <w:trPr>
              <w:gridAfter w:val="0"/>
              <w:trHeight w:val="576"/>
            </w:trPr>
          </w:trPrChange>
        </w:trPr>
        <w:tc>
          <w:tcPr>
            <w:tcW w:w="20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tcPrChange w:id="122" w:author="Astra  Zeneca" w:date="2025-05-21T09:33:00Z">
              <w:tcPr>
                <w:tcW w:w="2060" w:type="pct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</w:tcPrChange>
          </w:tcPr>
          <w:p w14:paraId="3F83AD67" w14:textId="636C95D5" w:rsidR="008717EC" w:rsidRPr="00DC345D" w:rsidRDefault="008717EC" w:rsidP="00A65C13">
            <w:pPr>
              <w:ind w:left="11" w:right="11"/>
              <w:rPr>
                <w:sz w:val="22"/>
                <w:szCs w:val="22"/>
                <w:lang w:val="cs-CZ"/>
              </w:rPr>
            </w:pPr>
            <w:r w:rsidRPr="00DC345D">
              <w:rPr>
                <w:sz w:val="22"/>
                <w:szCs w:val="22"/>
                <w:lang w:val="cs-CZ"/>
              </w:rPr>
              <w:t xml:space="preserve">Imunitně podmíněná </w:t>
            </w:r>
            <w:proofErr w:type="spellStart"/>
            <w:r w:rsidRPr="00DC345D">
              <w:rPr>
                <w:sz w:val="22"/>
                <w:szCs w:val="22"/>
                <w:lang w:val="cs-CZ"/>
              </w:rPr>
              <w:t>myozitida</w:t>
            </w:r>
            <w:proofErr w:type="spellEnd"/>
            <w:r w:rsidRPr="00DC345D">
              <w:rPr>
                <w:sz w:val="22"/>
                <w:szCs w:val="22"/>
                <w:lang w:val="cs-CZ"/>
              </w:rPr>
              <w:t>/</w:t>
            </w:r>
            <w:proofErr w:type="spellStart"/>
            <w:r w:rsidRPr="00DC345D">
              <w:rPr>
                <w:sz w:val="22"/>
                <w:szCs w:val="22"/>
                <w:lang w:val="cs-CZ"/>
              </w:rPr>
              <w:t>polymyozitida</w:t>
            </w:r>
            <w:proofErr w:type="spellEnd"/>
            <w:r w:rsidR="00095A21">
              <w:rPr>
                <w:sz w:val="22"/>
                <w:szCs w:val="22"/>
                <w:lang w:val="cs-CZ"/>
              </w:rPr>
              <w:t>/</w:t>
            </w:r>
            <w:proofErr w:type="spellStart"/>
            <w:r w:rsidR="00095A21">
              <w:rPr>
                <w:sz w:val="22"/>
                <w:szCs w:val="22"/>
                <w:lang w:val="cs-CZ"/>
              </w:rPr>
              <w:t>r</w:t>
            </w:r>
            <w:r w:rsidR="00D00C27">
              <w:rPr>
                <w:sz w:val="22"/>
                <w:szCs w:val="22"/>
                <w:lang w:val="cs-CZ"/>
              </w:rPr>
              <w:t>h</w:t>
            </w:r>
            <w:r w:rsidR="00095A21">
              <w:rPr>
                <w:sz w:val="22"/>
                <w:szCs w:val="22"/>
                <w:lang w:val="cs-CZ"/>
              </w:rPr>
              <w:t>abdomyolýza</w:t>
            </w:r>
            <w:proofErr w:type="spellEnd"/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tcPrChange w:id="123" w:author="Astra  Zeneca" w:date="2025-05-21T09:33:00Z">
              <w:tcPr>
                <w:tcW w:w="14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</w:tcPrChange>
          </w:tcPr>
          <w:p w14:paraId="39A01957" w14:textId="77777777" w:rsidR="008717EC" w:rsidRPr="00DC345D" w:rsidRDefault="008717EC" w:rsidP="00A65C13">
            <w:pPr>
              <w:keepNext/>
              <w:ind w:right="11"/>
              <w:jc w:val="center"/>
              <w:rPr>
                <w:sz w:val="22"/>
                <w:szCs w:val="22"/>
                <w:lang w:val="cs-CZ"/>
              </w:rPr>
            </w:pPr>
            <w:r w:rsidRPr="00DC345D">
              <w:rPr>
                <w:sz w:val="22"/>
                <w:szCs w:val="22"/>
                <w:lang w:val="cs-CZ"/>
              </w:rPr>
              <w:t>Stupeň 2 nebo 3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tcPrChange w:id="124" w:author="Astra  Zeneca" w:date="2025-05-21T09:33:00Z">
              <w:tcPr>
                <w:tcW w:w="154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</w:tcPrChange>
          </w:tcPr>
          <w:p w14:paraId="4DF8FF0A" w14:textId="0718973B" w:rsidR="008717EC" w:rsidRPr="00DC345D" w:rsidRDefault="008717EC" w:rsidP="00A65C13">
            <w:pPr>
              <w:pStyle w:val="A-TableText"/>
              <w:keepNext/>
              <w:spacing w:after="0"/>
              <w:ind w:left="11" w:right="11"/>
              <w:jc w:val="center"/>
              <w:rPr>
                <w:szCs w:val="22"/>
                <w:vertAlign w:val="superscript"/>
                <w:lang w:val="cs-CZ"/>
              </w:rPr>
            </w:pPr>
            <w:r w:rsidRPr="00DC345D">
              <w:rPr>
                <w:szCs w:val="22"/>
                <w:lang w:val="cs-CZ"/>
              </w:rPr>
              <w:t xml:space="preserve">Pozdržení </w:t>
            </w:r>
            <w:proofErr w:type="spellStart"/>
            <w:proofErr w:type="gramStart"/>
            <w:r w:rsidRPr="00DC345D">
              <w:rPr>
                <w:szCs w:val="22"/>
                <w:lang w:val="cs-CZ"/>
              </w:rPr>
              <w:t>dávky</w:t>
            </w:r>
            <w:r>
              <w:rPr>
                <w:szCs w:val="22"/>
                <w:vertAlign w:val="superscript"/>
                <w:lang w:val="cs-CZ"/>
              </w:rPr>
              <w:t>b,f</w:t>
            </w:r>
            <w:proofErr w:type="spellEnd"/>
            <w:proofErr w:type="gramEnd"/>
          </w:p>
        </w:tc>
      </w:tr>
      <w:tr w:rsidR="008717EC" w:rsidRPr="00DC345D" w14:paraId="5C6B2DFD" w14:textId="77777777" w:rsidTr="00781C9D">
        <w:trPr>
          <w:trHeight w:val="576"/>
          <w:trPrChange w:id="125" w:author="Astra  Zeneca" w:date="2025-05-21T09:33:00Z">
            <w:trPr>
              <w:gridAfter w:val="0"/>
              <w:trHeight w:val="576"/>
            </w:trPr>
          </w:trPrChange>
        </w:trPr>
        <w:tc>
          <w:tcPr>
            <w:tcW w:w="201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tcPrChange w:id="126" w:author="Astra  Zeneca" w:date="2025-05-21T09:33:00Z">
              <w:tcPr>
                <w:tcW w:w="2060" w:type="pct"/>
                <w:vMerge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</w:tcPrChange>
          </w:tcPr>
          <w:p w14:paraId="1E54B7AC" w14:textId="77777777" w:rsidR="008717EC" w:rsidRPr="00DC345D" w:rsidRDefault="008717EC" w:rsidP="00A65C13">
            <w:pPr>
              <w:ind w:left="14" w:right="14"/>
              <w:rPr>
                <w:sz w:val="22"/>
                <w:szCs w:val="22"/>
                <w:lang w:val="cs-CZ"/>
              </w:rPr>
            </w:pP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tcPrChange w:id="127" w:author="Astra  Zeneca" w:date="2025-05-21T09:33:00Z">
              <w:tcPr>
                <w:tcW w:w="14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</w:tcPrChange>
          </w:tcPr>
          <w:p w14:paraId="33170A3E" w14:textId="77777777" w:rsidR="008717EC" w:rsidRPr="00DC345D" w:rsidRDefault="008717EC" w:rsidP="00A65C13">
            <w:pPr>
              <w:keepNext/>
              <w:ind w:right="11"/>
              <w:jc w:val="center"/>
              <w:rPr>
                <w:sz w:val="22"/>
                <w:szCs w:val="22"/>
                <w:lang w:val="cs-CZ"/>
              </w:rPr>
            </w:pPr>
            <w:r w:rsidRPr="00DC345D">
              <w:rPr>
                <w:sz w:val="22"/>
                <w:szCs w:val="22"/>
                <w:lang w:val="cs-CZ"/>
              </w:rPr>
              <w:t>Stupeň 4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tcPrChange w:id="128" w:author="Astra  Zeneca" w:date="2025-05-21T09:33:00Z">
              <w:tcPr>
                <w:tcW w:w="154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</w:tcPrChange>
          </w:tcPr>
          <w:p w14:paraId="15F0AE50" w14:textId="64C715EC" w:rsidR="008717EC" w:rsidRPr="00DC345D" w:rsidRDefault="008717EC" w:rsidP="00A65C13">
            <w:pPr>
              <w:pStyle w:val="A-TableText"/>
              <w:keepNext/>
              <w:spacing w:after="0"/>
              <w:ind w:left="11" w:right="11"/>
              <w:jc w:val="center"/>
              <w:rPr>
                <w:szCs w:val="22"/>
                <w:lang w:val="cs-CZ"/>
              </w:rPr>
            </w:pPr>
            <w:r w:rsidRPr="00DC345D">
              <w:rPr>
                <w:szCs w:val="22"/>
                <w:lang w:val="cs-CZ"/>
              </w:rPr>
              <w:t>Trvalé ukončení</w:t>
            </w:r>
          </w:p>
        </w:tc>
      </w:tr>
      <w:tr w:rsidR="008717EC" w:rsidRPr="00275C88" w14:paraId="68BF51B7" w14:textId="77777777" w:rsidTr="00781C9D">
        <w:trPr>
          <w:trHeight w:val="576"/>
          <w:trPrChange w:id="129" w:author="Astra  Zeneca" w:date="2025-05-21T09:33:00Z">
            <w:trPr>
              <w:gridAfter w:val="0"/>
              <w:trHeight w:val="576"/>
            </w:trPr>
          </w:trPrChange>
        </w:trPr>
        <w:tc>
          <w:tcPr>
            <w:tcW w:w="20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  <w:tcPrChange w:id="130" w:author="Astra  Zeneca" w:date="2025-05-21T09:33:00Z">
              <w:tcPr>
                <w:tcW w:w="2060" w:type="pct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</w:tcPrChange>
          </w:tcPr>
          <w:p w14:paraId="16D03255" w14:textId="477EE7C4" w:rsidR="008717EC" w:rsidRPr="00DC345D" w:rsidRDefault="008717EC" w:rsidP="00A65C13">
            <w:pPr>
              <w:ind w:left="11" w:right="11"/>
              <w:rPr>
                <w:sz w:val="22"/>
                <w:szCs w:val="22"/>
                <w:lang w:val="cs-CZ"/>
              </w:rPr>
            </w:pPr>
            <w:r w:rsidRPr="00DC345D">
              <w:rPr>
                <w:sz w:val="22"/>
                <w:szCs w:val="22"/>
                <w:lang w:val="cs-CZ"/>
              </w:rPr>
              <w:t>Reakce související s podáním infuze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  <w:tcPrChange w:id="131" w:author="Astra  Zeneca" w:date="2025-05-21T09:33:00Z">
              <w:tcPr>
                <w:tcW w:w="14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</w:tcPrChange>
          </w:tcPr>
          <w:p w14:paraId="4C279E2D" w14:textId="77777777" w:rsidR="008717EC" w:rsidRPr="00DC345D" w:rsidRDefault="008717EC" w:rsidP="00A65C13">
            <w:pPr>
              <w:keepNext/>
              <w:ind w:right="11"/>
              <w:jc w:val="center"/>
              <w:rPr>
                <w:sz w:val="22"/>
                <w:szCs w:val="22"/>
                <w:lang w:val="cs-CZ"/>
              </w:rPr>
            </w:pPr>
            <w:r w:rsidRPr="00DC345D">
              <w:rPr>
                <w:sz w:val="22"/>
                <w:szCs w:val="22"/>
                <w:lang w:val="cs-CZ"/>
              </w:rPr>
              <w:t>Stupeň 1 nebo 2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  <w:tcPrChange w:id="132" w:author="Astra  Zeneca" w:date="2025-05-21T09:33:00Z">
              <w:tcPr>
                <w:tcW w:w="154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</w:tcPrChange>
          </w:tcPr>
          <w:p w14:paraId="26EC0023" w14:textId="100DC181" w:rsidR="008717EC" w:rsidRPr="00DC345D" w:rsidRDefault="008717EC" w:rsidP="00A65C13">
            <w:pPr>
              <w:pStyle w:val="A-TableText"/>
              <w:keepNext/>
              <w:spacing w:after="0"/>
              <w:ind w:left="11" w:right="11"/>
              <w:jc w:val="center"/>
              <w:rPr>
                <w:szCs w:val="22"/>
                <w:lang w:val="cs-CZ"/>
              </w:rPr>
            </w:pPr>
            <w:r w:rsidRPr="00DC345D">
              <w:rPr>
                <w:szCs w:val="22"/>
                <w:lang w:val="cs-CZ"/>
              </w:rPr>
              <w:t>Přerušení nebo zpomalení rychlosti infuze</w:t>
            </w:r>
          </w:p>
        </w:tc>
      </w:tr>
      <w:tr w:rsidR="008717EC" w:rsidRPr="00DC345D" w14:paraId="46546758" w14:textId="77777777" w:rsidTr="00781C9D">
        <w:trPr>
          <w:trHeight w:val="576"/>
          <w:trPrChange w:id="133" w:author="Astra  Zeneca" w:date="2025-05-21T09:33:00Z">
            <w:trPr>
              <w:gridAfter w:val="0"/>
              <w:trHeight w:val="576"/>
            </w:trPr>
          </w:trPrChange>
        </w:trPr>
        <w:tc>
          <w:tcPr>
            <w:tcW w:w="2014" w:type="pct"/>
            <w:vMerge/>
            <w:vAlign w:val="center"/>
            <w:hideMark/>
            <w:tcPrChange w:id="134" w:author="Astra  Zeneca" w:date="2025-05-21T09:33:00Z">
              <w:tcPr>
                <w:tcW w:w="2060" w:type="pct"/>
                <w:vMerge/>
                <w:vAlign w:val="center"/>
                <w:hideMark/>
              </w:tcPr>
            </w:tcPrChange>
          </w:tcPr>
          <w:p w14:paraId="0EAED7D0" w14:textId="77777777" w:rsidR="008717EC" w:rsidRPr="00DC345D" w:rsidRDefault="008717EC" w:rsidP="00A65C13">
            <w:pPr>
              <w:rPr>
                <w:sz w:val="22"/>
                <w:szCs w:val="22"/>
                <w:lang w:val="cs-CZ"/>
              </w:rPr>
            </w:pP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  <w:tcPrChange w:id="135" w:author="Astra  Zeneca" w:date="2025-05-21T09:33:00Z">
              <w:tcPr>
                <w:tcW w:w="14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</w:tcPrChange>
          </w:tcPr>
          <w:p w14:paraId="649A037A" w14:textId="77777777" w:rsidR="008717EC" w:rsidRPr="00DC345D" w:rsidRDefault="008717EC" w:rsidP="00A65C13">
            <w:pPr>
              <w:keepNext/>
              <w:ind w:right="11"/>
              <w:jc w:val="center"/>
              <w:rPr>
                <w:sz w:val="22"/>
                <w:szCs w:val="22"/>
                <w:lang w:val="cs-CZ"/>
              </w:rPr>
            </w:pPr>
            <w:r w:rsidRPr="00DC345D">
              <w:rPr>
                <w:sz w:val="22"/>
                <w:szCs w:val="22"/>
                <w:lang w:val="cs-CZ"/>
              </w:rPr>
              <w:t>Stupeň 3 nebo 4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  <w:tcPrChange w:id="136" w:author="Astra  Zeneca" w:date="2025-05-21T09:33:00Z">
              <w:tcPr>
                <w:tcW w:w="154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</w:tcPrChange>
          </w:tcPr>
          <w:p w14:paraId="03845303" w14:textId="1662A63A" w:rsidR="008717EC" w:rsidRPr="00DC345D" w:rsidRDefault="008717EC" w:rsidP="00A65C13">
            <w:pPr>
              <w:keepNext/>
              <w:ind w:left="11" w:right="11"/>
              <w:jc w:val="center"/>
              <w:rPr>
                <w:sz w:val="22"/>
                <w:szCs w:val="22"/>
                <w:lang w:val="cs-CZ"/>
              </w:rPr>
            </w:pPr>
            <w:r w:rsidRPr="00DC345D">
              <w:rPr>
                <w:sz w:val="22"/>
                <w:szCs w:val="22"/>
                <w:lang w:val="cs-CZ"/>
              </w:rPr>
              <w:t>Trvalé ukončení</w:t>
            </w:r>
          </w:p>
        </w:tc>
      </w:tr>
      <w:tr w:rsidR="008717EC" w:rsidRPr="00DC345D" w14:paraId="1F616DEB" w14:textId="77777777" w:rsidTr="00781C9D">
        <w:trPr>
          <w:trHeight w:val="1740"/>
          <w:trPrChange w:id="137" w:author="Astra  Zeneca" w:date="2025-05-21T09:33:00Z">
            <w:trPr>
              <w:gridAfter w:val="0"/>
              <w:trHeight w:val="1740"/>
            </w:trPr>
          </w:trPrChange>
        </w:trPr>
        <w:tc>
          <w:tcPr>
            <w:tcW w:w="20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tcPrChange w:id="138" w:author="Astra  Zeneca" w:date="2025-05-21T09:33:00Z">
              <w:tcPr>
                <w:tcW w:w="2060" w:type="pc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5FDFFF75" w14:textId="7E70A1B5" w:rsidR="008717EC" w:rsidRPr="00DC345D" w:rsidRDefault="008717EC" w:rsidP="00A65C13">
            <w:pPr>
              <w:ind w:left="57" w:right="11"/>
              <w:rPr>
                <w:sz w:val="22"/>
                <w:szCs w:val="22"/>
                <w:lang w:val="cs-CZ"/>
              </w:rPr>
            </w:pPr>
            <w:r w:rsidRPr="00DC345D">
              <w:rPr>
                <w:sz w:val="22"/>
                <w:szCs w:val="22"/>
                <w:lang w:val="cs-CZ"/>
              </w:rPr>
              <w:t xml:space="preserve">Imunitně podmíněná </w:t>
            </w:r>
            <w:proofErr w:type="spellStart"/>
            <w:r w:rsidRPr="00DC345D">
              <w:rPr>
                <w:sz w:val="22"/>
                <w:szCs w:val="22"/>
                <w:lang w:val="cs-CZ"/>
              </w:rPr>
              <w:t>myasthenia</w:t>
            </w:r>
            <w:proofErr w:type="spellEnd"/>
            <w:r w:rsidRPr="00DC345D">
              <w:rPr>
                <w:sz w:val="22"/>
                <w:szCs w:val="22"/>
                <w:lang w:val="cs-CZ"/>
              </w:rPr>
              <w:t xml:space="preserve"> gravis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tcPrChange w:id="139" w:author="Astra  Zeneca" w:date="2025-05-21T09:33:00Z">
              <w:tcPr>
                <w:tcW w:w="1400" w:type="pc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</w:tcPrChange>
          </w:tcPr>
          <w:p w14:paraId="2F5825B7" w14:textId="77777777" w:rsidR="008717EC" w:rsidRPr="00DC345D" w:rsidRDefault="008717EC" w:rsidP="00A65C13">
            <w:pPr>
              <w:keepNext/>
              <w:ind w:right="11"/>
              <w:jc w:val="center"/>
              <w:rPr>
                <w:sz w:val="22"/>
                <w:szCs w:val="22"/>
                <w:lang w:val="cs-CZ"/>
              </w:rPr>
            </w:pPr>
            <w:r w:rsidRPr="00DC345D">
              <w:rPr>
                <w:sz w:val="22"/>
                <w:szCs w:val="22"/>
                <w:lang w:val="cs-CZ"/>
              </w:rPr>
              <w:t xml:space="preserve">Stupeň </w:t>
            </w:r>
            <w:proofErr w:type="gramStart"/>
            <w:r w:rsidRPr="00DC345D">
              <w:rPr>
                <w:sz w:val="22"/>
                <w:szCs w:val="22"/>
                <w:lang w:val="cs-CZ"/>
              </w:rPr>
              <w:t>2 - 4</w:t>
            </w:r>
            <w:proofErr w:type="gramEnd"/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tcPrChange w:id="140" w:author="Astra  Zeneca" w:date="2025-05-21T09:33:00Z">
              <w:tcPr>
                <w:tcW w:w="1540" w:type="pc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</w:tcPrChange>
          </w:tcPr>
          <w:p w14:paraId="63AB9AC5" w14:textId="4990FA7D" w:rsidR="008717EC" w:rsidRPr="00DC345D" w:rsidRDefault="008717EC" w:rsidP="00A65C13">
            <w:pPr>
              <w:keepNext/>
              <w:ind w:left="11" w:right="11"/>
              <w:jc w:val="center"/>
              <w:rPr>
                <w:sz w:val="22"/>
                <w:szCs w:val="22"/>
                <w:vertAlign w:val="superscript"/>
                <w:lang w:val="cs-CZ"/>
              </w:rPr>
            </w:pPr>
            <w:r w:rsidRPr="00DC345D">
              <w:rPr>
                <w:sz w:val="22"/>
                <w:szCs w:val="22"/>
                <w:lang w:val="cs-CZ"/>
              </w:rPr>
              <w:t>Trvalé ukončení</w:t>
            </w:r>
          </w:p>
        </w:tc>
      </w:tr>
      <w:tr w:rsidR="006950F7" w:rsidRPr="00DC345D" w14:paraId="1FBE81EE" w14:textId="77777777" w:rsidTr="00781C9D">
        <w:trPr>
          <w:trHeight w:val="1740"/>
          <w:trPrChange w:id="141" w:author="Astra  Zeneca" w:date="2025-05-21T09:33:00Z">
            <w:trPr>
              <w:gridAfter w:val="0"/>
              <w:trHeight w:val="1740"/>
            </w:trPr>
          </w:trPrChange>
        </w:trPr>
        <w:tc>
          <w:tcPr>
            <w:tcW w:w="20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tcPrChange w:id="142" w:author="Astra  Zeneca" w:date="2025-05-21T09:33:00Z">
              <w:tcPr>
                <w:tcW w:w="2060" w:type="pc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459A40B5" w14:textId="405E4CFD" w:rsidR="006950F7" w:rsidRPr="00DC345D" w:rsidRDefault="006950F7" w:rsidP="00A65C13">
            <w:pPr>
              <w:ind w:left="57" w:right="11"/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 xml:space="preserve">Imunitně podmíněná </w:t>
            </w:r>
            <w:r w:rsidR="003055C3" w:rsidRPr="003055C3">
              <w:rPr>
                <w:sz w:val="22"/>
                <w:szCs w:val="22"/>
                <w:lang w:val="cs-CZ"/>
              </w:rPr>
              <w:t>transverzální myelitida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tcPrChange w:id="143" w:author="Astra  Zeneca" w:date="2025-05-21T09:33:00Z">
              <w:tcPr>
                <w:tcW w:w="1400" w:type="pc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</w:tcPrChange>
          </w:tcPr>
          <w:p w14:paraId="49B128A9" w14:textId="0AC36F53" w:rsidR="006950F7" w:rsidRPr="00DC345D" w:rsidRDefault="003055C3" w:rsidP="00A65C13">
            <w:pPr>
              <w:keepNext/>
              <w:ind w:right="11"/>
              <w:jc w:val="center"/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Jakýkoliv stupe</w:t>
            </w:r>
            <w:r w:rsidR="00305AF2">
              <w:rPr>
                <w:sz w:val="22"/>
                <w:szCs w:val="22"/>
                <w:lang w:val="cs-CZ"/>
              </w:rPr>
              <w:t>ň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tcPrChange w:id="144" w:author="Astra  Zeneca" w:date="2025-05-21T09:33:00Z">
              <w:tcPr>
                <w:tcW w:w="1540" w:type="pc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</w:tcPrChange>
          </w:tcPr>
          <w:p w14:paraId="2C71AB1F" w14:textId="0FA7799F" w:rsidR="006950F7" w:rsidRPr="00DC345D" w:rsidRDefault="00305AF2" w:rsidP="00A65C13">
            <w:pPr>
              <w:keepNext/>
              <w:ind w:left="11" w:right="11"/>
              <w:jc w:val="center"/>
              <w:rPr>
                <w:sz w:val="22"/>
                <w:szCs w:val="22"/>
                <w:lang w:val="cs-CZ"/>
              </w:rPr>
            </w:pPr>
            <w:r w:rsidRPr="00DC345D">
              <w:rPr>
                <w:sz w:val="22"/>
                <w:szCs w:val="22"/>
                <w:lang w:val="cs-CZ"/>
              </w:rPr>
              <w:t>Trvalé ukončení</w:t>
            </w:r>
          </w:p>
        </w:tc>
      </w:tr>
      <w:tr w:rsidR="008717EC" w:rsidRPr="00DC345D" w14:paraId="521FE652" w14:textId="77777777" w:rsidTr="00781C9D">
        <w:trPr>
          <w:trHeight w:val="1740"/>
          <w:trPrChange w:id="145" w:author="Astra  Zeneca" w:date="2025-05-21T09:33:00Z">
            <w:trPr>
              <w:gridAfter w:val="0"/>
              <w:trHeight w:val="1740"/>
            </w:trPr>
          </w:trPrChange>
        </w:trPr>
        <w:tc>
          <w:tcPr>
            <w:tcW w:w="20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tcPrChange w:id="146" w:author="Astra  Zeneca" w:date="2025-05-21T09:33:00Z">
              <w:tcPr>
                <w:tcW w:w="2060" w:type="pct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4D643F5F" w14:textId="16A86910" w:rsidR="008717EC" w:rsidRPr="00DC345D" w:rsidRDefault="008717EC" w:rsidP="00A65C13">
            <w:pPr>
              <w:ind w:left="57" w:right="11"/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Imunitně podmíněná meningitida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tcPrChange w:id="147" w:author="Astra  Zeneca" w:date="2025-05-21T09:33:00Z">
              <w:tcPr>
                <w:tcW w:w="1400" w:type="pc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</w:tcPrChange>
          </w:tcPr>
          <w:p w14:paraId="19DFFDC6" w14:textId="32D6C034" w:rsidR="008717EC" w:rsidRPr="00DC345D" w:rsidRDefault="008717EC" w:rsidP="00A65C13">
            <w:pPr>
              <w:keepNext/>
              <w:ind w:right="11"/>
              <w:jc w:val="center"/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Stupeň 2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tcPrChange w:id="148" w:author="Astra  Zeneca" w:date="2025-05-21T09:33:00Z">
              <w:tcPr>
                <w:tcW w:w="1540" w:type="pc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</w:tcPrChange>
          </w:tcPr>
          <w:p w14:paraId="41175BBD" w14:textId="78EBA864" w:rsidR="008717EC" w:rsidRPr="00DC345D" w:rsidRDefault="008717EC" w:rsidP="00A65C13">
            <w:pPr>
              <w:keepNext/>
              <w:ind w:left="11" w:right="11"/>
              <w:jc w:val="center"/>
              <w:rPr>
                <w:sz w:val="22"/>
                <w:szCs w:val="22"/>
                <w:lang w:val="cs-CZ"/>
              </w:rPr>
            </w:pPr>
            <w:r w:rsidRPr="00DC345D">
              <w:rPr>
                <w:sz w:val="22"/>
                <w:szCs w:val="22"/>
                <w:lang w:val="cs-CZ"/>
              </w:rPr>
              <w:t xml:space="preserve">Pozdržení </w:t>
            </w:r>
            <w:proofErr w:type="spellStart"/>
            <w:r w:rsidRPr="00DC345D">
              <w:rPr>
                <w:sz w:val="22"/>
                <w:szCs w:val="22"/>
                <w:lang w:val="cs-CZ"/>
              </w:rPr>
              <w:t>dávky</w:t>
            </w:r>
            <w:r>
              <w:rPr>
                <w:sz w:val="22"/>
                <w:szCs w:val="22"/>
                <w:vertAlign w:val="superscript"/>
                <w:lang w:val="cs-CZ"/>
              </w:rPr>
              <w:t>b</w:t>
            </w:r>
            <w:proofErr w:type="spellEnd"/>
          </w:p>
        </w:tc>
      </w:tr>
      <w:tr w:rsidR="008717EC" w:rsidRPr="00DC345D" w14:paraId="1C1348E3" w14:textId="77777777" w:rsidTr="00781C9D">
        <w:trPr>
          <w:trHeight w:val="1740"/>
          <w:trPrChange w:id="149" w:author="Astra  Zeneca" w:date="2025-05-21T09:33:00Z">
            <w:trPr>
              <w:gridAfter w:val="0"/>
              <w:trHeight w:val="1740"/>
            </w:trPr>
          </w:trPrChange>
        </w:trPr>
        <w:tc>
          <w:tcPr>
            <w:tcW w:w="20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tcPrChange w:id="150" w:author="Astra  Zeneca" w:date="2025-05-21T09:33:00Z">
              <w:tcPr>
                <w:tcW w:w="2060" w:type="pct"/>
                <w:vMerge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7DC05A00" w14:textId="77777777" w:rsidR="008717EC" w:rsidRPr="00DC345D" w:rsidRDefault="008717EC" w:rsidP="00A65C13">
            <w:pPr>
              <w:ind w:left="57" w:right="11"/>
              <w:rPr>
                <w:sz w:val="22"/>
                <w:szCs w:val="22"/>
                <w:lang w:val="cs-CZ"/>
              </w:rPr>
            </w:pP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tcPrChange w:id="151" w:author="Astra  Zeneca" w:date="2025-05-21T09:33:00Z">
              <w:tcPr>
                <w:tcW w:w="1400" w:type="pc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</w:tcPrChange>
          </w:tcPr>
          <w:p w14:paraId="5749BEDD" w14:textId="261D6A09" w:rsidR="008717EC" w:rsidRPr="00DC345D" w:rsidRDefault="008717EC" w:rsidP="00A65C13">
            <w:pPr>
              <w:keepNext/>
              <w:ind w:right="11"/>
              <w:jc w:val="center"/>
              <w:rPr>
                <w:sz w:val="22"/>
                <w:szCs w:val="22"/>
                <w:lang w:val="cs-CZ"/>
              </w:rPr>
            </w:pPr>
            <w:r w:rsidRPr="00DC345D">
              <w:rPr>
                <w:sz w:val="22"/>
                <w:szCs w:val="22"/>
                <w:lang w:val="cs-CZ"/>
              </w:rPr>
              <w:t>Stupeň </w:t>
            </w:r>
            <w:proofErr w:type="gramStart"/>
            <w:r w:rsidRPr="00DC345D">
              <w:rPr>
                <w:sz w:val="22"/>
                <w:szCs w:val="22"/>
                <w:lang w:val="cs-CZ"/>
              </w:rPr>
              <w:t>3 - 4</w:t>
            </w:r>
            <w:proofErr w:type="gramEnd"/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tcPrChange w:id="152" w:author="Astra  Zeneca" w:date="2025-05-21T09:33:00Z">
              <w:tcPr>
                <w:tcW w:w="1540" w:type="pc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</w:tcPrChange>
          </w:tcPr>
          <w:p w14:paraId="432C10B5" w14:textId="305C677C" w:rsidR="008717EC" w:rsidRPr="00DC345D" w:rsidRDefault="008717EC" w:rsidP="00A65C13">
            <w:pPr>
              <w:keepNext/>
              <w:ind w:left="11" w:right="11"/>
              <w:jc w:val="center"/>
              <w:rPr>
                <w:sz w:val="22"/>
                <w:szCs w:val="22"/>
                <w:lang w:val="cs-CZ"/>
              </w:rPr>
            </w:pPr>
            <w:r w:rsidRPr="00DC345D">
              <w:rPr>
                <w:sz w:val="22"/>
                <w:szCs w:val="22"/>
                <w:lang w:val="cs-CZ"/>
              </w:rPr>
              <w:t>Trvalé ukončení</w:t>
            </w:r>
          </w:p>
        </w:tc>
      </w:tr>
      <w:tr w:rsidR="008717EC" w:rsidRPr="00DC345D" w14:paraId="75D3DD14" w14:textId="77777777" w:rsidTr="00781C9D">
        <w:trPr>
          <w:trHeight w:val="576"/>
          <w:trPrChange w:id="153" w:author="Astra  Zeneca" w:date="2025-05-21T09:33:00Z">
            <w:trPr>
              <w:gridAfter w:val="0"/>
              <w:trHeight w:val="576"/>
            </w:trPr>
          </w:trPrChange>
        </w:trPr>
        <w:tc>
          <w:tcPr>
            <w:tcW w:w="20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tcPrChange w:id="154" w:author="Astra  Zeneca" w:date="2025-05-21T09:33:00Z">
              <w:tcPr>
                <w:tcW w:w="2060" w:type="pc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77C282F2" w14:textId="0B05A556" w:rsidR="008717EC" w:rsidRPr="00DC345D" w:rsidRDefault="008717EC" w:rsidP="00A65C13">
            <w:pPr>
              <w:keepNext/>
              <w:ind w:left="57" w:right="11"/>
              <w:rPr>
                <w:sz w:val="22"/>
                <w:szCs w:val="22"/>
                <w:lang w:val="cs-CZ"/>
              </w:rPr>
            </w:pPr>
            <w:r w:rsidRPr="00DC345D">
              <w:rPr>
                <w:sz w:val="22"/>
                <w:szCs w:val="22"/>
                <w:lang w:val="cs-CZ"/>
              </w:rPr>
              <w:t>Imunitně podmíněná encefalitida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tcPrChange w:id="155" w:author="Astra  Zeneca" w:date="2025-05-21T09:33:00Z">
              <w:tcPr>
                <w:tcW w:w="14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</w:tcPrChange>
          </w:tcPr>
          <w:p w14:paraId="7C266F0D" w14:textId="43B1197A" w:rsidR="008717EC" w:rsidRPr="00DC345D" w:rsidRDefault="008717EC" w:rsidP="00A65C13">
            <w:pPr>
              <w:keepNext/>
              <w:ind w:left="57" w:right="11"/>
              <w:jc w:val="center"/>
              <w:rPr>
                <w:sz w:val="22"/>
                <w:szCs w:val="22"/>
                <w:lang w:val="cs-CZ"/>
              </w:rPr>
            </w:pPr>
            <w:r w:rsidRPr="00DC345D">
              <w:rPr>
                <w:sz w:val="22"/>
                <w:szCs w:val="22"/>
                <w:lang w:val="cs-CZ"/>
              </w:rPr>
              <w:t>Stupeň </w:t>
            </w:r>
            <w:proofErr w:type="gramStart"/>
            <w:r w:rsidRPr="00DC345D">
              <w:rPr>
                <w:sz w:val="22"/>
                <w:szCs w:val="22"/>
                <w:lang w:val="cs-CZ"/>
              </w:rPr>
              <w:t>3 - 4</w:t>
            </w:r>
            <w:proofErr w:type="gramEnd"/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tcPrChange w:id="156" w:author="Astra  Zeneca" w:date="2025-05-21T09:33:00Z">
              <w:tcPr>
                <w:tcW w:w="154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</w:tcPrChange>
          </w:tcPr>
          <w:p w14:paraId="697F50B6" w14:textId="4D784312" w:rsidR="008717EC" w:rsidRPr="00DC345D" w:rsidRDefault="008717EC" w:rsidP="00A65C13">
            <w:pPr>
              <w:keepNext/>
              <w:ind w:left="57" w:right="11"/>
              <w:jc w:val="center"/>
              <w:rPr>
                <w:sz w:val="22"/>
                <w:szCs w:val="22"/>
                <w:lang w:val="cs-CZ"/>
              </w:rPr>
            </w:pPr>
            <w:r w:rsidRPr="00DC345D">
              <w:rPr>
                <w:sz w:val="22"/>
                <w:szCs w:val="22"/>
                <w:lang w:val="cs-CZ"/>
              </w:rPr>
              <w:t>Trvalé ukončení</w:t>
            </w:r>
          </w:p>
        </w:tc>
      </w:tr>
      <w:tr w:rsidR="008717EC" w:rsidRPr="00DC345D" w14:paraId="35CC4E95" w14:textId="77777777" w:rsidTr="00781C9D">
        <w:trPr>
          <w:trHeight w:val="576"/>
          <w:trPrChange w:id="157" w:author="Astra  Zeneca" w:date="2025-05-21T09:33:00Z">
            <w:trPr>
              <w:gridAfter w:val="0"/>
              <w:trHeight w:val="576"/>
            </w:trPr>
          </w:trPrChange>
        </w:trPr>
        <w:tc>
          <w:tcPr>
            <w:tcW w:w="20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tcPrChange w:id="158" w:author="Astra  Zeneca" w:date="2025-05-21T09:33:00Z">
              <w:tcPr>
                <w:tcW w:w="2060" w:type="pc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35FE6C8F" w14:textId="44C9F312" w:rsidR="008717EC" w:rsidRPr="00DC345D" w:rsidRDefault="008717EC" w:rsidP="00A65C13">
            <w:pPr>
              <w:keepNext/>
              <w:ind w:left="57" w:right="11"/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 xml:space="preserve">Imunitně podmíněný </w:t>
            </w:r>
            <w:proofErr w:type="spellStart"/>
            <w:r>
              <w:rPr>
                <w:sz w:val="22"/>
                <w:szCs w:val="22"/>
                <w:lang w:val="cs-CZ"/>
              </w:rPr>
              <w:t>Guillainův-Barrého</w:t>
            </w:r>
            <w:proofErr w:type="spellEnd"/>
            <w:r>
              <w:rPr>
                <w:sz w:val="22"/>
                <w:szCs w:val="22"/>
                <w:lang w:val="cs-CZ"/>
              </w:rPr>
              <w:t xml:space="preserve"> syndrom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tcPrChange w:id="159" w:author="Astra  Zeneca" w:date="2025-05-21T09:33:00Z">
              <w:tcPr>
                <w:tcW w:w="14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</w:tcPrChange>
          </w:tcPr>
          <w:p w14:paraId="7C977805" w14:textId="0D3ABBDF" w:rsidR="008717EC" w:rsidRPr="00DC345D" w:rsidRDefault="008717EC" w:rsidP="00A65C13">
            <w:pPr>
              <w:keepNext/>
              <w:ind w:left="57" w:right="11"/>
              <w:jc w:val="center"/>
              <w:rPr>
                <w:sz w:val="22"/>
                <w:szCs w:val="22"/>
                <w:lang w:val="cs-CZ"/>
              </w:rPr>
            </w:pPr>
            <w:r w:rsidRPr="00DC345D">
              <w:rPr>
                <w:sz w:val="22"/>
                <w:szCs w:val="22"/>
                <w:lang w:val="cs-CZ"/>
              </w:rPr>
              <w:t xml:space="preserve">Stupeň </w:t>
            </w:r>
            <w:proofErr w:type="gramStart"/>
            <w:r w:rsidRPr="00DC345D">
              <w:rPr>
                <w:sz w:val="22"/>
                <w:szCs w:val="22"/>
                <w:lang w:val="cs-CZ"/>
              </w:rPr>
              <w:t>2 - 4</w:t>
            </w:r>
            <w:proofErr w:type="gramEnd"/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tcPrChange w:id="160" w:author="Astra  Zeneca" w:date="2025-05-21T09:33:00Z">
              <w:tcPr>
                <w:tcW w:w="154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</w:tcPrChange>
          </w:tcPr>
          <w:p w14:paraId="59E4625C" w14:textId="790075B0" w:rsidR="008717EC" w:rsidRPr="00DC345D" w:rsidRDefault="008717EC" w:rsidP="00A65C13">
            <w:pPr>
              <w:keepNext/>
              <w:ind w:left="57" w:right="11"/>
              <w:jc w:val="center"/>
              <w:rPr>
                <w:sz w:val="22"/>
                <w:szCs w:val="22"/>
                <w:lang w:val="cs-CZ"/>
              </w:rPr>
            </w:pPr>
            <w:r w:rsidRPr="00DC345D">
              <w:rPr>
                <w:sz w:val="22"/>
                <w:szCs w:val="22"/>
                <w:lang w:val="cs-CZ"/>
              </w:rPr>
              <w:t>Trvalé ukončení</w:t>
            </w:r>
          </w:p>
        </w:tc>
      </w:tr>
      <w:tr w:rsidR="008717EC" w:rsidRPr="00DC345D" w14:paraId="6AA76234" w14:textId="77777777" w:rsidTr="00781C9D">
        <w:trPr>
          <w:trHeight w:val="576"/>
          <w:trPrChange w:id="161" w:author="Astra  Zeneca" w:date="2025-05-21T09:33:00Z">
            <w:trPr>
              <w:gridAfter w:val="0"/>
              <w:trHeight w:val="576"/>
            </w:trPr>
          </w:trPrChange>
        </w:trPr>
        <w:tc>
          <w:tcPr>
            <w:tcW w:w="20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tcPrChange w:id="162" w:author="Astra  Zeneca" w:date="2025-05-21T09:33:00Z">
              <w:tcPr>
                <w:tcW w:w="2060" w:type="pct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5BD54851" w14:textId="5F7B76E8" w:rsidR="008717EC" w:rsidRPr="00DC345D" w:rsidRDefault="008717EC" w:rsidP="00A65C13">
            <w:pPr>
              <w:keepNext/>
              <w:ind w:left="57" w:right="11"/>
              <w:rPr>
                <w:sz w:val="22"/>
                <w:szCs w:val="22"/>
                <w:vertAlign w:val="superscript"/>
                <w:lang w:val="cs-CZ"/>
              </w:rPr>
            </w:pPr>
            <w:r w:rsidRPr="00DC345D">
              <w:rPr>
                <w:sz w:val="22"/>
                <w:szCs w:val="22"/>
                <w:lang w:val="cs-CZ"/>
              </w:rPr>
              <w:t xml:space="preserve">Další imunitně podmíněné nežádoucí </w:t>
            </w:r>
            <w:proofErr w:type="spellStart"/>
            <w:r w:rsidRPr="00DC345D">
              <w:rPr>
                <w:sz w:val="22"/>
                <w:szCs w:val="22"/>
                <w:lang w:val="cs-CZ"/>
              </w:rPr>
              <w:t>účinky</w:t>
            </w:r>
            <w:r>
              <w:rPr>
                <w:sz w:val="22"/>
                <w:szCs w:val="22"/>
                <w:vertAlign w:val="superscript"/>
                <w:lang w:val="cs-CZ"/>
              </w:rPr>
              <w:t>g</w:t>
            </w:r>
            <w:proofErr w:type="spellEnd"/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tcPrChange w:id="163" w:author="Astra  Zeneca" w:date="2025-05-21T09:33:00Z">
              <w:tcPr>
                <w:tcW w:w="14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</w:tcPrChange>
          </w:tcPr>
          <w:p w14:paraId="2044359A" w14:textId="02824854" w:rsidR="008717EC" w:rsidRPr="00DC345D" w:rsidRDefault="008717EC" w:rsidP="00A65C13">
            <w:pPr>
              <w:keepNext/>
              <w:ind w:left="57" w:right="11"/>
              <w:jc w:val="center"/>
              <w:rPr>
                <w:sz w:val="22"/>
                <w:szCs w:val="22"/>
                <w:lang w:val="cs-CZ"/>
              </w:rPr>
            </w:pPr>
            <w:r w:rsidRPr="00DC345D">
              <w:rPr>
                <w:sz w:val="22"/>
                <w:szCs w:val="22"/>
                <w:lang w:val="cs-CZ"/>
              </w:rPr>
              <w:t>Stupeň 2 nebo 3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tcPrChange w:id="164" w:author="Astra  Zeneca" w:date="2025-05-21T09:33:00Z">
              <w:tcPr>
                <w:tcW w:w="154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</w:tcPrChange>
          </w:tcPr>
          <w:p w14:paraId="73C9172E" w14:textId="1E8D996B" w:rsidR="008717EC" w:rsidRPr="00DC345D" w:rsidRDefault="008717EC" w:rsidP="00A65C13">
            <w:pPr>
              <w:keepNext/>
              <w:ind w:left="57" w:right="11"/>
              <w:jc w:val="center"/>
              <w:rPr>
                <w:sz w:val="22"/>
                <w:szCs w:val="22"/>
                <w:vertAlign w:val="superscript"/>
                <w:lang w:val="cs-CZ"/>
              </w:rPr>
            </w:pPr>
            <w:r w:rsidRPr="00DC345D">
              <w:rPr>
                <w:sz w:val="22"/>
                <w:szCs w:val="22"/>
                <w:lang w:val="cs-CZ"/>
              </w:rPr>
              <w:t xml:space="preserve">Pozdržení </w:t>
            </w:r>
            <w:proofErr w:type="spellStart"/>
            <w:r w:rsidRPr="00DC345D">
              <w:rPr>
                <w:sz w:val="22"/>
                <w:szCs w:val="22"/>
                <w:lang w:val="cs-CZ"/>
              </w:rPr>
              <w:t>dávky</w:t>
            </w:r>
            <w:r>
              <w:rPr>
                <w:sz w:val="22"/>
                <w:szCs w:val="22"/>
                <w:vertAlign w:val="superscript"/>
                <w:lang w:val="cs-CZ"/>
              </w:rPr>
              <w:t>b</w:t>
            </w:r>
            <w:proofErr w:type="spellEnd"/>
          </w:p>
        </w:tc>
      </w:tr>
      <w:tr w:rsidR="008717EC" w:rsidRPr="00DC345D" w14:paraId="707D8705" w14:textId="77777777" w:rsidTr="00781C9D">
        <w:trPr>
          <w:trHeight w:val="576"/>
          <w:trPrChange w:id="165" w:author="Astra  Zeneca" w:date="2025-05-21T09:33:00Z">
            <w:trPr>
              <w:gridAfter w:val="0"/>
              <w:trHeight w:val="576"/>
            </w:trPr>
          </w:trPrChange>
        </w:trPr>
        <w:tc>
          <w:tcPr>
            <w:tcW w:w="2014" w:type="pct"/>
            <w:vMerge/>
            <w:vAlign w:val="center"/>
            <w:tcPrChange w:id="166" w:author="Astra  Zeneca" w:date="2025-05-21T09:33:00Z">
              <w:tcPr>
                <w:tcW w:w="2060" w:type="pct"/>
                <w:vMerge/>
                <w:vAlign w:val="center"/>
              </w:tcPr>
            </w:tcPrChange>
          </w:tcPr>
          <w:p w14:paraId="326F5D87" w14:textId="77777777" w:rsidR="008717EC" w:rsidRPr="00DC345D" w:rsidRDefault="008717EC" w:rsidP="00A65C13">
            <w:pPr>
              <w:rPr>
                <w:sz w:val="22"/>
                <w:szCs w:val="22"/>
                <w:lang w:val="cs-CZ"/>
              </w:rPr>
            </w:pP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tcPrChange w:id="167" w:author="Astra  Zeneca" w:date="2025-05-21T09:33:00Z">
              <w:tcPr>
                <w:tcW w:w="14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</w:tcPrChange>
          </w:tcPr>
          <w:p w14:paraId="7563C873" w14:textId="77777777" w:rsidR="008717EC" w:rsidRPr="00DC345D" w:rsidRDefault="008717EC" w:rsidP="00A65C13">
            <w:pPr>
              <w:keepNext/>
              <w:ind w:right="11"/>
              <w:jc w:val="center"/>
              <w:rPr>
                <w:sz w:val="22"/>
                <w:szCs w:val="22"/>
                <w:lang w:val="cs-CZ"/>
              </w:rPr>
            </w:pPr>
            <w:r w:rsidRPr="00DC345D">
              <w:rPr>
                <w:sz w:val="22"/>
                <w:szCs w:val="22"/>
                <w:lang w:val="cs-CZ"/>
              </w:rPr>
              <w:t>Stupeň 4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tcPrChange w:id="168" w:author="Astra  Zeneca" w:date="2025-05-21T09:33:00Z">
              <w:tcPr>
                <w:tcW w:w="154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</w:tcPrChange>
          </w:tcPr>
          <w:p w14:paraId="100DDDC4" w14:textId="79FE6E2C" w:rsidR="008717EC" w:rsidRPr="00DC345D" w:rsidRDefault="008717EC" w:rsidP="00A65C13">
            <w:pPr>
              <w:keepNext/>
              <w:ind w:left="11" w:right="11"/>
              <w:jc w:val="center"/>
              <w:rPr>
                <w:sz w:val="22"/>
                <w:szCs w:val="22"/>
                <w:lang w:val="cs-CZ"/>
              </w:rPr>
            </w:pPr>
            <w:r w:rsidRPr="00DC345D">
              <w:rPr>
                <w:sz w:val="22"/>
                <w:szCs w:val="22"/>
                <w:lang w:val="cs-CZ"/>
              </w:rPr>
              <w:t>Trvalé ukončení</w:t>
            </w:r>
          </w:p>
        </w:tc>
      </w:tr>
      <w:tr w:rsidR="008717EC" w:rsidRPr="00275C88" w14:paraId="5F674452" w14:textId="77777777" w:rsidTr="00781C9D">
        <w:trPr>
          <w:trHeight w:val="576"/>
          <w:trPrChange w:id="169" w:author="Astra  Zeneca" w:date="2025-05-21T09:33:00Z">
            <w:trPr>
              <w:gridAfter w:val="0"/>
              <w:trHeight w:val="576"/>
            </w:trPr>
          </w:trPrChange>
        </w:trPr>
        <w:tc>
          <w:tcPr>
            <w:tcW w:w="2014" w:type="pct"/>
            <w:vMerge w:val="restart"/>
            <w:vAlign w:val="center"/>
            <w:tcPrChange w:id="170" w:author="Astra  Zeneca" w:date="2025-05-21T09:33:00Z">
              <w:tcPr>
                <w:tcW w:w="2060" w:type="pct"/>
                <w:vMerge w:val="restart"/>
                <w:vAlign w:val="center"/>
              </w:tcPr>
            </w:tcPrChange>
          </w:tcPr>
          <w:p w14:paraId="1AB1C6D3" w14:textId="54AB240F" w:rsidR="008717EC" w:rsidRPr="00DC345D" w:rsidRDefault="008717EC" w:rsidP="00A65C13">
            <w:pPr>
              <w:rPr>
                <w:sz w:val="22"/>
                <w:szCs w:val="22"/>
                <w:lang w:val="cs-CZ"/>
              </w:rPr>
            </w:pPr>
            <w:r w:rsidRPr="00DC345D">
              <w:rPr>
                <w:sz w:val="22"/>
                <w:szCs w:val="22"/>
                <w:lang w:val="cs-CZ"/>
              </w:rPr>
              <w:t>Neimunitně podmíněné nežádoucí účinky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tcPrChange w:id="171" w:author="Astra  Zeneca" w:date="2025-05-21T09:33:00Z">
              <w:tcPr>
                <w:tcW w:w="14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</w:tcPrChange>
          </w:tcPr>
          <w:p w14:paraId="312557CF" w14:textId="77777777" w:rsidR="008717EC" w:rsidRPr="00DC345D" w:rsidRDefault="008717EC" w:rsidP="00A65C13">
            <w:pPr>
              <w:keepNext/>
              <w:ind w:right="11"/>
              <w:jc w:val="center"/>
              <w:rPr>
                <w:sz w:val="22"/>
                <w:szCs w:val="22"/>
                <w:lang w:val="cs-CZ"/>
              </w:rPr>
            </w:pPr>
            <w:r w:rsidRPr="00DC345D">
              <w:rPr>
                <w:sz w:val="22"/>
                <w:szCs w:val="22"/>
                <w:lang w:val="cs-CZ"/>
              </w:rPr>
              <w:t>Stupeň 2 a 3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tcPrChange w:id="172" w:author="Astra  Zeneca" w:date="2025-05-21T09:33:00Z">
              <w:tcPr>
                <w:tcW w:w="154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</w:tcPrChange>
          </w:tcPr>
          <w:p w14:paraId="00A65ACC" w14:textId="43EC9AF9" w:rsidR="008717EC" w:rsidRPr="00DC345D" w:rsidRDefault="008717EC" w:rsidP="00A65C13">
            <w:pPr>
              <w:keepNext/>
              <w:ind w:left="11" w:right="11"/>
              <w:jc w:val="center"/>
              <w:rPr>
                <w:sz w:val="22"/>
                <w:szCs w:val="22"/>
                <w:lang w:val="cs-CZ"/>
              </w:rPr>
            </w:pPr>
            <w:r w:rsidRPr="00DC345D">
              <w:rPr>
                <w:sz w:val="22"/>
                <w:szCs w:val="22"/>
                <w:lang w:val="cs-CZ"/>
              </w:rPr>
              <w:t>Pozdržení dávky, dokud nenastane ≤ stupeň 1 nebo návrat k výchozím hodnotám</w:t>
            </w:r>
          </w:p>
        </w:tc>
      </w:tr>
      <w:tr w:rsidR="008717EC" w:rsidRPr="00DC345D" w14:paraId="5CCFE488" w14:textId="77777777" w:rsidTr="00781C9D">
        <w:trPr>
          <w:trHeight w:val="576"/>
          <w:trPrChange w:id="173" w:author="Astra  Zeneca" w:date="2025-05-21T09:33:00Z">
            <w:trPr>
              <w:gridAfter w:val="0"/>
              <w:trHeight w:val="576"/>
            </w:trPr>
          </w:trPrChange>
        </w:trPr>
        <w:tc>
          <w:tcPr>
            <w:tcW w:w="2014" w:type="pct"/>
            <w:vMerge/>
            <w:vAlign w:val="center"/>
            <w:tcPrChange w:id="174" w:author="Astra  Zeneca" w:date="2025-05-21T09:33:00Z">
              <w:tcPr>
                <w:tcW w:w="2060" w:type="pct"/>
                <w:vMerge/>
                <w:vAlign w:val="center"/>
              </w:tcPr>
            </w:tcPrChange>
          </w:tcPr>
          <w:p w14:paraId="17B4D4BF" w14:textId="77777777" w:rsidR="008717EC" w:rsidRPr="00DC345D" w:rsidRDefault="008717EC" w:rsidP="00A65C13">
            <w:pPr>
              <w:rPr>
                <w:sz w:val="22"/>
                <w:szCs w:val="22"/>
                <w:lang w:val="cs-CZ"/>
              </w:rPr>
            </w:pP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tcPrChange w:id="175" w:author="Astra  Zeneca" w:date="2025-05-21T09:33:00Z">
              <w:tcPr>
                <w:tcW w:w="14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</w:tcPrChange>
          </w:tcPr>
          <w:p w14:paraId="0F52622E" w14:textId="77777777" w:rsidR="008717EC" w:rsidRPr="00DC345D" w:rsidRDefault="008717EC" w:rsidP="00A65C13">
            <w:pPr>
              <w:keepNext/>
              <w:ind w:right="11"/>
              <w:jc w:val="center"/>
              <w:rPr>
                <w:sz w:val="22"/>
                <w:szCs w:val="22"/>
                <w:lang w:val="cs-CZ"/>
              </w:rPr>
            </w:pPr>
            <w:r w:rsidRPr="00DC345D">
              <w:rPr>
                <w:sz w:val="22"/>
                <w:szCs w:val="22"/>
                <w:lang w:val="cs-CZ"/>
              </w:rPr>
              <w:t>Stupeň 4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tcPrChange w:id="176" w:author="Astra  Zeneca" w:date="2025-05-21T09:33:00Z">
              <w:tcPr>
                <w:tcW w:w="154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</w:tcPrChange>
          </w:tcPr>
          <w:p w14:paraId="668D3A6D" w14:textId="37903D8F" w:rsidR="008717EC" w:rsidRPr="00DC345D" w:rsidRDefault="008717EC" w:rsidP="00A65C13">
            <w:pPr>
              <w:keepNext/>
              <w:ind w:left="11" w:right="11"/>
              <w:jc w:val="center"/>
              <w:rPr>
                <w:sz w:val="22"/>
                <w:szCs w:val="22"/>
                <w:lang w:val="cs-CZ"/>
              </w:rPr>
            </w:pPr>
            <w:r w:rsidRPr="00DC345D">
              <w:rPr>
                <w:sz w:val="22"/>
                <w:szCs w:val="22"/>
                <w:lang w:val="cs-CZ"/>
              </w:rPr>
              <w:t xml:space="preserve">Trvalé </w:t>
            </w:r>
            <w:proofErr w:type="spellStart"/>
            <w:r w:rsidRPr="00DC345D">
              <w:rPr>
                <w:sz w:val="22"/>
                <w:szCs w:val="22"/>
                <w:lang w:val="cs-CZ"/>
              </w:rPr>
              <w:t>ukončení</w:t>
            </w:r>
            <w:r>
              <w:rPr>
                <w:sz w:val="22"/>
                <w:szCs w:val="22"/>
                <w:vertAlign w:val="superscript"/>
                <w:lang w:val="cs-CZ"/>
              </w:rPr>
              <w:t>h</w:t>
            </w:r>
            <w:proofErr w:type="spellEnd"/>
          </w:p>
        </w:tc>
      </w:tr>
    </w:tbl>
    <w:p w14:paraId="2E7F2CD8" w14:textId="43448E13" w:rsidR="00F37F61" w:rsidRPr="00DC345D" w:rsidRDefault="00F37F61" w:rsidP="00F37F61">
      <w:pPr>
        <w:ind w:left="227" w:hanging="227"/>
        <w:rPr>
          <w:lang w:val="cs-CZ"/>
        </w:rPr>
      </w:pPr>
      <w:r w:rsidRPr="00CA7515">
        <w:rPr>
          <w:vertAlign w:val="superscript"/>
          <w:lang w:val="cs-CZ"/>
        </w:rPr>
        <w:t>a</w:t>
      </w:r>
      <w:r w:rsidRPr="00CA7515">
        <w:rPr>
          <w:lang w:val="cs-CZ"/>
        </w:rPr>
        <w:t xml:space="preserve"> </w:t>
      </w:r>
      <w:r w:rsidR="005A0A68" w:rsidRPr="00CA7515">
        <w:rPr>
          <w:lang w:val="cs-CZ"/>
        </w:rPr>
        <w:t>T</w:t>
      </w:r>
      <w:r w:rsidRPr="00CA7515">
        <w:rPr>
          <w:lang w:val="cs-CZ"/>
        </w:rPr>
        <w:t xml:space="preserve">erminologická kritéria </w:t>
      </w:r>
      <w:r w:rsidR="005A0A68" w:rsidRPr="00CA7515">
        <w:rPr>
          <w:lang w:val="cs-CZ"/>
        </w:rPr>
        <w:t>hodnocení</w:t>
      </w:r>
      <w:r w:rsidRPr="00CA7515">
        <w:rPr>
          <w:lang w:val="cs-CZ"/>
        </w:rPr>
        <w:t xml:space="preserve"> nežádoucí</w:t>
      </w:r>
      <w:r w:rsidR="005A0A68" w:rsidRPr="00CA7515">
        <w:rPr>
          <w:lang w:val="cs-CZ"/>
        </w:rPr>
        <w:t>ch</w:t>
      </w:r>
      <w:r w:rsidRPr="00CA7515">
        <w:rPr>
          <w:lang w:val="cs-CZ"/>
        </w:rPr>
        <w:t xml:space="preserve"> </w:t>
      </w:r>
      <w:r w:rsidR="00B4604E" w:rsidRPr="00CA7515">
        <w:rPr>
          <w:lang w:val="cs-CZ"/>
        </w:rPr>
        <w:t xml:space="preserve">účinků </w:t>
      </w:r>
      <w:r w:rsidR="00524359" w:rsidRPr="00CA7515">
        <w:rPr>
          <w:lang w:val="cs-CZ"/>
        </w:rPr>
        <w:t>(</w:t>
      </w:r>
      <w:proofErr w:type="spellStart"/>
      <w:r w:rsidR="00524359" w:rsidRPr="00800D55">
        <w:rPr>
          <w:i/>
          <w:iCs/>
          <w:lang w:val="cs-CZ"/>
        </w:rPr>
        <w:t>Common</w:t>
      </w:r>
      <w:proofErr w:type="spellEnd"/>
      <w:r w:rsidR="00524359" w:rsidRPr="00800D55">
        <w:rPr>
          <w:i/>
          <w:iCs/>
          <w:lang w:val="cs-CZ"/>
        </w:rPr>
        <w:t xml:space="preserve"> Terminology </w:t>
      </w:r>
      <w:proofErr w:type="spellStart"/>
      <w:r w:rsidR="00524359" w:rsidRPr="00800D55">
        <w:rPr>
          <w:i/>
          <w:iCs/>
          <w:lang w:val="cs-CZ"/>
        </w:rPr>
        <w:t>Criteria</w:t>
      </w:r>
      <w:proofErr w:type="spellEnd"/>
      <w:r w:rsidR="00524359" w:rsidRPr="00800D55">
        <w:rPr>
          <w:i/>
          <w:iCs/>
          <w:lang w:val="cs-CZ"/>
        </w:rPr>
        <w:t xml:space="preserve"> </w:t>
      </w:r>
      <w:proofErr w:type="spellStart"/>
      <w:r w:rsidR="00524359" w:rsidRPr="00800D55">
        <w:rPr>
          <w:i/>
          <w:iCs/>
          <w:lang w:val="cs-CZ"/>
        </w:rPr>
        <w:t>for</w:t>
      </w:r>
      <w:proofErr w:type="spellEnd"/>
      <w:r w:rsidR="00524359" w:rsidRPr="00800D55">
        <w:rPr>
          <w:i/>
          <w:iCs/>
          <w:lang w:val="cs-CZ"/>
        </w:rPr>
        <w:t xml:space="preserve"> </w:t>
      </w:r>
      <w:proofErr w:type="spellStart"/>
      <w:r w:rsidR="00524359" w:rsidRPr="00800D55">
        <w:rPr>
          <w:i/>
          <w:iCs/>
          <w:lang w:val="cs-CZ"/>
        </w:rPr>
        <w:t>Adverse</w:t>
      </w:r>
      <w:proofErr w:type="spellEnd"/>
      <w:r w:rsidR="00524359" w:rsidRPr="00800D55">
        <w:rPr>
          <w:i/>
          <w:iCs/>
          <w:lang w:val="cs-CZ"/>
        </w:rPr>
        <w:t xml:space="preserve"> </w:t>
      </w:r>
      <w:proofErr w:type="spellStart"/>
      <w:r w:rsidR="00524359" w:rsidRPr="00800D55">
        <w:rPr>
          <w:i/>
          <w:iCs/>
          <w:lang w:val="cs-CZ"/>
        </w:rPr>
        <w:t>Events</w:t>
      </w:r>
      <w:proofErr w:type="spellEnd"/>
      <w:r w:rsidR="003963F1" w:rsidRPr="00DC345D">
        <w:rPr>
          <w:lang w:val="cs-CZ"/>
        </w:rPr>
        <w:t xml:space="preserve">) </w:t>
      </w:r>
      <w:r w:rsidRPr="00DC345D">
        <w:rPr>
          <w:lang w:val="cs-CZ"/>
        </w:rPr>
        <w:t>verze 4.03</w:t>
      </w:r>
      <w:r w:rsidR="00834B1F" w:rsidRPr="00DC345D">
        <w:rPr>
          <w:lang w:val="cs-CZ"/>
        </w:rPr>
        <w:t>;</w:t>
      </w:r>
      <w:r w:rsidRPr="00DC345D">
        <w:rPr>
          <w:lang w:val="cs-CZ"/>
        </w:rPr>
        <w:t xml:space="preserve"> ALT: </w:t>
      </w:r>
      <w:proofErr w:type="spellStart"/>
      <w:r w:rsidRPr="00DC345D">
        <w:rPr>
          <w:lang w:val="cs-CZ"/>
        </w:rPr>
        <w:t>alaninaminotransferáza</w:t>
      </w:r>
      <w:proofErr w:type="spellEnd"/>
      <w:r w:rsidRPr="00DC345D">
        <w:rPr>
          <w:lang w:val="cs-CZ"/>
        </w:rPr>
        <w:t>; AST: </w:t>
      </w:r>
      <w:proofErr w:type="spellStart"/>
      <w:r w:rsidRPr="00DC345D">
        <w:rPr>
          <w:lang w:val="cs-CZ"/>
        </w:rPr>
        <w:t>aspartátaminotransferáza</w:t>
      </w:r>
      <w:proofErr w:type="spellEnd"/>
      <w:r w:rsidRPr="00DC345D">
        <w:rPr>
          <w:lang w:val="cs-CZ"/>
        </w:rPr>
        <w:t>; ULN: horní hranice normálu.</w:t>
      </w:r>
    </w:p>
    <w:p w14:paraId="677F6B26" w14:textId="70007C43" w:rsidR="00F37F61" w:rsidRPr="00DC345D" w:rsidRDefault="007118CA" w:rsidP="00F37F61">
      <w:pPr>
        <w:ind w:left="227" w:hanging="227"/>
        <w:rPr>
          <w:lang w:val="cs-CZ"/>
        </w:rPr>
      </w:pPr>
      <w:r>
        <w:rPr>
          <w:vertAlign w:val="superscript"/>
          <w:lang w:val="cs-CZ"/>
        </w:rPr>
        <w:t>b</w:t>
      </w:r>
      <w:r w:rsidR="00F37F61" w:rsidRPr="00DC345D">
        <w:rPr>
          <w:lang w:val="cs-CZ"/>
        </w:rPr>
        <w:t xml:space="preserve"> Po </w:t>
      </w:r>
      <w:r w:rsidR="00553686" w:rsidRPr="00DC345D">
        <w:rPr>
          <w:lang w:val="cs-CZ"/>
        </w:rPr>
        <w:t>pozdržení</w:t>
      </w:r>
      <w:r w:rsidR="00B7168D" w:rsidRPr="00DC345D">
        <w:rPr>
          <w:lang w:val="cs-CZ"/>
        </w:rPr>
        <w:t xml:space="preserve"> dávky</w:t>
      </w:r>
      <w:r w:rsidR="00F37F61" w:rsidRPr="00DC345D">
        <w:rPr>
          <w:lang w:val="cs-CZ"/>
        </w:rPr>
        <w:t xml:space="preserve"> lze přípravek </w:t>
      </w:r>
      <w:r w:rsidR="002303DB" w:rsidRPr="00DC345D">
        <w:rPr>
          <w:lang w:val="cs-CZ"/>
        </w:rPr>
        <w:t>IMJUDO</w:t>
      </w:r>
      <w:r w:rsidR="00F37F61" w:rsidRPr="00DC345D">
        <w:rPr>
          <w:lang w:val="cs-CZ"/>
        </w:rPr>
        <w:t xml:space="preserve"> a/nebo </w:t>
      </w:r>
      <w:proofErr w:type="spellStart"/>
      <w:r w:rsidR="00F37F61" w:rsidRPr="00DC345D">
        <w:rPr>
          <w:lang w:val="cs-CZ"/>
        </w:rPr>
        <w:t>durvalumab</w:t>
      </w:r>
      <w:proofErr w:type="spellEnd"/>
      <w:r w:rsidR="00F37F61" w:rsidRPr="00DC345D">
        <w:rPr>
          <w:lang w:val="cs-CZ"/>
        </w:rPr>
        <w:t xml:space="preserve"> obnovit během 12 týdnů, pokud </w:t>
      </w:r>
      <w:r w:rsidR="00B01CF6" w:rsidRPr="00DC345D">
        <w:rPr>
          <w:lang w:val="cs-CZ"/>
        </w:rPr>
        <w:t>došlo k</w:t>
      </w:r>
      <w:r w:rsidR="00051B24">
        <w:rPr>
          <w:lang w:val="cs-CZ"/>
        </w:rPr>
        <w:t> </w:t>
      </w:r>
      <w:r w:rsidR="00B01CF6" w:rsidRPr="00DC345D">
        <w:rPr>
          <w:lang w:val="cs-CZ"/>
        </w:rPr>
        <w:t>zlepšení</w:t>
      </w:r>
      <w:r w:rsidR="00F37F61" w:rsidRPr="00DC345D">
        <w:rPr>
          <w:lang w:val="cs-CZ"/>
        </w:rPr>
        <w:t xml:space="preserve"> nežádoucí</w:t>
      </w:r>
      <w:r w:rsidR="00B01CF6" w:rsidRPr="00DC345D">
        <w:rPr>
          <w:lang w:val="cs-CZ"/>
        </w:rPr>
        <w:t>ch</w:t>
      </w:r>
      <w:r w:rsidR="00F37F61" w:rsidRPr="00DC345D">
        <w:rPr>
          <w:lang w:val="cs-CZ"/>
        </w:rPr>
        <w:t xml:space="preserve"> účink</w:t>
      </w:r>
      <w:r w:rsidR="00B01CF6" w:rsidRPr="00DC345D">
        <w:rPr>
          <w:lang w:val="cs-CZ"/>
        </w:rPr>
        <w:t>ů</w:t>
      </w:r>
      <w:r w:rsidR="006937D5" w:rsidRPr="00DC345D">
        <w:rPr>
          <w:lang w:val="cs-CZ"/>
        </w:rPr>
        <w:t xml:space="preserve"> na ≤</w:t>
      </w:r>
      <w:r w:rsidR="00F37F61" w:rsidRPr="00DC345D">
        <w:rPr>
          <w:lang w:val="cs-CZ"/>
        </w:rPr>
        <w:t xml:space="preserve"> 1. stupeň a dávka kortikoidů byla snížena na ≤ 10 mg </w:t>
      </w:r>
      <w:proofErr w:type="spellStart"/>
      <w:r w:rsidR="00F37F61" w:rsidRPr="00DC345D">
        <w:rPr>
          <w:lang w:val="cs-CZ"/>
        </w:rPr>
        <w:t>prednisonu</w:t>
      </w:r>
      <w:proofErr w:type="spellEnd"/>
      <w:r w:rsidR="00F37F61" w:rsidRPr="00DC345D">
        <w:rPr>
          <w:lang w:val="cs-CZ"/>
        </w:rPr>
        <w:t xml:space="preserve"> nebo ekvivalent</w:t>
      </w:r>
      <w:r w:rsidR="00C33B20" w:rsidRPr="00DC345D">
        <w:rPr>
          <w:lang w:val="cs-CZ"/>
        </w:rPr>
        <w:t>ní</w:t>
      </w:r>
      <w:r w:rsidR="00B4604E">
        <w:rPr>
          <w:lang w:val="cs-CZ"/>
        </w:rPr>
        <w:t>ho přípravku</w:t>
      </w:r>
      <w:r w:rsidR="00F37F61" w:rsidRPr="00DC345D">
        <w:rPr>
          <w:lang w:val="cs-CZ"/>
        </w:rPr>
        <w:t xml:space="preserve"> denně. Přípravek </w:t>
      </w:r>
      <w:r w:rsidR="002303DB" w:rsidRPr="00DC345D">
        <w:rPr>
          <w:lang w:val="cs-CZ"/>
        </w:rPr>
        <w:t>IMJUDO</w:t>
      </w:r>
      <w:r w:rsidR="00F37F61" w:rsidRPr="00DC345D">
        <w:rPr>
          <w:lang w:val="cs-CZ"/>
        </w:rPr>
        <w:t xml:space="preserve"> a </w:t>
      </w:r>
      <w:proofErr w:type="spellStart"/>
      <w:r w:rsidR="00F37F61" w:rsidRPr="00DC345D">
        <w:rPr>
          <w:lang w:val="cs-CZ"/>
        </w:rPr>
        <w:t>durvalumab</w:t>
      </w:r>
      <w:proofErr w:type="spellEnd"/>
      <w:r w:rsidR="00F37F61" w:rsidRPr="00DC345D">
        <w:rPr>
          <w:lang w:val="cs-CZ"/>
        </w:rPr>
        <w:t xml:space="preserve"> mají být trvale </w:t>
      </w:r>
      <w:r w:rsidR="001B43BC" w:rsidRPr="00DC345D">
        <w:rPr>
          <w:lang w:val="cs-CZ"/>
        </w:rPr>
        <w:t>ukončen</w:t>
      </w:r>
      <w:r w:rsidR="00F37F61" w:rsidRPr="00DC345D">
        <w:rPr>
          <w:lang w:val="cs-CZ"/>
        </w:rPr>
        <w:t>y z důvodu opakujících se nežádoucích účinků 3. </w:t>
      </w:r>
      <w:r w:rsidR="00F37F61" w:rsidRPr="00CA7515">
        <w:rPr>
          <w:lang w:val="cs-CZ"/>
        </w:rPr>
        <w:t>stupně</w:t>
      </w:r>
      <w:r w:rsidR="00B4604E" w:rsidRPr="00CA7515">
        <w:rPr>
          <w:lang w:val="cs-CZ"/>
        </w:rPr>
        <w:t>,</w:t>
      </w:r>
      <w:r w:rsidR="00F37F61" w:rsidRPr="00CA7515">
        <w:rPr>
          <w:lang w:val="cs-CZ"/>
        </w:rPr>
        <w:t xml:space="preserve"> podle potřeby.</w:t>
      </w:r>
    </w:p>
    <w:p w14:paraId="6ACDA484" w14:textId="27DC6060" w:rsidR="00343864" w:rsidRPr="00DC345D" w:rsidRDefault="007118CA" w:rsidP="00343864">
      <w:pPr>
        <w:ind w:left="227" w:hanging="227"/>
        <w:rPr>
          <w:lang w:val="cs-CZ"/>
        </w:rPr>
      </w:pPr>
      <w:r>
        <w:rPr>
          <w:vertAlign w:val="superscript"/>
          <w:lang w:val="cs-CZ"/>
        </w:rPr>
        <w:t>c</w:t>
      </w:r>
      <w:r w:rsidR="00343864" w:rsidRPr="00DC345D">
        <w:rPr>
          <w:lang w:val="cs-CZ"/>
        </w:rPr>
        <w:t xml:space="preserve"> U pacientů s alternativní příčinou postupujte podle doporučení pro zvýšení AST nebo ALT bez současného zvýšení bilirubinu.</w:t>
      </w:r>
    </w:p>
    <w:p w14:paraId="220102CD" w14:textId="4C6A1BAA" w:rsidR="00800F88" w:rsidRDefault="007118CA" w:rsidP="00343864">
      <w:pPr>
        <w:ind w:left="227" w:hanging="227"/>
        <w:rPr>
          <w:lang w:val="cs-CZ"/>
        </w:rPr>
      </w:pPr>
      <w:r>
        <w:rPr>
          <w:vertAlign w:val="superscript"/>
          <w:lang w:val="cs-CZ"/>
        </w:rPr>
        <w:t>d</w:t>
      </w:r>
      <w:r w:rsidR="00343864" w:rsidRPr="00DC345D">
        <w:rPr>
          <w:lang w:val="cs-CZ"/>
        </w:rPr>
        <w:t xml:space="preserve"> Pokud jsou</w:t>
      </w:r>
      <w:r w:rsidR="00687361" w:rsidRPr="00DC345D">
        <w:rPr>
          <w:lang w:val="cs-CZ"/>
        </w:rPr>
        <w:t xml:space="preserve"> </w:t>
      </w:r>
      <w:r w:rsidR="007700D1" w:rsidRPr="00DC345D">
        <w:rPr>
          <w:lang w:val="cs-CZ"/>
        </w:rPr>
        <w:t xml:space="preserve">výchozí hodnoty </w:t>
      </w:r>
      <w:r w:rsidR="001C1B9B" w:rsidRPr="00DC345D">
        <w:rPr>
          <w:lang w:val="cs-CZ"/>
        </w:rPr>
        <w:t>AST a ALT</w:t>
      </w:r>
      <w:r w:rsidR="0058318C" w:rsidRPr="00DC345D">
        <w:rPr>
          <w:lang w:val="cs-CZ"/>
        </w:rPr>
        <w:t xml:space="preserve"> </w:t>
      </w:r>
      <w:r w:rsidR="001716F7" w:rsidRPr="00DC345D">
        <w:rPr>
          <w:lang w:val="cs-CZ"/>
        </w:rPr>
        <w:t xml:space="preserve">nižší nebo rovné ULN </w:t>
      </w:r>
      <w:r w:rsidR="0058318C" w:rsidRPr="00DC345D">
        <w:rPr>
          <w:lang w:val="cs-CZ"/>
        </w:rPr>
        <w:t>u pacientů s postižením jater</w:t>
      </w:r>
      <w:r w:rsidR="001B43BC" w:rsidRPr="00DC345D">
        <w:rPr>
          <w:lang w:val="cs-CZ"/>
        </w:rPr>
        <w:t>,</w:t>
      </w:r>
      <w:r w:rsidR="00343864" w:rsidRPr="00DC345D">
        <w:rPr>
          <w:lang w:val="cs-CZ"/>
        </w:rPr>
        <w:t xml:space="preserve"> </w:t>
      </w:r>
      <w:r w:rsidR="001B43BC" w:rsidRPr="00DC345D">
        <w:rPr>
          <w:lang w:val="cs-CZ"/>
        </w:rPr>
        <w:t>pozdržte</w:t>
      </w:r>
      <w:r w:rsidR="0058318C" w:rsidRPr="00DC345D">
        <w:rPr>
          <w:lang w:val="cs-CZ"/>
        </w:rPr>
        <w:t xml:space="preserve"> </w:t>
      </w:r>
      <w:r w:rsidR="00343864" w:rsidRPr="00DC345D">
        <w:rPr>
          <w:lang w:val="cs-CZ"/>
        </w:rPr>
        <w:t xml:space="preserve">nebo trvale </w:t>
      </w:r>
      <w:r w:rsidR="001B43BC" w:rsidRPr="00DC345D">
        <w:rPr>
          <w:lang w:val="cs-CZ"/>
        </w:rPr>
        <w:t>ukončete</w:t>
      </w:r>
      <w:r w:rsidR="0058318C" w:rsidRPr="00DC345D">
        <w:rPr>
          <w:lang w:val="cs-CZ"/>
        </w:rPr>
        <w:t xml:space="preserve"> </w:t>
      </w:r>
      <w:r w:rsidR="00343864" w:rsidRPr="00DC345D">
        <w:rPr>
          <w:lang w:val="cs-CZ"/>
        </w:rPr>
        <w:t xml:space="preserve">podávání </w:t>
      </w:r>
      <w:proofErr w:type="spellStart"/>
      <w:r w:rsidR="00343864" w:rsidRPr="00DC345D">
        <w:rPr>
          <w:lang w:val="cs-CZ"/>
        </w:rPr>
        <w:t>durvalumabu</w:t>
      </w:r>
      <w:proofErr w:type="spellEnd"/>
      <w:r w:rsidR="00343864" w:rsidRPr="00DC345D">
        <w:rPr>
          <w:lang w:val="cs-CZ"/>
        </w:rPr>
        <w:t xml:space="preserve"> na základě doporučení pro léčbu hepatitidy bez postižení jater.</w:t>
      </w:r>
    </w:p>
    <w:p w14:paraId="05A77AE9" w14:textId="5A9B8A6A" w:rsidR="00C10A76" w:rsidRPr="00DC345D" w:rsidRDefault="00A65BDE" w:rsidP="00343864">
      <w:pPr>
        <w:ind w:left="227" w:hanging="227"/>
        <w:rPr>
          <w:lang w:val="cs-CZ"/>
        </w:rPr>
      </w:pPr>
      <w:r w:rsidRPr="008717EC">
        <w:rPr>
          <w:vertAlign w:val="superscript"/>
          <w:lang w:val="cs-CZ"/>
        </w:rPr>
        <w:lastRenderedPageBreak/>
        <w:t>e</w:t>
      </w:r>
      <w:r w:rsidRPr="008717EC">
        <w:rPr>
          <w:lang w:val="cs-CZ"/>
        </w:rPr>
        <w:t xml:space="preserve"> </w:t>
      </w:r>
      <w:r w:rsidR="001F7E2C">
        <w:rPr>
          <w:lang w:val="cs-CZ"/>
        </w:rPr>
        <w:tab/>
        <w:t>V</w:t>
      </w:r>
      <w:r w:rsidR="001F7E2C" w:rsidRPr="003417D5">
        <w:rPr>
          <w:lang w:val="cs-CZ"/>
        </w:rPr>
        <w:t> případě stupně 3</w:t>
      </w:r>
      <w:r w:rsidR="001F7E2C">
        <w:rPr>
          <w:lang w:val="cs-CZ"/>
        </w:rPr>
        <w:t xml:space="preserve"> t</w:t>
      </w:r>
      <w:r w:rsidR="00C10A76" w:rsidRPr="008717EC">
        <w:rPr>
          <w:lang w:val="cs-CZ"/>
        </w:rPr>
        <w:t xml:space="preserve">rvale přerušte léčbu </w:t>
      </w:r>
      <w:r w:rsidRPr="008717EC">
        <w:rPr>
          <w:lang w:val="cs-CZ"/>
        </w:rPr>
        <w:t>přípravkem IMJUDO</w:t>
      </w:r>
      <w:r w:rsidR="00C10A76" w:rsidRPr="008717EC">
        <w:rPr>
          <w:lang w:val="cs-CZ"/>
        </w:rPr>
        <w:t xml:space="preserve">; léčba </w:t>
      </w:r>
      <w:proofErr w:type="spellStart"/>
      <w:r w:rsidR="00C10A76" w:rsidRPr="008717EC">
        <w:rPr>
          <w:lang w:val="cs-CZ"/>
        </w:rPr>
        <w:t>durvalumabem</w:t>
      </w:r>
      <w:proofErr w:type="spellEnd"/>
      <w:r w:rsidR="00C10A76" w:rsidRPr="008717EC">
        <w:rPr>
          <w:lang w:val="cs-CZ"/>
        </w:rPr>
        <w:t xml:space="preserve"> může být obnovena, jakmile příhoda odezní.</w:t>
      </w:r>
    </w:p>
    <w:p w14:paraId="5EBE68E2" w14:textId="640FAEF8" w:rsidR="00F37F61" w:rsidRPr="00DC345D" w:rsidRDefault="00B942A5" w:rsidP="00F37F61">
      <w:pPr>
        <w:ind w:left="227" w:hanging="227"/>
        <w:rPr>
          <w:lang w:val="cs-CZ"/>
        </w:rPr>
      </w:pPr>
      <w:r>
        <w:rPr>
          <w:vertAlign w:val="superscript"/>
          <w:lang w:val="cs-CZ"/>
        </w:rPr>
        <w:t>f</w:t>
      </w:r>
      <w:r w:rsidR="00F37F61" w:rsidRPr="00DC345D">
        <w:rPr>
          <w:lang w:val="cs-CZ"/>
        </w:rPr>
        <w:t xml:space="preserve"> Trvale </w:t>
      </w:r>
      <w:r w:rsidR="00846253" w:rsidRPr="00DC345D">
        <w:rPr>
          <w:lang w:val="cs-CZ"/>
        </w:rPr>
        <w:t>ukončete</w:t>
      </w:r>
      <w:r w:rsidR="00F37F61" w:rsidRPr="00DC345D">
        <w:rPr>
          <w:lang w:val="cs-CZ"/>
        </w:rPr>
        <w:t xml:space="preserve"> léčbu přípravkem </w:t>
      </w:r>
      <w:r w:rsidR="002303DB" w:rsidRPr="00DC345D">
        <w:rPr>
          <w:lang w:val="cs-CZ"/>
        </w:rPr>
        <w:t>IMJUDO</w:t>
      </w:r>
      <w:r w:rsidR="00F37F61" w:rsidRPr="00DC345D">
        <w:rPr>
          <w:lang w:val="cs-CZ"/>
        </w:rPr>
        <w:t xml:space="preserve"> a </w:t>
      </w:r>
      <w:proofErr w:type="spellStart"/>
      <w:r w:rsidR="00F37F61" w:rsidRPr="00DC345D">
        <w:rPr>
          <w:lang w:val="cs-CZ"/>
        </w:rPr>
        <w:t>durvalumabem</w:t>
      </w:r>
      <w:proofErr w:type="spellEnd"/>
      <w:r w:rsidR="00F37F61" w:rsidRPr="00DC345D">
        <w:rPr>
          <w:lang w:val="cs-CZ"/>
        </w:rPr>
        <w:t xml:space="preserve">, pokud </w:t>
      </w:r>
      <w:r w:rsidR="00AE5E20" w:rsidRPr="00DC345D">
        <w:rPr>
          <w:lang w:val="cs-CZ"/>
        </w:rPr>
        <w:t>nedoj</w:t>
      </w:r>
      <w:r w:rsidR="00AA1784" w:rsidRPr="00DC345D">
        <w:rPr>
          <w:lang w:val="cs-CZ"/>
        </w:rPr>
        <w:t>de k</w:t>
      </w:r>
      <w:r w:rsidR="006A01A2" w:rsidRPr="00DC345D">
        <w:rPr>
          <w:lang w:val="cs-CZ"/>
        </w:rPr>
        <w:t xml:space="preserve"> odeznění</w:t>
      </w:r>
      <w:r w:rsidR="00AA1784" w:rsidRPr="00DC345D">
        <w:rPr>
          <w:lang w:val="cs-CZ"/>
        </w:rPr>
        <w:t xml:space="preserve"> nežádoucích účinků</w:t>
      </w:r>
      <w:r w:rsidR="00F37F61" w:rsidRPr="00DC345D">
        <w:rPr>
          <w:lang w:val="cs-CZ"/>
        </w:rPr>
        <w:t xml:space="preserve"> na ≤ 1. stupeň </w:t>
      </w:r>
      <w:r w:rsidR="001454DB" w:rsidRPr="00DC345D">
        <w:rPr>
          <w:lang w:val="cs-CZ"/>
        </w:rPr>
        <w:t>během</w:t>
      </w:r>
      <w:r w:rsidR="00F37F61" w:rsidRPr="00DC345D">
        <w:rPr>
          <w:lang w:val="cs-CZ"/>
        </w:rPr>
        <w:t xml:space="preserve"> 30 dn</w:t>
      </w:r>
      <w:r w:rsidR="00EF58F9" w:rsidRPr="00DC345D">
        <w:rPr>
          <w:lang w:val="cs-CZ"/>
        </w:rPr>
        <w:t>í</w:t>
      </w:r>
      <w:r w:rsidR="00F37F61" w:rsidRPr="00DC345D">
        <w:rPr>
          <w:lang w:val="cs-CZ"/>
        </w:rPr>
        <w:t xml:space="preserve"> nebo pokud se objeví známky respirační </w:t>
      </w:r>
      <w:r w:rsidR="00050419" w:rsidRPr="00DC345D">
        <w:rPr>
          <w:lang w:val="cs-CZ"/>
        </w:rPr>
        <w:t>nedostatečnosti</w:t>
      </w:r>
      <w:r w:rsidR="00F37F61" w:rsidRPr="00DC345D">
        <w:rPr>
          <w:lang w:val="cs-CZ"/>
        </w:rPr>
        <w:t>.</w:t>
      </w:r>
    </w:p>
    <w:p w14:paraId="49CA925F" w14:textId="58A66113" w:rsidR="00F37F61" w:rsidRPr="00DC345D" w:rsidRDefault="00B942A5" w:rsidP="00F37F61">
      <w:pPr>
        <w:ind w:left="227" w:hanging="227"/>
        <w:rPr>
          <w:lang w:val="cs-CZ"/>
        </w:rPr>
      </w:pPr>
      <w:r>
        <w:rPr>
          <w:vertAlign w:val="superscript"/>
          <w:lang w:val="cs-CZ"/>
        </w:rPr>
        <w:t>g</w:t>
      </w:r>
      <w:r w:rsidR="00F37F61" w:rsidRPr="00DC345D">
        <w:rPr>
          <w:lang w:val="cs-CZ"/>
        </w:rPr>
        <w:t xml:space="preserve"> Zahrnuje imunitní trombocytopenii</w:t>
      </w:r>
      <w:r w:rsidR="00433B83">
        <w:rPr>
          <w:lang w:val="cs-CZ"/>
        </w:rPr>
        <w:t>,</w:t>
      </w:r>
      <w:r w:rsidR="00F37F61" w:rsidRPr="00DC345D">
        <w:rPr>
          <w:lang w:val="cs-CZ"/>
        </w:rPr>
        <w:t xml:space="preserve"> pankreatitidu</w:t>
      </w:r>
      <w:r w:rsidR="00433B83">
        <w:rPr>
          <w:lang w:val="cs-CZ"/>
        </w:rPr>
        <w:t xml:space="preserve">, </w:t>
      </w:r>
      <w:r w:rsidR="00433B83" w:rsidRPr="00433B83">
        <w:rPr>
          <w:lang w:val="cs-CZ"/>
        </w:rPr>
        <w:t>neinfekční cystitid</w:t>
      </w:r>
      <w:r w:rsidR="00433B83">
        <w:rPr>
          <w:lang w:val="cs-CZ"/>
        </w:rPr>
        <w:t>u</w:t>
      </w:r>
      <w:r w:rsidR="00433B83" w:rsidRPr="00433B83">
        <w:rPr>
          <w:lang w:val="cs-CZ"/>
        </w:rPr>
        <w:t xml:space="preserve">, imunitně </w:t>
      </w:r>
      <w:r w:rsidR="00433B83">
        <w:rPr>
          <w:lang w:val="cs-CZ"/>
        </w:rPr>
        <w:t>podmíněnou</w:t>
      </w:r>
      <w:r w:rsidR="00433B83" w:rsidRPr="00433B83">
        <w:rPr>
          <w:lang w:val="cs-CZ"/>
        </w:rPr>
        <w:t xml:space="preserve"> artritid</w:t>
      </w:r>
      <w:r w:rsidR="00433B83">
        <w:rPr>
          <w:lang w:val="cs-CZ"/>
        </w:rPr>
        <w:t>u</w:t>
      </w:r>
      <w:del w:id="177" w:author="Astra  Zeneca" w:date="2025-05-21T09:34:00Z">
        <w:r w:rsidR="00433B83" w:rsidRPr="00433B83" w:rsidDel="00781C9D">
          <w:rPr>
            <w:lang w:val="cs-CZ"/>
          </w:rPr>
          <w:delText xml:space="preserve"> </w:delText>
        </w:r>
      </w:del>
      <w:ins w:id="178" w:author="Astra  Zeneca" w:date="2025-05-21T09:34:00Z">
        <w:r w:rsidR="00781C9D">
          <w:rPr>
            <w:lang w:val="cs-CZ"/>
          </w:rPr>
          <w:t>,</w:t>
        </w:r>
      </w:ins>
      <w:del w:id="179" w:author="Astra  Zeneca" w:date="2025-05-21T09:34:00Z">
        <w:r w:rsidR="00433B83" w:rsidRPr="00433B83" w:rsidDel="00781C9D">
          <w:rPr>
            <w:lang w:val="cs-CZ"/>
          </w:rPr>
          <w:delText xml:space="preserve">a </w:delText>
        </w:r>
      </w:del>
      <w:ins w:id="180" w:author="Astra  Zeneca" w:date="2025-06-12T11:36:00Z">
        <w:r w:rsidR="00275C88">
          <w:rPr>
            <w:lang w:val="cs-CZ"/>
          </w:rPr>
          <w:t xml:space="preserve"> </w:t>
        </w:r>
      </w:ins>
      <w:r w:rsidR="00433B83" w:rsidRPr="00433B83">
        <w:rPr>
          <w:lang w:val="cs-CZ"/>
        </w:rPr>
        <w:t>uveitid</w:t>
      </w:r>
      <w:r w:rsidR="00433B83">
        <w:rPr>
          <w:lang w:val="cs-CZ"/>
        </w:rPr>
        <w:t>u</w:t>
      </w:r>
      <w:ins w:id="181" w:author="Astra  Zeneca" w:date="2025-05-21T09:34:00Z">
        <w:r w:rsidR="00781C9D">
          <w:rPr>
            <w:lang w:val="cs-CZ"/>
          </w:rPr>
          <w:t xml:space="preserve"> a</w:t>
        </w:r>
      </w:ins>
      <w:ins w:id="182" w:author="AstraZeneca" w:date="2025-05-23T15:49:00Z">
        <w:r w:rsidR="00693469">
          <w:rPr>
            <w:lang w:val="cs-CZ"/>
          </w:rPr>
          <w:t xml:space="preserve"> revmatickou </w:t>
        </w:r>
        <w:proofErr w:type="spellStart"/>
        <w:r w:rsidR="00693469">
          <w:rPr>
            <w:lang w:val="cs-CZ"/>
          </w:rPr>
          <w:t>polymyalgii</w:t>
        </w:r>
      </w:ins>
      <w:proofErr w:type="spellEnd"/>
      <w:ins w:id="183" w:author="Astra  Zeneca" w:date="2025-05-21T09:34:00Z">
        <w:del w:id="184" w:author="AstraZeneca" w:date="2025-05-23T15:49:00Z">
          <w:r w:rsidR="00781C9D" w:rsidDel="00693469">
            <w:rPr>
              <w:lang w:val="cs-CZ"/>
            </w:rPr>
            <w:delText xml:space="preserve"> </w:delText>
          </w:r>
          <w:r w:rsidR="00781C9D" w:rsidRPr="00781C9D" w:rsidDel="00693469">
            <w:rPr>
              <w:lang w:val="cs-CZ"/>
              <w:rPrChange w:id="185" w:author="Astra  Zeneca" w:date="2025-05-21T09:35:00Z">
                <w:rPr/>
              </w:rPrChange>
            </w:rPr>
            <w:delText>polymyalgia rheumatica</w:delText>
          </w:r>
        </w:del>
      </w:ins>
      <w:r w:rsidR="00F37F61" w:rsidRPr="00DC345D">
        <w:rPr>
          <w:lang w:val="cs-CZ"/>
        </w:rPr>
        <w:t>.</w:t>
      </w:r>
    </w:p>
    <w:p w14:paraId="7B5E3268" w14:textId="5FEC47FA" w:rsidR="00F37F61" w:rsidRPr="00DC345D" w:rsidRDefault="00B942A5" w:rsidP="006937D5">
      <w:pPr>
        <w:autoSpaceDE w:val="0"/>
        <w:autoSpaceDN w:val="0"/>
        <w:adjustRightInd w:val="0"/>
        <w:ind w:left="142" w:hanging="142"/>
        <w:rPr>
          <w:lang w:val="cs-CZ"/>
        </w:rPr>
      </w:pPr>
      <w:r>
        <w:rPr>
          <w:vertAlign w:val="superscript"/>
          <w:lang w:val="cs-CZ"/>
        </w:rPr>
        <w:t>h</w:t>
      </w:r>
      <w:r w:rsidR="00F37F61" w:rsidRPr="00DC345D">
        <w:rPr>
          <w:lang w:val="cs-CZ"/>
        </w:rPr>
        <w:t xml:space="preserve"> S výjim</w:t>
      </w:r>
      <w:r w:rsidR="006937D5" w:rsidRPr="00DC345D">
        <w:rPr>
          <w:lang w:val="cs-CZ"/>
        </w:rPr>
        <w:t>kou laboratorních abnormalit 4. </w:t>
      </w:r>
      <w:r w:rsidR="00F37F61" w:rsidRPr="00DC345D">
        <w:rPr>
          <w:lang w:val="cs-CZ"/>
        </w:rPr>
        <w:t xml:space="preserve">stupně, u kterých </w:t>
      </w:r>
      <w:r w:rsidR="0058318C" w:rsidRPr="00DC345D">
        <w:rPr>
          <w:lang w:val="cs-CZ"/>
        </w:rPr>
        <w:t xml:space="preserve">má být </w:t>
      </w:r>
      <w:r w:rsidR="00F37F61" w:rsidRPr="00DC345D">
        <w:rPr>
          <w:lang w:val="cs-CZ"/>
        </w:rPr>
        <w:t xml:space="preserve">rozhodnutí </w:t>
      </w:r>
      <w:r w:rsidR="00067EF4" w:rsidRPr="00DC345D">
        <w:rPr>
          <w:lang w:val="cs-CZ"/>
        </w:rPr>
        <w:t>ukončit</w:t>
      </w:r>
      <w:r w:rsidR="00F37F61" w:rsidRPr="00DC345D">
        <w:rPr>
          <w:lang w:val="cs-CZ"/>
        </w:rPr>
        <w:t xml:space="preserve"> léčbu založeno na doprovodných klinických </w:t>
      </w:r>
      <w:r w:rsidR="00B4604E">
        <w:rPr>
          <w:lang w:val="cs-CZ"/>
        </w:rPr>
        <w:t>známkách/</w:t>
      </w:r>
      <w:r w:rsidR="00F37F61" w:rsidRPr="00DC345D">
        <w:rPr>
          <w:lang w:val="cs-CZ"/>
        </w:rPr>
        <w:t>příznacích a klinickém posouzení.</w:t>
      </w:r>
    </w:p>
    <w:p w14:paraId="45528E18" w14:textId="77777777" w:rsidR="00F37F61" w:rsidRPr="00DC345D" w:rsidRDefault="00F37F61" w:rsidP="00F37F61">
      <w:pPr>
        <w:rPr>
          <w:sz w:val="22"/>
          <w:szCs w:val="22"/>
          <w:lang w:val="cs-CZ"/>
        </w:rPr>
      </w:pPr>
    </w:p>
    <w:p w14:paraId="0B2217FF" w14:textId="4AEE63DF" w:rsidR="00F37F61" w:rsidRPr="00DC345D" w:rsidRDefault="00F37F61" w:rsidP="00F37F61">
      <w:pPr>
        <w:rPr>
          <w:i/>
          <w:sz w:val="22"/>
          <w:szCs w:val="22"/>
          <w:u w:val="single"/>
          <w:lang w:val="cs-CZ"/>
        </w:rPr>
      </w:pPr>
      <w:r w:rsidRPr="00DC345D">
        <w:rPr>
          <w:i/>
          <w:sz w:val="22"/>
          <w:szCs w:val="22"/>
          <w:u w:val="single"/>
          <w:lang w:val="cs-CZ"/>
        </w:rPr>
        <w:t>Zvláštní populace</w:t>
      </w:r>
    </w:p>
    <w:p w14:paraId="47E44714" w14:textId="77777777" w:rsidR="00CA2AAE" w:rsidRPr="008717EC" w:rsidRDefault="00CA2AAE" w:rsidP="00CA2AAE">
      <w:pPr>
        <w:widowControl w:val="0"/>
        <w:rPr>
          <w:i/>
          <w:sz w:val="22"/>
          <w:szCs w:val="22"/>
          <w:lang w:val="cs-CZ"/>
        </w:rPr>
      </w:pPr>
    </w:p>
    <w:p w14:paraId="184A08D8" w14:textId="28D67F74" w:rsidR="00CA2AAE" w:rsidRPr="008717EC" w:rsidRDefault="00CA2AAE" w:rsidP="00CA2AAE">
      <w:pPr>
        <w:widowControl w:val="0"/>
        <w:rPr>
          <w:i/>
          <w:sz w:val="22"/>
          <w:szCs w:val="22"/>
          <w:lang w:val="cs-CZ"/>
        </w:rPr>
      </w:pPr>
      <w:r w:rsidRPr="008717EC">
        <w:rPr>
          <w:i/>
          <w:sz w:val="22"/>
          <w:szCs w:val="22"/>
          <w:lang w:val="cs-CZ"/>
        </w:rPr>
        <w:t>Starší populace</w:t>
      </w:r>
    </w:p>
    <w:p w14:paraId="6B41F393" w14:textId="0BE6DF73" w:rsidR="00CA2AAE" w:rsidRPr="008717EC" w:rsidRDefault="00CA2AAE" w:rsidP="00CA2AAE">
      <w:pPr>
        <w:widowControl w:val="0"/>
        <w:rPr>
          <w:sz w:val="22"/>
          <w:szCs w:val="22"/>
          <w:lang w:val="cs-CZ"/>
        </w:rPr>
      </w:pPr>
      <w:r w:rsidRPr="008717EC">
        <w:rPr>
          <w:sz w:val="22"/>
          <w:szCs w:val="22"/>
          <w:lang w:val="cs-CZ"/>
        </w:rPr>
        <w:t>U starších pacientů (</w:t>
      </w:r>
      <w:r w:rsidR="00152D5F" w:rsidRPr="008717EC">
        <w:rPr>
          <w:rFonts w:hint="eastAsia"/>
          <w:sz w:val="22"/>
          <w:szCs w:val="22"/>
          <w:lang w:val="cs-CZ"/>
        </w:rPr>
        <w:t>≥</w:t>
      </w:r>
      <w:r w:rsidRPr="008717EC">
        <w:rPr>
          <w:rFonts w:hint="eastAsia"/>
          <w:sz w:val="22"/>
          <w:szCs w:val="22"/>
          <w:lang w:val="cs-CZ"/>
        </w:rPr>
        <w:t> </w:t>
      </w:r>
      <w:r w:rsidRPr="008717EC">
        <w:rPr>
          <w:sz w:val="22"/>
          <w:szCs w:val="22"/>
          <w:lang w:val="cs-CZ"/>
        </w:rPr>
        <w:t>65 let) není nutná úprava dávkování (viz bod 5.</w:t>
      </w:r>
      <w:r w:rsidR="004740C2" w:rsidRPr="008717EC">
        <w:rPr>
          <w:sz w:val="22"/>
          <w:szCs w:val="22"/>
          <w:lang w:val="cs-CZ"/>
        </w:rPr>
        <w:t>2</w:t>
      </w:r>
      <w:r w:rsidRPr="008717EC">
        <w:rPr>
          <w:sz w:val="22"/>
          <w:szCs w:val="22"/>
          <w:lang w:val="cs-CZ"/>
        </w:rPr>
        <w:t>).</w:t>
      </w:r>
      <w:r w:rsidR="004740C2" w:rsidRPr="008717EC">
        <w:rPr>
          <w:lang w:val="cs-CZ"/>
        </w:rPr>
        <w:t xml:space="preserve"> </w:t>
      </w:r>
      <w:r w:rsidR="004740C2" w:rsidRPr="008717EC">
        <w:rPr>
          <w:sz w:val="22"/>
          <w:szCs w:val="22"/>
          <w:lang w:val="cs-CZ"/>
        </w:rPr>
        <w:t>Údaje o pacientech ve věku 75 let nebo starších s metasta</w:t>
      </w:r>
      <w:r w:rsidR="009B3D63" w:rsidRPr="008717EC">
        <w:rPr>
          <w:sz w:val="22"/>
          <w:szCs w:val="22"/>
          <w:lang w:val="cs-CZ"/>
        </w:rPr>
        <w:t>zujícím</w:t>
      </w:r>
      <w:r w:rsidR="004740C2" w:rsidRPr="008717EC">
        <w:rPr>
          <w:sz w:val="22"/>
          <w:szCs w:val="22"/>
          <w:lang w:val="cs-CZ"/>
        </w:rPr>
        <w:t xml:space="preserve"> NSCLC jsou omezené (viz bod 4.4).</w:t>
      </w:r>
    </w:p>
    <w:p w14:paraId="5C2A3594" w14:textId="77777777" w:rsidR="00CA2AAE" w:rsidRPr="008717EC" w:rsidRDefault="00CA2AAE" w:rsidP="00CA2AAE">
      <w:pPr>
        <w:widowControl w:val="0"/>
        <w:rPr>
          <w:sz w:val="22"/>
          <w:szCs w:val="22"/>
          <w:lang w:val="cs-CZ"/>
        </w:rPr>
      </w:pPr>
    </w:p>
    <w:p w14:paraId="5A564D40" w14:textId="77777777" w:rsidR="00CA2AAE" w:rsidRPr="008717EC" w:rsidRDefault="00CA2AAE" w:rsidP="00CA2AAE">
      <w:pPr>
        <w:widowControl w:val="0"/>
        <w:rPr>
          <w:i/>
          <w:sz w:val="22"/>
          <w:szCs w:val="22"/>
          <w:lang w:val="cs-CZ"/>
        </w:rPr>
      </w:pPr>
      <w:r w:rsidRPr="008717EC">
        <w:rPr>
          <w:i/>
          <w:sz w:val="22"/>
          <w:szCs w:val="22"/>
          <w:lang w:val="cs-CZ"/>
        </w:rPr>
        <w:t>Porucha funkce ledvin</w:t>
      </w:r>
    </w:p>
    <w:p w14:paraId="3BDE6BF6" w14:textId="3AB591AB" w:rsidR="00CA2AAE" w:rsidRPr="008717EC" w:rsidRDefault="00CA2AAE" w:rsidP="00CA2AAE">
      <w:pPr>
        <w:widowControl w:val="0"/>
        <w:rPr>
          <w:sz w:val="22"/>
          <w:szCs w:val="22"/>
          <w:lang w:val="cs-CZ"/>
        </w:rPr>
      </w:pPr>
      <w:r w:rsidRPr="008717EC">
        <w:rPr>
          <w:sz w:val="22"/>
          <w:szCs w:val="22"/>
          <w:lang w:val="cs-CZ"/>
        </w:rPr>
        <w:t xml:space="preserve">U pacientů s lehkou nebo středně těžkou poruchou funkce ledvin není doporučena úprava dávkování přípravku </w:t>
      </w:r>
      <w:r w:rsidR="00585352" w:rsidRPr="008717EC">
        <w:rPr>
          <w:sz w:val="22"/>
          <w:szCs w:val="22"/>
          <w:lang w:val="cs-CZ"/>
        </w:rPr>
        <w:t>IMJUDO</w:t>
      </w:r>
      <w:r w:rsidRPr="008717EC">
        <w:rPr>
          <w:sz w:val="22"/>
          <w:szCs w:val="22"/>
          <w:lang w:val="cs-CZ"/>
        </w:rPr>
        <w:t>. Údaje o pacientech s těžkou poruchou funkce ledvin jsou příliš omezené, aby bylo možno vyvodit závěry o této populaci (viz bod 5.2).</w:t>
      </w:r>
    </w:p>
    <w:p w14:paraId="5EE0A2CB" w14:textId="77777777" w:rsidR="00CA2AAE" w:rsidRPr="008717EC" w:rsidRDefault="00CA2AAE" w:rsidP="00CA2AAE">
      <w:pPr>
        <w:widowControl w:val="0"/>
        <w:rPr>
          <w:sz w:val="22"/>
          <w:szCs w:val="22"/>
          <w:lang w:val="cs-CZ"/>
        </w:rPr>
      </w:pPr>
    </w:p>
    <w:p w14:paraId="6AD22B32" w14:textId="77777777" w:rsidR="00CA2AAE" w:rsidRPr="008717EC" w:rsidRDefault="00CA2AAE" w:rsidP="00CA2AAE">
      <w:pPr>
        <w:widowControl w:val="0"/>
        <w:rPr>
          <w:i/>
          <w:sz w:val="22"/>
          <w:szCs w:val="22"/>
          <w:lang w:val="cs-CZ"/>
        </w:rPr>
      </w:pPr>
      <w:r w:rsidRPr="008717EC">
        <w:rPr>
          <w:i/>
          <w:sz w:val="22"/>
          <w:szCs w:val="22"/>
          <w:lang w:val="cs-CZ"/>
        </w:rPr>
        <w:t>Porucha funkce jater</w:t>
      </w:r>
    </w:p>
    <w:p w14:paraId="1BD01B1F" w14:textId="132A4FD9" w:rsidR="00CA2AAE" w:rsidRPr="008717EC" w:rsidRDefault="00CA2AAE" w:rsidP="00CA2AAE">
      <w:pPr>
        <w:widowControl w:val="0"/>
        <w:rPr>
          <w:sz w:val="22"/>
          <w:szCs w:val="22"/>
          <w:lang w:val="cs-CZ"/>
        </w:rPr>
      </w:pPr>
      <w:r w:rsidRPr="008717EC">
        <w:rPr>
          <w:sz w:val="22"/>
          <w:szCs w:val="22"/>
          <w:lang w:val="cs-CZ"/>
        </w:rPr>
        <w:t xml:space="preserve">U pacientů s lehkou nebo středně těžkou poruchou funkce jater není doporučena úprava dávkování přípravku </w:t>
      </w:r>
      <w:r w:rsidR="00CE4069" w:rsidRPr="008717EC">
        <w:rPr>
          <w:sz w:val="22"/>
          <w:szCs w:val="22"/>
          <w:lang w:val="cs-CZ"/>
        </w:rPr>
        <w:t>IMJUDO</w:t>
      </w:r>
      <w:r w:rsidRPr="008717EC">
        <w:rPr>
          <w:sz w:val="22"/>
          <w:szCs w:val="22"/>
          <w:lang w:val="cs-CZ"/>
        </w:rPr>
        <w:t xml:space="preserve">. </w:t>
      </w:r>
      <w:r w:rsidR="00B32C99" w:rsidRPr="008717EC">
        <w:rPr>
          <w:sz w:val="22"/>
          <w:szCs w:val="22"/>
          <w:lang w:val="cs-CZ"/>
        </w:rPr>
        <w:t>Přípravek IMJUDO</w:t>
      </w:r>
      <w:r w:rsidR="00B532FD" w:rsidRPr="008717EC">
        <w:rPr>
          <w:sz w:val="22"/>
          <w:szCs w:val="22"/>
          <w:lang w:val="cs-CZ"/>
        </w:rPr>
        <w:t xml:space="preserve"> nebyl u pacientů s těžkou </w:t>
      </w:r>
      <w:r w:rsidR="00D53FEF" w:rsidRPr="008717EC">
        <w:rPr>
          <w:sz w:val="22"/>
          <w:szCs w:val="22"/>
          <w:lang w:val="cs-CZ"/>
        </w:rPr>
        <w:t xml:space="preserve">poruchou funkce jater </w:t>
      </w:r>
      <w:r w:rsidR="00B532FD" w:rsidRPr="008717EC">
        <w:rPr>
          <w:sz w:val="22"/>
          <w:szCs w:val="22"/>
          <w:lang w:val="cs-CZ"/>
        </w:rPr>
        <w:t>studován</w:t>
      </w:r>
      <w:r w:rsidRPr="008717EC">
        <w:rPr>
          <w:sz w:val="22"/>
          <w:szCs w:val="22"/>
          <w:lang w:val="cs-CZ"/>
        </w:rPr>
        <w:t xml:space="preserve"> (viz bod 5.2).</w:t>
      </w:r>
    </w:p>
    <w:p w14:paraId="405B15A2" w14:textId="77777777" w:rsidR="00CA2AAE" w:rsidRPr="00CA2AAE" w:rsidRDefault="00CA2AAE" w:rsidP="00F37F61">
      <w:pPr>
        <w:rPr>
          <w:i/>
          <w:sz w:val="22"/>
          <w:szCs w:val="22"/>
          <w:u w:val="single"/>
          <w:lang w:val="cs-CZ"/>
        </w:rPr>
      </w:pPr>
    </w:p>
    <w:p w14:paraId="35FF4CFB" w14:textId="77777777" w:rsidR="00F37F61" w:rsidRPr="00DC345D" w:rsidRDefault="00F37F61" w:rsidP="00F37F61">
      <w:pPr>
        <w:rPr>
          <w:i/>
          <w:sz w:val="22"/>
          <w:szCs w:val="22"/>
          <w:lang w:val="cs-CZ"/>
        </w:rPr>
      </w:pPr>
      <w:r w:rsidRPr="00DC345D">
        <w:rPr>
          <w:i/>
          <w:sz w:val="22"/>
          <w:szCs w:val="22"/>
          <w:lang w:val="cs-CZ"/>
        </w:rPr>
        <w:t>Pediatrická populace</w:t>
      </w:r>
    </w:p>
    <w:p w14:paraId="145D995F" w14:textId="51D90B5A" w:rsidR="0064064F" w:rsidRPr="008717EC" w:rsidRDefault="00F37F61" w:rsidP="0064064F">
      <w:pPr>
        <w:widowControl w:val="0"/>
        <w:rPr>
          <w:sz w:val="22"/>
          <w:szCs w:val="22"/>
          <w:lang w:val="cs-CZ"/>
        </w:rPr>
      </w:pPr>
      <w:r w:rsidRPr="00DC345D">
        <w:rPr>
          <w:sz w:val="22"/>
          <w:szCs w:val="22"/>
          <w:lang w:val="cs-CZ"/>
        </w:rPr>
        <w:t xml:space="preserve">Bezpečnost a účinnost přípravku </w:t>
      </w:r>
      <w:r w:rsidR="002303DB" w:rsidRPr="00DC345D">
        <w:rPr>
          <w:sz w:val="22"/>
          <w:szCs w:val="22"/>
          <w:lang w:val="cs-CZ"/>
        </w:rPr>
        <w:t>IMJUDO</w:t>
      </w:r>
      <w:r w:rsidRPr="00DC345D">
        <w:rPr>
          <w:sz w:val="22"/>
          <w:szCs w:val="22"/>
          <w:lang w:val="cs-CZ"/>
        </w:rPr>
        <w:t xml:space="preserve"> u dětí a dospívajících do 18 let </w:t>
      </w:r>
      <w:r w:rsidRPr="00583D35">
        <w:rPr>
          <w:sz w:val="22"/>
          <w:szCs w:val="22"/>
          <w:lang w:val="cs-CZ"/>
        </w:rPr>
        <w:t xml:space="preserve">nebyla </w:t>
      </w:r>
      <w:r w:rsidR="00EF4EC6" w:rsidRPr="008717EC">
        <w:rPr>
          <w:sz w:val="22"/>
          <w:szCs w:val="22"/>
          <w:lang w:val="cs-CZ"/>
        </w:rPr>
        <w:t xml:space="preserve">s ohledem na </w:t>
      </w:r>
      <w:r w:rsidR="00284BBA" w:rsidRPr="008717EC">
        <w:rPr>
          <w:sz w:val="22"/>
          <w:szCs w:val="22"/>
          <w:lang w:val="cs-CZ"/>
        </w:rPr>
        <w:t xml:space="preserve">HCC a </w:t>
      </w:r>
      <w:r w:rsidR="00EF4EC6" w:rsidRPr="008717EC">
        <w:rPr>
          <w:sz w:val="22"/>
          <w:szCs w:val="22"/>
          <w:lang w:val="cs-CZ"/>
        </w:rPr>
        <w:t>NSCLC</w:t>
      </w:r>
      <w:r w:rsidR="00EF4EC6" w:rsidRPr="00583D35">
        <w:rPr>
          <w:sz w:val="22"/>
          <w:szCs w:val="22"/>
          <w:lang w:val="cs-CZ"/>
        </w:rPr>
        <w:t xml:space="preserve"> </w:t>
      </w:r>
      <w:r w:rsidRPr="00583D35">
        <w:rPr>
          <w:sz w:val="22"/>
          <w:szCs w:val="22"/>
          <w:lang w:val="cs-CZ"/>
        </w:rPr>
        <w:t>stanovena. Nejsou k dispozici žádné údaje</w:t>
      </w:r>
      <w:r w:rsidRPr="0064064F">
        <w:rPr>
          <w:sz w:val="22"/>
          <w:szCs w:val="22"/>
          <w:lang w:val="cs-CZ"/>
        </w:rPr>
        <w:t>.</w:t>
      </w:r>
      <w:r w:rsidR="0064064F" w:rsidRPr="008717EC">
        <w:rPr>
          <w:sz w:val="22"/>
          <w:szCs w:val="22"/>
          <w:lang w:val="cs-CZ"/>
        </w:rPr>
        <w:t xml:space="preserve"> Mimo schválené indikace byl přípravek IMJUDO v kombinaci s </w:t>
      </w:r>
      <w:proofErr w:type="spellStart"/>
      <w:r w:rsidR="0003379F" w:rsidRPr="008717EC">
        <w:rPr>
          <w:sz w:val="22"/>
          <w:szCs w:val="22"/>
          <w:lang w:val="cs-CZ"/>
        </w:rPr>
        <w:t>durvalumabem</w:t>
      </w:r>
      <w:proofErr w:type="spellEnd"/>
      <w:r w:rsidR="0064064F" w:rsidRPr="008717EC">
        <w:rPr>
          <w:sz w:val="22"/>
          <w:szCs w:val="22"/>
          <w:lang w:val="cs-CZ"/>
        </w:rPr>
        <w:t xml:space="preserve"> studován u dětí ve věku 1 až 17 let s neuroblastomem, solidním nádorem a sarkomem, ale výsledky studie neumožnily dospět k závěru, že přínosy takového použití přípravku převažují nad riziky. Aktuálně dostupné údaje jsou popsány v bodech 5.1 a 5.2.</w:t>
      </w:r>
    </w:p>
    <w:p w14:paraId="1E390DA1" w14:textId="65D19C70" w:rsidR="00F37F61" w:rsidRPr="00583D35" w:rsidRDefault="00F37F61" w:rsidP="00F37F61">
      <w:pPr>
        <w:rPr>
          <w:sz w:val="22"/>
          <w:szCs w:val="22"/>
          <w:lang w:val="cs-CZ"/>
        </w:rPr>
      </w:pPr>
    </w:p>
    <w:p w14:paraId="7F9D2637" w14:textId="6BC78EF2" w:rsidR="00F37F61" w:rsidRPr="00DC345D" w:rsidRDefault="00F37F61" w:rsidP="00F37F61">
      <w:pPr>
        <w:rPr>
          <w:sz w:val="22"/>
          <w:szCs w:val="22"/>
          <w:u w:val="single"/>
          <w:lang w:val="cs-CZ"/>
        </w:rPr>
      </w:pPr>
      <w:r w:rsidRPr="00DC345D">
        <w:rPr>
          <w:sz w:val="22"/>
          <w:szCs w:val="22"/>
          <w:u w:val="single"/>
          <w:lang w:val="cs-CZ"/>
        </w:rPr>
        <w:t>Způsob podání</w:t>
      </w:r>
    </w:p>
    <w:p w14:paraId="61C3DBC3" w14:textId="77777777" w:rsidR="004E12C8" w:rsidRPr="00DC345D" w:rsidRDefault="004E12C8" w:rsidP="00F37F61">
      <w:pPr>
        <w:rPr>
          <w:sz w:val="22"/>
          <w:szCs w:val="22"/>
          <w:lang w:val="cs-CZ"/>
        </w:rPr>
      </w:pPr>
    </w:p>
    <w:p w14:paraId="11E71B43" w14:textId="302CDEC1" w:rsidR="00147BC8" w:rsidRPr="00147BC8" w:rsidRDefault="00F37F61" w:rsidP="00147BC8">
      <w:pPr>
        <w:rPr>
          <w:sz w:val="22"/>
          <w:szCs w:val="22"/>
          <w:lang w:val="cs-CZ"/>
        </w:rPr>
      </w:pPr>
      <w:r w:rsidRPr="00DC345D">
        <w:rPr>
          <w:sz w:val="22"/>
          <w:szCs w:val="22"/>
          <w:lang w:val="cs-CZ"/>
        </w:rPr>
        <w:t xml:space="preserve">Přípravek </w:t>
      </w:r>
      <w:r w:rsidR="002303DB" w:rsidRPr="00DC345D">
        <w:rPr>
          <w:sz w:val="22"/>
          <w:szCs w:val="22"/>
          <w:lang w:val="cs-CZ"/>
        </w:rPr>
        <w:t>IMJUDO</w:t>
      </w:r>
      <w:r w:rsidRPr="00DC345D">
        <w:rPr>
          <w:sz w:val="22"/>
          <w:szCs w:val="22"/>
          <w:lang w:val="cs-CZ"/>
        </w:rPr>
        <w:t xml:space="preserve"> je určen </w:t>
      </w:r>
      <w:r w:rsidR="009835F7" w:rsidRPr="00DC345D">
        <w:rPr>
          <w:sz w:val="22"/>
          <w:szCs w:val="22"/>
          <w:lang w:val="cs-CZ"/>
        </w:rPr>
        <w:t>k</w:t>
      </w:r>
      <w:r w:rsidR="006937D5" w:rsidRPr="00DC345D">
        <w:rPr>
          <w:sz w:val="22"/>
          <w:szCs w:val="22"/>
          <w:lang w:val="cs-CZ"/>
        </w:rPr>
        <w:t> </w:t>
      </w:r>
      <w:r w:rsidRPr="00DC345D">
        <w:rPr>
          <w:sz w:val="22"/>
          <w:szCs w:val="22"/>
          <w:lang w:val="cs-CZ"/>
        </w:rPr>
        <w:t>intravenózní</w:t>
      </w:r>
      <w:r w:rsidR="009835F7" w:rsidRPr="00DC345D">
        <w:rPr>
          <w:sz w:val="22"/>
          <w:szCs w:val="22"/>
          <w:lang w:val="cs-CZ"/>
        </w:rPr>
        <w:t>mu</w:t>
      </w:r>
      <w:r w:rsidRPr="00DC345D">
        <w:rPr>
          <w:sz w:val="22"/>
          <w:szCs w:val="22"/>
          <w:lang w:val="cs-CZ"/>
        </w:rPr>
        <w:t xml:space="preserve"> po</w:t>
      </w:r>
      <w:r w:rsidR="00B4604E">
        <w:rPr>
          <w:sz w:val="22"/>
          <w:szCs w:val="22"/>
          <w:lang w:val="cs-CZ"/>
        </w:rPr>
        <w:t>dání</w:t>
      </w:r>
      <w:r w:rsidR="00147BC8">
        <w:rPr>
          <w:sz w:val="22"/>
          <w:szCs w:val="22"/>
          <w:lang w:val="cs-CZ"/>
        </w:rPr>
        <w:t>,</w:t>
      </w:r>
      <w:r w:rsidR="00147BC8" w:rsidRPr="008717EC">
        <w:rPr>
          <w:lang w:val="cs-CZ"/>
        </w:rPr>
        <w:t xml:space="preserve"> </w:t>
      </w:r>
      <w:r w:rsidR="00147BC8" w:rsidRPr="00147BC8">
        <w:rPr>
          <w:sz w:val="22"/>
          <w:szCs w:val="22"/>
          <w:lang w:val="cs-CZ"/>
        </w:rPr>
        <w:t>podává se jako intravenózní infuze po naředění po dobu 1</w:t>
      </w:r>
      <w:r w:rsidR="00147BC8">
        <w:rPr>
          <w:sz w:val="22"/>
          <w:szCs w:val="22"/>
          <w:lang w:val="cs-CZ"/>
        </w:rPr>
        <w:t> </w:t>
      </w:r>
      <w:r w:rsidR="00147BC8" w:rsidRPr="00147BC8">
        <w:rPr>
          <w:sz w:val="22"/>
          <w:szCs w:val="22"/>
          <w:lang w:val="cs-CZ"/>
        </w:rPr>
        <w:t>hodiny (viz bod</w:t>
      </w:r>
      <w:r w:rsidR="00147BC8">
        <w:rPr>
          <w:sz w:val="22"/>
          <w:szCs w:val="22"/>
          <w:lang w:val="cs-CZ"/>
        </w:rPr>
        <w:t> </w:t>
      </w:r>
      <w:r w:rsidR="00147BC8" w:rsidRPr="00147BC8">
        <w:rPr>
          <w:sz w:val="22"/>
          <w:szCs w:val="22"/>
          <w:lang w:val="cs-CZ"/>
        </w:rPr>
        <w:t>6.6).</w:t>
      </w:r>
    </w:p>
    <w:p w14:paraId="6A0D9E7F" w14:textId="77777777" w:rsidR="00147BC8" w:rsidRPr="00147BC8" w:rsidRDefault="00147BC8" w:rsidP="00147BC8">
      <w:pPr>
        <w:rPr>
          <w:sz w:val="22"/>
          <w:szCs w:val="22"/>
          <w:lang w:val="cs-CZ"/>
        </w:rPr>
      </w:pPr>
    </w:p>
    <w:p w14:paraId="4AD007E9" w14:textId="791945AB" w:rsidR="00F37F61" w:rsidRPr="00DC345D" w:rsidRDefault="00147BC8" w:rsidP="00147BC8">
      <w:pPr>
        <w:rPr>
          <w:sz w:val="22"/>
          <w:szCs w:val="22"/>
          <w:lang w:val="cs-CZ"/>
        </w:rPr>
      </w:pPr>
      <w:r w:rsidRPr="00147BC8">
        <w:rPr>
          <w:sz w:val="22"/>
          <w:szCs w:val="22"/>
          <w:lang w:val="cs-CZ"/>
        </w:rPr>
        <w:t>Pokyny k</w:t>
      </w:r>
      <w:r w:rsidR="001F7F54">
        <w:rPr>
          <w:sz w:val="22"/>
          <w:szCs w:val="22"/>
          <w:lang w:val="cs-CZ"/>
        </w:rPr>
        <w:t> </w:t>
      </w:r>
      <w:r w:rsidRPr="00147BC8">
        <w:rPr>
          <w:sz w:val="22"/>
          <w:szCs w:val="22"/>
          <w:lang w:val="cs-CZ"/>
        </w:rPr>
        <w:t>ředění léčivého přípravku před podáním viz bod</w:t>
      </w:r>
      <w:r w:rsidR="001F7F54">
        <w:rPr>
          <w:sz w:val="22"/>
          <w:szCs w:val="22"/>
          <w:lang w:val="cs-CZ"/>
        </w:rPr>
        <w:t> </w:t>
      </w:r>
      <w:r w:rsidRPr="00147BC8">
        <w:rPr>
          <w:sz w:val="22"/>
          <w:szCs w:val="22"/>
          <w:lang w:val="cs-CZ"/>
        </w:rPr>
        <w:t>6.6.</w:t>
      </w:r>
    </w:p>
    <w:p w14:paraId="29CC6045" w14:textId="77777777" w:rsidR="00F37F61" w:rsidRPr="00DC345D" w:rsidRDefault="00F37F61" w:rsidP="00F37F61">
      <w:pPr>
        <w:rPr>
          <w:sz w:val="22"/>
          <w:szCs w:val="22"/>
          <w:lang w:val="cs-CZ"/>
        </w:rPr>
      </w:pPr>
    </w:p>
    <w:p w14:paraId="2ACF5D98" w14:textId="02CFFF8B" w:rsidR="00A956E2" w:rsidRPr="000F0411" w:rsidRDefault="00CD0D48" w:rsidP="00A956E2">
      <w:pPr>
        <w:rPr>
          <w:i/>
          <w:iCs/>
          <w:sz w:val="22"/>
          <w:szCs w:val="22"/>
          <w:u w:val="single"/>
          <w:lang w:val="cs-CZ"/>
        </w:rPr>
      </w:pPr>
      <w:r>
        <w:rPr>
          <w:i/>
          <w:iCs/>
          <w:sz w:val="22"/>
          <w:szCs w:val="22"/>
          <w:u w:val="single"/>
          <w:lang w:val="cs-CZ"/>
        </w:rPr>
        <w:t xml:space="preserve">Přípravek </w:t>
      </w:r>
      <w:r w:rsidR="00175B15" w:rsidRPr="000F0411">
        <w:rPr>
          <w:i/>
          <w:iCs/>
          <w:sz w:val="22"/>
          <w:szCs w:val="22"/>
          <w:u w:val="single"/>
          <w:lang w:val="cs-CZ"/>
        </w:rPr>
        <w:t>IMJUDO v</w:t>
      </w:r>
      <w:r w:rsidR="003D20CF">
        <w:rPr>
          <w:i/>
          <w:iCs/>
          <w:sz w:val="22"/>
          <w:szCs w:val="22"/>
          <w:u w:val="single"/>
          <w:lang w:val="cs-CZ"/>
        </w:rPr>
        <w:t> </w:t>
      </w:r>
      <w:r w:rsidR="00175B15" w:rsidRPr="000F0411">
        <w:rPr>
          <w:i/>
          <w:iCs/>
          <w:sz w:val="22"/>
          <w:szCs w:val="22"/>
          <w:u w:val="single"/>
          <w:lang w:val="cs-CZ"/>
        </w:rPr>
        <w:t>kombinaci s </w:t>
      </w:r>
      <w:proofErr w:type="spellStart"/>
      <w:r w:rsidR="00175B15" w:rsidRPr="000F0411">
        <w:rPr>
          <w:i/>
          <w:iCs/>
          <w:sz w:val="22"/>
          <w:szCs w:val="22"/>
          <w:u w:val="single"/>
          <w:lang w:val="cs-CZ"/>
        </w:rPr>
        <w:t>durvalumabem</w:t>
      </w:r>
      <w:proofErr w:type="spellEnd"/>
    </w:p>
    <w:p w14:paraId="5E2FC2A8" w14:textId="77777777" w:rsidR="00175B15" w:rsidRDefault="00175B15" w:rsidP="00A956E2">
      <w:pPr>
        <w:rPr>
          <w:sz w:val="22"/>
          <w:szCs w:val="22"/>
          <w:lang w:val="cs-CZ"/>
        </w:rPr>
      </w:pPr>
    </w:p>
    <w:p w14:paraId="5A14E7C4" w14:textId="334648DB" w:rsidR="00C04353" w:rsidRPr="00C04353" w:rsidRDefault="00C04353" w:rsidP="00C04353">
      <w:pPr>
        <w:rPr>
          <w:sz w:val="22"/>
          <w:szCs w:val="22"/>
          <w:lang w:val="cs-CZ"/>
        </w:rPr>
      </w:pPr>
      <w:r w:rsidRPr="00C04353">
        <w:rPr>
          <w:sz w:val="22"/>
          <w:szCs w:val="22"/>
          <w:lang w:val="cs-CZ"/>
        </w:rPr>
        <w:t xml:space="preserve">Pokud se </w:t>
      </w:r>
      <w:r w:rsidR="00461FEB">
        <w:rPr>
          <w:sz w:val="22"/>
          <w:szCs w:val="22"/>
          <w:lang w:val="cs-CZ"/>
        </w:rPr>
        <w:t xml:space="preserve">přípravek </w:t>
      </w:r>
      <w:r w:rsidRPr="00C04353">
        <w:rPr>
          <w:sz w:val="22"/>
          <w:szCs w:val="22"/>
          <w:lang w:val="cs-CZ"/>
        </w:rPr>
        <w:t xml:space="preserve">IMJUDO </w:t>
      </w:r>
      <w:r w:rsidR="00DF644D" w:rsidRPr="008717EC">
        <w:rPr>
          <w:lang w:val="cs-CZ"/>
        </w:rPr>
        <w:t>pro NSCLC, ES</w:t>
      </w:r>
      <w:r w:rsidR="00DF644D" w:rsidRPr="008717EC">
        <w:rPr>
          <w:lang w:val="cs-CZ"/>
        </w:rPr>
        <w:noBreakHyphen/>
        <w:t>SCLC a BTC</w:t>
      </w:r>
      <w:r w:rsidR="00DF644D" w:rsidRPr="008717EC">
        <w:rPr>
          <w:szCs w:val="22"/>
          <w:lang w:val="cs-CZ"/>
        </w:rPr>
        <w:t xml:space="preserve"> </w:t>
      </w:r>
      <w:r w:rsidRPr="00C04353">
        <w:rPr>
          <w:sz w:val="22"/>
          <w:szCs w:val="22"/>
          <w:lang w:val="cs-CZ"/>
        </w:rPr>
        <w:t>podává v</w:t>
      </w:r>
      <w:r w:rsidR="004F24CA">
        <w:rPr>
          <w:sz w:val="22"/>
          <w:szCs w:val="22"/>
          <w:lang w:val="cs-CZ"/>
        </w:rPr>
        <w:t> </w:t>
      </w:r>
      <w:r w:rsidRPr="00C04353">
        <w:rPr>
          <w:sz w:val="22"/>
          <w:szCs w:val="22"/>
          <w:lang w:val="cs-CZ"/>
        </w:rPr>
        <w:t>kombinaci s</w:t>
      </w:r>
      <w:r w:rsidR="00461FEB">
        <w:rPr>
          <w:sz w:val="22"/>
          <w:szCs w:val="22"/>
          <w:lang w:val="cs-CZ"/>
        </w:rPr>
        <w:t> </w:t>
      </w:r>
      <w:proofErr w:type="spellStart"/>
      <w:r w:rsidRPr="00C04353">
        <w:rPr>
          <w:sz w:val="22"/>
          <w:szCs w:val="22"/>
          <w:lang w:val="cs-CZ"/>
        </w:rPr>
        <w:t>durvalumabem</w:t>
      </w:r>
      <w:proofErr w:type="spellEnd"/>
      <w:r w:rsidRPr="00C04353">
        <w:rPr>
          <w:sz w:val="22"/>
          <w:szCs w:val="22"/>
          <w:lang w:val="cs-CZ"/>
        </w:rPr>
        <w:t xml:space="preserve">, podávejte </w:t>
      </w:r>
      <w:r w:rsidR="004F24CA">
        <w:rPr>
          <w:sz w:val="22"/>
          <w:szCs w:val="22"/>
          <w:lang w:val="cs-CZ"/>
        </w:rPr>
        <w:t xml:space="preserve">přípravek </w:t>
      </w:r>
      <w:r w:rsidRPr="00C04353">
        <w:rPr>
          <w:sz w:val="22"/>
          <w:szCs w:val="22"/>
          <w:lang w:val="cs-CZ"/>
        </w:rPr>
        <w:t xml:space="preserve">IMJUDO jako samostatnou intravenózní infuzi před </w:t>
      </w:r>
      <w:r w:rsidR="00173DD7">
        <w:rPr>
          <w:sz w:val="22"/>
          <w:szCs w:val="22"/>
          <w:lang w:val="cs-CZ"/>
        </w:rPr>
        <w:t xml:space="preserve">podáním </w:t>
      </w:r>
      <w:proofErr w:type="spellStart"/>
      <w:r w:rsidRPr="00C04353">
        <w:rPr>
          <w:sz w:val="22"/>
          <w:szCs w:val="22"/>
          <w:lang w:val="cs-CZ"/>
        </w:rPr>
        <w:t>durvalumab</w:t>
      </w:r>
      <w:r w:rsidR="00173DD7">
        <w:rPr>
          <w:sz w:val="22"/>
          <w:szCs w:val="22"/>
          <w:lang w:val="cs-CZ"/>
        </w:rPr>
        <w:t>u</w:t>
      </w:r>
      <w:proofErr w:type="spellEnd"/>
      <w:r w:rsidRPr="00C04353">
        <w:rPr>
          <w:sz w:val="22"/>
          <w:szCs w:val="22"/>
          <w:lang w:val="cs-CZ"/>
        </w:rPr>
        <w:t xml:space="preserve"> ve stejný den. Informace o podávání </w:t>
      </w:r>
      <w:proofErr w:type="spellStart"/>
      <w:r w:rsidRPr="00C04353">
        <w:rPr>
          <w:sz w:val="22"/>
          <w:szCs w:val="22"/>
          <w:lang w:val="cs-CZ"/>
        </w:rPr>
        <w:t>durvalumabu</w:t>
      </w:r>
      <w:proofErr w:type="spellEnd"/>
      <w:r w:rsidRPr="00C04353">
        <w:rPr>
          <w:sz w:val="22"/>
          <w:szCs w:val="22"/>
          <w:lang w:val="cs-CZ"/>
        </w:rPr>
        <w:t xml:space="preserve"> naleznete v</w:t>
      </w:r>
      <w:r w:rsidR="00CF2D72">
        <w:rPr>
          <w:sz w:val="22"/>
          <w:szCs w:val="22"/>
          <w:lang w:val="cs-CZ"/>
        </w:rPr>
        <w:t xml:space="preserve"> příslušném </w:t>
      </w:r>
      <w:proofErr w:type="spellStart"/>
      <w:r w:rsidRPr="00C04353">
        <w:rPr>
          <w:sz w:val="22"/>
          <w:szCs w:val="22"/>
          <w:lang w:val="cs-CZ"/>
        </w:rPr>
        <w:t>S</w:t>
      </w:r>
      <w:r w:rsidR="009E55B0">
        <w:rPr>
          <w:sz w:val="22"/>
          <w:szCs w:val="22"/>
          <w:lang w:val="cs-CZ"/>
        </w:rPr>
        <w:t>m</w:t>
      </w:r>
      <w:r w:rsidRPr="00C04353">
        <w:rPr>
          <w:sz w:val="22"/>
          <w:szCs w:val="22"/>
          <w:lang w:val="cs-CZ"/>
        </w:rPr>
        <w:t>PC</w:t>
      </w:r>
      <w:proofErr w:type="spellEnd"/>
      <w:r w:rsidRPr="00C04353">
        <w:rPr>
          <w:sz w:val="22"/>
          <w:szCs w:val="22"/>
          <w:lang w:val="cs-CZ"/>
        </w:rPr>
        <w:t>.</w:t>
      </w:r>
    </w:p>
    <w:p w14:paraId="6F0C41C9" w14:textId="77777777" w:rsidR="00C04353" w:rsidRPr="00C04353" w:rsidRDefault="00C04353" w:rsidP="00C04353">
      <w:pPr>
        <w:rPr>
          <w:sz w:val="22"/>
          <w:szCs w:val="22"/>
          <w:lang w:val="cs-CZ"/>
        </w:rPr>
      </w:pPr>
    </w:p>
    <w:p w14:paraId="77566755" w14:textId="60397DC9" w:rsidR="00175B15" w:rsidRPr="000F0411" w:rsidRDefault="00C04353" w:rsidP="00C04353">
      <w:pPr>
        <w:rPr>
          <w:i/>
          <w:iCs/>
          <w:sz w:val="22"/>
          <w:szCs w:val="22"/>
          <w:u w:val="single"/>
          <w:lang w:val="cs-CZ"/>
        </w:rPr>
      </w:pPr>
      <w:r w:rsidRPr="000F0411">
        <w:rPr>
          <w:i/>
          <w:iCs/>
          <w:sz w:val="22"/>
          <w:szCs w:val="22"/>
          <w:u w:val="single"/>
          <w:lang w:val="cs-CZ"/>
        </w:rPr>
        <w:t>Přípravek IMJUDO v</w:t>
      </w:r>
      <w:r w:rsidR="003D20CF">
        <w:rPr>
          <w:i/>
          <w:iCs/>
          <w:sz w:val="22"/>
          <w:szCs w:val="22"/>
          <w:u w:val="single"/>
          <w:lang w:val="cs-CZ"/>
        </w:rPr>
        <w:t> </w:t>
      </w:r>
      <w:r w:rsidRPr="000F0411">
        <w:rPr>
          <w:i/>
          <w:iCs/>
          <w:sz w:val="22"/>
          <w:szCs w:val="22"/>
          <w:u w:val="single"/>
          <w:lang w:val="cs-CZ"/>
        </w:rPr>
        <w:t>kombinaci s</w:t>
      </w:r>
      <w:r w:rsidR="003D20CF">
        <w:rPr>
          <w:i/>
          <w:iCs/>
          <w:sz w:val="22"/>
          <w:szCs w:val="22"/>
          <w:u w:val="single"/>
          <w:lang w:val="cs-CZ"/>
        </w:rPr>
        <w:t> </w:t>
      </w:r>
      <w:proofErr w:type="spellStart"/>
      <w:r w:rsidRPr="000F0411">
        <w:rPr>
          <w:i/>
          <w:iCs/>
          <w:sz w:val="22"/>
          <w:szCs w:val="22"/>
          <w:u w:val="single"/>
          <w:lang w:val="cs-CZ"/>
        </w:rPr>
        <w:t>durvalumabem</w:t>
      </w:r>
      <w:proofErr w:type="spellEnd"/>
      <w:r w:rsidRPr="000F0411">
        <w:rPr>
          <w:i/>
          <w:iCs/>
          <w:sz w:val="22"/>
          <w:szCs w:val="22"/>
          <w:u w:val="single"/>
          <w:lang w:val="cs-CZ"/>
        </w:rPr>
        <w:t xml:space="preserve"> a chemoterapií na bázi platiny</w:t>
      </w:r>
    </w:p>
    <w:p w14:paraId="4FBFDA47" w14:textId="77777777" w:rsidR="00175B15" w:rsidRDefault="00175B15" w:rsidP="00A956E2">
      <w:pPr>
        <w:rPr>
          <w:sz w:val="22"/>
          <w:szCs w:val="22"/>
          <w:lang w:val="cs-CZ"/>
        </w:rPr>
      </w:pPr>
    </w:p>
    <w:p w14:paraId="4D8582B4" w14:textId="5964BE4D" w:rsidR="00706D9E" w:rsidRPr="009D26E9" w:rsidRDefault="00706D9E" w:rsidP="00706D9E">
      <w:pPr>
        <w:pStyle w:val="Normln1"/>
        <w:rPr>
          <w:szCs w:val="22"/>
          <w:lang w:bidi="cs-CZ"/>
        </w:rPr>
      </w:pPr>
      <w:r>
        <w:rPr>
          <w:szCs w:val="22"/>
          <w:lang w:bidi="cs-CZ"/>
        </w:rPr>
        <w:t>Pokud</w:t>
      </w:r>
      <w:r w:rsidRPr="009D26E9">
        <w:rPr>
          <w:szCs w:val="22"/>
          <w:lang w:bidi="cs-CZ"/>
        </w:rPr>
        <w:t xml:space="preserve"> se přípravek </w:t>
      </w:r>
      <w:r w:rsidR="00FB4300">
        <w:rPr>
          <w:lang w:bidi="cs-CZ"/>
        </w:rPr>
        <w:t>IMJUDO</w:t>
      </w:r>
      <w:r w:rsidRPr="009D26E9">
        <w:rPr>
          <w:szCs w:val="22"/>
          <w:lang w:bidi="cs-CZ"/>
        </w:rPr>
        <w:t xml:space="preserve"> </w:t>
      </w:r>
      <w:r w:rsidR="008608FC">
        <w:rPr>
          <w:szCs w:val="22"/>
          <w:lang w:bidi="cs-CZ"/>
        </w:rPr>
        <w:t xml:space="preserve">pro NSCLC </w:t>
      </w:r>
      <w:r w:rsidRPr="009D26E9">
        <w:rPr>
          <w:szCs w:val="22"/>
          <w:lang w:bidi="cs-CZ"/>
        </w:rPr>
        <w:t>podává v kombinaci s </w:t>
      </w:r>
      <w:proofErr w:type="spellStart"/>
      <w:r w:rsidRPr="009D26E9">
        <w:rPr>
          <w:szCs w:val="22"/>
          <w:lang w:bidi="cs-CZ"/>
        </w:rPr>
        <w:t>durvalumabem</w:t>
      </w:r>
      <w:proofErr w:type="spellEnd"/>
      <w:r w:rsidRPr="009D26E9">
        <w:rPr>
          <w:szCs w:val="22"/>
          <w:lang w:bidi="cs-CZ"/>
        </w:rPr>
        <w:t xml:space="preserve"> a chemoterapií na bázi platiny, podává se </w:t>
      </w:r>
      <w:r>
        <w:rPr>
          <w:szCs w:val="22"/>
          <w:lang w:bidi="cs-CZ"/>
        </w:rPr>
        <w:t xml:space="preserve">v den určený k podání dávky </w:t>
      </w:r>
      <w:r w:rsidRPr="009D26E9">
        <w:rPr>
          <w:szCs w:val="22"/>
          <w:lang w:bidi="cs-CZ"/>
        </w:rPr>
        <w:t xml:space="preserve">nejprve přípravek </w:t>
      </w:r>
      <w:r w:rsidR="00FB4300">
        <w:rPr>
          <w:lang w:bidi="cs-CZ"/>
        </w:rPr>
        <w:t>IMJUDO</w:t>
      </w:r>
      <w:r w:rsidRPr="009D26E9">
        <w:rPr>
          <w:szCs w:val="22"/>
          <w:lang w:bidi="cs-CZ"/>
        </w:rPr>
        <w:t xml:space="preserve">, poté </w:t>
      </w:r>
      <w:proofErr w:type="spellStart"/>
      <w:r w:rsidRPr="009D26E9">
        <w:rPr>
          <w:szCs w:val="22"/>
          <w:lang w:bidi="cs-CZ"/>
        </w:rPr>
        <w:t>durvalumab</w:t>
      </w:r>
      <w:proofErr w:type="spellEnd"/>
      <w:r w:rsidRPr="009D26E9">
        <w:rPr>
          <w:szCs w:val="22"/>
          <w:lang w:bidi="cs-CZ"/>
        </w:rPr>
        <w:t xml:space="preserve"> a poté chemoterapie na bázi platiny.</w:t>
      </w:r>
    </w:p>
    <w:p w14:paraId="15F407B0" w14:textId="77777777" w:rsidR="00706D9E" w:rsidRPr="009D26E9" w:rsidRDefault="00706D9E" w:rsidP="00706D9E">
      <w:pPr>
        <w:pStyle w:val="Normln1"/>
        <w:rPr>
          <w:szCs w:val="22"/>
          <w:lang w:bidi="cs-CZ"/>
        </w:rPr>
      </w:pPr>
    </w:p>
    <w:p w14:paraId="4DD7ABAD" w14:textId="6D34C336" w:rsidR="00706D9E" w:rsidRPr="009D26E9" w:rsidRDefault="00706D9E" w:rsidP="00706D9E">
      <w:pPr>
        <w:pStyle w:val="Normln1"/>
        <w:rPr>
          <w:szCs w:val="22"/>
          <w:lang w:bidi="cs-CZ"/>
        </w:rPr>
      </w:pPr>
      <w:r>
        <w:rPr>
          <w:szCs w:val="22"/>
          <w:lang w:bidi="cs-CZ"/>
        </w:rPr>
        <w:t>Pokud</w:t>
      </w:r>
      <w:r w:rsidRPr="009D26E9">
        <w:rPr>
          <w:szCs w:val="22"/>
          <w:lang w:bidi="cs-CZ"/>
        </w:rPr>
        <w:t xml:space="preserve"> </w:t>
      </w:r>
      <w:r>
        <w:rPr>
          <w:szCs w:val="22"/>
          <w:lang w:bidi="cs-CZ"/>
        </w:rPr>
        <w:t>s</w:t>
      </w:r>
      <w:r w:rsidRPr="009D26E9">
        <w:rPr>
          <w:szCs w:val="22"/>
          <w:lang w:bidi="cs-CZ"/>
        </w:rPr>
        <w:t xml:space="preserve">e přípravek </w:t>
      </w:r>
      <w:r w:rsidR="00FB4300">
        <w:rPr>
          <w:lang w:bidi="cs-CZ"/>
        </w:rPr>
        <w:t>IMJUDO</w:t>
      </w:r>
      <w:r w:rsidRPr="009D26E9">
        <w:rPr>
          <w:szCs w:val="22"/>
          <w:lang w:bidi="cs-CZ"/>
        </w:rPr>
        <w:t xml:space="preserve"> podává jako pátá dávka v kombinaci </w:t>
      </w:r>
      <w:r w:rsidR="00F15B92">
        <w:rPr>
          <w:szCs w:val="22"/>
          <w:lang w:bidi="cs-CZ"/>
        </w:rPr>
        <w:t xml:space="preserve">s </w:t>
      </w:r>
      <w:proofErr w:type="spellStart"/>
      <w:r w:rsidRPr="009D26E9">
        <w:rPr>
          <w:szCs w:val="22"/>
          <w:lang w:bidi="cs-CZ"/>
        </w:rPr>
        <w:t>durvalumabem</w:t>
      </w:r>
      <w:proofErr w:type="spellEnd"/>
      <w:r w:rsidRPr="009D26E9">
        <w:rPr>
          <w:szCs w:val="22"/>
          <w:lang w:bidi="cs-CZ"/>
        </w:rPr>
        <w:t xml:space="preserve"> a udržovací léčbou </w:t>
      </w:r>
      <w:proofErr w:type="spellStart"/>
      <w:r w:rsidRPr="009D26E9">
        <w:rPr>
          <w:szCs w:val="22"/>
          <w:lang w:bidi="cs-CZ"/>
        </w:rPr>
        <w:t>pemetrexedem</w:t>
      </w:r>
      <w:proofErr w:type="spellEnd"/>
      <w:r w:rsidRPr="009D26E9">
        <w:rPr>
          <w:szCs w:val="22"/>
          <w:lang w:bidi="cs-CZ"/>
        </w:rPr>
        <w:t xml:space="preserve"> v 16. týdnu, </w:t>
      </w:r>
      <w:r>
        <w:rPr>
          <w:szCs w:val="22"/>
          <w:lang w:bidi="cs-CZ"/>
        </w:rPr>
        <w:t>podá se</w:t>
      </w:r>
      <w:r w:rsidRPr="009D26E9">
        <w:rPr>
          <w:szCs w:val="22"/>
          <w:lang w:bidi="cs-CZ"/>
        </w:rPr>
        <w:t xml:space="preserve"> </w:t>
      </w:r>
      <w:r>
        <w:rPr>
          <w:szCs w:val="22"/>
          <w:lang w:bidi="cs-CZ"/>
        </w:rPr>
        <w:t xml:space="preserve">v den určený k podání dávky </w:t>
      </w:r>
      <w:r w:rsidRPr="009D26E9">
        <w:rPr>
          <w:szCs w:val="22"/>
          <w:lang w:bidi="cs-CZ"/>
        </w:rPr>
        <w:t xml:space="preserve">nejprve přípravek </w:t>
      </w:r>
      <w:r w:rsidR="00FB4300">
        <w:rPr>
          <w:lang w:bidi="cs-CZ"/>
        </w:rPr>
        <w:t>IMJUDO</w:t>
      </w:r>
      <w:r w:rsidRPr="009D26E9">
        <w:rPr>
          <w:szCs w:val="22"/>
          <w:lang w:bidi="cs-CZ"/>
        </w:rPr>
        <w:t xml:space="preserve">, poté </w:t>
      </w:r>
      <w:proofErr w:type="spellStart"/>
      <w:r w:rsidRPr="009D26E9">
        <w:rPr>
          <w:szCs w:val="22"/>
          <w:lang w:bidi="cs-CZ"/>
        </w:rPr>
        <w:t>durvalumab</w:t>
      </w:r>
      <w:proofErr w:type="spellEnd"/>
      <w:r w:rsidRPr="009D26E9">
        <w:rPr>
          <w:szCs w:val="22"/>
          <w:lang w:bidi="cs-CZ"/>
        </w:rPr>
        <w:t xml:space="preserve"> a poté udržovací léčba </w:t>
      </w:r>
      <w:proofErr w:type="spellStart"/>
      <w:r w:rsidRPr="009D26E9">
        <w:rPr>
          <w:szCs w:val="22"/>
          <w:lang w:bidi="cs-CZ"/>
        </w:rPr>
        <w:t>pemetrexedem</w:t>
      </w:r>
      <w:proofErr w:type="spellEnd"/>
      <w:r w:rsidRPr="009D26E9">
        <w:rPr>
          <w:szCs w:val="22"/>
          <w:lang w:bidi="cs-CZ"/>
        </w:rPr>
        <w:t>.</w:t>
      </w:r>
    </w:p>
    <w:p w14:paraId="65E1E349" w14:textId="77777777" w:rsidR="00706D9E" w:rsidRPr="009D26E9" w:rsidRDefault="00706D9E" w:rsidP="00706D9E">
      <w:pPr>
        <w:pStyle w:val="Normln1"/>
        <w:rPr>
          <w:szCs w:val="22"/>
          <w:lang w:bidi="cs-CZ"/>
        </w:rPr>
      </w:pPr>
    </w:p>
    <w:p w14:paraId="25D966C0" w14:textId="5DB1824F" w:rsidR="00706D9E" w:rsidRPr="009D26E9" w:rsidRDefault="00706D9E" w:rsidP="00706D9E">
      <w:pPr>
        <w:pStyle w:val="Normln1"/>
        <w:rPr>
          <w:szCs w:val="22"/>
          <w:lang w:bidi="cs-CZ"/>
        </w:rPr>
      </w:pPr>
      <w:r w:rsidRPr="009D26E9">
        <w:rPr>
          <w:szCs w:val="22"/>
          <w:lang w:bidi="cs-CZ"/>
        </w:rPr>
        <w:t xml:space="preserve">Přípravek </w:t>
      </w:r>
      <w:r w:rsidR="00FB4300">
        <w:rPr>
          <w:lang w:bidi="cs-CZ"/>
        </w:rPr>
        <w:t>IMJUDO</w:t>
      </w:r>
      <w:r w:rsidRPr="009D26E9">
        <w:rPr>
          <w:szCs w:val="22"/>
          <w:lang w:bidi="cs-CZ"/>
        </w:rPr>
        <w:t xml:space="preserve">, </w:t>
      </w:r>
      <w:proofErr w:type="spellStart"/>
      <w:r w:rsidRPr="009D26E9">
        <w:rPr>
          <w:szCs w:val="22"/>
          <w:lang w:bidi="cs-CZ"/>
        </w:rPr>
        <w:t>durvalumab</w:t>
      </w:r>
      <w:proofErr w:type="spellEnd"/>
      <w:r w:rsidRPr="009D26E9">
        <w:rPr>
          <w:szCs w:val="22"/>
          <w:lang w:bidi="cs-CZ"/>
        </w:rPr>
        <w:t xml:space="preserve"> a chemoterapie na bázi platiny se podávají jako samostatné intravenózní infuze. Přípravek </w:t>
      </w:r>
      <w:r w:rsidR="00FB4300">
        <w:rPr>
          <w:lang w:bidi="cs-CZ"/>
        </w:rPr>
        <w:t>IMJUDO</w:t>
      </w:r>
      <w:r w:rsidRPr="009D26E9">
        <w:rPr>
          <w:szCs w:val="22"/>
          <w:lang w:bidi="cs-CZ"/>
        </w:rPr>
        <w:t xml:space="preserve"> a </w:t>
      </w:r>
      <w:proofErr w:type="spellStart"/>
      <w:r w:rsidRPr="009D26E9">
        <w:rPr>
          <w:szCs w:val="22"/>
          <w:lang w:bidi="cs-CZ"/>
        </w:rPr>
        <w:t>durvalumab</w:t>
      </w:r>
      <w:proofErr w:type="spellEnd"/>
      <w:r w:rsidRPr="009D26E9">
        <w:rPr>
          <w:szCs w:val="22"/>
          <w:lang w:bidi="cs-CZ"/>
        </w:rPr>
        <w:t xml:space="preserve"> se podávají po dobu 1 hodiny. Informace </w:t>
      </w:r>
      <w:r w:rsidRPr="009D26E9">
        <w:rPr>
          <w:szCs w:val="22"/>
          <w:lang w:bidi="cs-CZ"/>
        </w:rPr>
        <w:lastRenderedPageBreak/>
        <w:t>o podávání chemoterapie na bázi platiny naleznete v příslušných </w:t>
      </w:r>
      <w:proofErr w:type="spellStart"/>
      <w:r w:rsidRPr="009D26E9">
        <w:rPr>
          <w:szCs w:val="22"/>
          <w:lang w:bidi="cs-CZ"/>
        </w:rPr>
        <w:t>S</w:t>
      </w:r>
      <w:r w:rsidR="009E55B0">
        <w:rPr>
          <w:szCs w:val="22"/>
          <w:lang w:bidi="cs-CZ"/>
        </w:rPr>
        <w:t>m</w:t>
      </w:r>
      <w:r w:rsidRPr="009D26E9">
        <w:rPr>
          <w:szCs w:val="22"/>
          <w:lang w:bidi="cs-CZ"/>
        </w:rPr>
        <w:t>PC</w:t>
      </w:r>
      <w:proofErr w:type="spellEnd"/>
      <w:r w:rsidRPr="009D26E9">
        <w:rPr>
          <w:szCs w:val="22"/>
          <w:lang w:bidi="cs-CZ"/>
        </w:rPr>
        <w:t xml:space="preserve">. Informace o podávání </w:t>
      </w:r>
      <w:proofErr w:type="spellStart"/>
      <w:r w:rsidRPr="009D26E9">
        <w:rPr>
          <w:szCs w:val="22"/>
          <w:lang w:bidi="cs-CZ"/>
        </w:rPr>
        <w:t>pemetrexedu</w:t>
      </w:r>
      <w:proofErr w:type="spellEnd"/>
      <w:r w:rsidRPr="009D26E9">
        <w:rPr>
          <w:szCs w:val="22"/>
          <w:lang w:bidi="cs-CZ"/>
        </w:rPr>
        <w:t xml:space="preserve"> naleznete v příslušném </w:t>
      </w:r>
      <w:proofErr w:type="spellStart"/>
      <w:r w:rsidRPr="009D26E9">
        <w:rPr>
          <w:szCs w:val="22"/>
          <w:lang w:bidi="cs-CZ"/>
        </w:rPr>
        <w:t>S</w:t>
      </w:r>
      <w:r w:rsidR="009E55B0">
        <w:rPr>
          <w:szCs w:val="22"/>
          <w:lang w:bidi="cs-CZ"/>
        </w:rPr>
        <w:t>m</w:t>
      </w:r>
      <w:r w:rsidRPr="009D26E9">
        <w:rPr>
          <w:szCs w:val="22"/>
          <w:lang w:bidi="cs-CZ"/>
        </w:rPr>
        <w:t>PC</w:t>
      </w:r>
      <w:proofErr w:type="spellEnd"/>
      <w:r w:rsidRPr="009D26E9">
        <w:rPr>
          <w:szCs w:val="22"/>
          <w:lang w:bidi="cs-CZ"/>
        </w:rPr>
        <w:t>. Pro každou infuzi mají být použity samostatné infuzní vaky a filtry.</w:t>
      </w:r>
    </w:p>
    <w:p w14:paraId="20479790" w14:textId="77777777" w:rsidR="00706D9E" w:rsidRPr="009D26E9" w:rsidRDefault="00706D9E" w:rsidP="00706D9E">
      <w:pPr>
        <w:pStyle w:val="Normln1"/>
        <w:rPr>
          <w:szCs w:val="22"/>
          <w:lang w:bidi="cs-CZ"/>
        </w:rPr>
      </w:pPr>
    </w:p>
    <w:p w14:paraId="758E318C" w14:textId="06702512" w:rsidR="00706D9E" w:rsidRPr="009D26E9" w:rsidRDefault="00706D9E" w:rsidP="00706D9E">
      <w:pPr>
        <w:pStyle w:val="Normln1"/>
        <w:rPr>
          <w:szCs w:val="22"/>
          <w:lang w:bidi="cs-CZ"/>
        </w:rPr>
      </w:pPr>
      <w:r w:rsidRPr="009D26E9">
        <w:rPr>
          <w:szCs w:val="22"/>
          <w:lang w:bidi="cs-CZ"/>
        </w:rPr>
        <w:t>Během</w:t>
      </w:r>
      <w:r>
        <w:rPr>
          <w:szCs w:val="22"/>
          <w:lang w:bidi="cs-CZ"/>
        </w:rPr>
        <w:t xml:space="preserve"> 1. </w:t>
      </w:r>
      <w:r w:rsidRPr="009D26E9">
        <w:rPr>
          <w:szCs w:val="22"/>
          <w:lang w:bidi="cs-CZ"/>
        </w:rPr>
        <w:t xml:space="preserve">cyklu má po přípravku </w:t>
      </w:r>
      <w:r w:rsidR="00FB4300">
        <w:rPr>
          <w:lang w:bidi="cs-CZ"/>
        </w:rPr>
        <w:t>IMJUDO</w:t>
      </w:r>
      <w:r w:rsidRPr="009D26E9">
        <w:rPr>
          <w:szCs w:val="22"/>
          <w:lang w:bidi="cs-CZ"/>
        </w:rPr>
        <w:t xml:space="preserve"> následovat podání </w:t>
      </w:r>
      <w:proofErr w:type="spellStart"/>
      <w:r w:rsidRPr="009D26E9">
        <w:rPr>
          <w:szCs w:val="22"/>
          <w:lang w:bidi="cs-CZ"/>
        </w:rPr>
        <w:t>durvalumabu</w:t>
      </w:r>
      <w:proofErr w:type="spellEnd"/>
      <w:r w:rsidRPr="009D26E9">
        <w:rPr>
          <w:szCs w:val="22"/>
          <w:lang w:bidi="cs-CZ"/>
        </w:rPr>
        <w:t xml:space="preserve">, které je třeba zahájit přibližně 1 hodinu (maximálně 2 hodiny) po ukončení infuze přípravku </w:t>
      </w:r>
      <w:r w:rsidR="00FB4300">
        <w:rPr>
          <w:szCs w:val="22"/>
          <w:lang w:bidi="cs-CZ"/>
        </w:rPr>
        <w:t>IMJUDO</w:t>
      </w:r>
      <w:r w:rsidRPr="009D26E9">
        <w:rPr>
          <w:szCs w:val="22"/>
          <w:lang w:bidi="cs-CZ"/>
        </w:rPr>
        <w:t xml:space="preserve">. Infuze chemoterapie na bázi platiny má začít přibližně 1 hodinu (maximálně 2 hodiny) po ukončení infuze </w:t>
      </w:r>
      <w:proofErr w:type="spellStart"/>
      <w:r w:rsidRPr="009D26E9">
        <w:rPr>
          <w:szCs w:val="22"/>
          <w:lang w:bidi="cs-CZ"/>
        </w:rPr>
        <w:t>durvalumabu</w:t>
      </w:r>
      <w:proofErr w:type="spellEnd"/>
      <w:r w:rsidRPr="009D26E9">
        <w:rPr>
          <w:szCs w:val="22"/>
          <w:lang w:bidi="cs-CZ"/>
        </w:rPr>
        <w:t>. Pokud se běh</w:t>
      </w:r>
      <w:r>
        <w:rPr>
          <w:szCs w:val="22"/>
          <w:lang w:bidi="cs-CZ"/>
        </w:rPr>
        <w:t>em 1. </w:t>
      </w:r>
      <w:r w:rsidRPr="009D26E9">
        <w:rPr>
          <w:szCs w:val="22"/>
          <w:lang w:bidi="cs-CZ"/>
        </w:rPr>
        <w:t xml:space="preserve">cyklu nevyskytnou žádné klinicky významné potíže, mohou být podle uvážení lékaře následující cykly </w:t>
      </w:r>
      <w:proofErr w:type="spellStart"/>
      <w:r w:rsidRPr="009D26E9">
        <w:rPr>
          <w:szCs w:val="22"/>
          <w:lang w:bidi="cs-CZ"/>
        </w:rPr>
        <w:t>durvalumabu</w:t>
      </w:r>
      <w:proofErr w:type="spellEnd"/>
      <w:r w:rsidRPr="009D26E9">
        <w:rPr>
          <w:szCs w:val="22"/>
          <w:lang w:bidi="cs-CZ"/>
        </w:rPr>
        <w:t xml:space="preserve"> podány bezprostředně po přípravku </w:t>
      </w:r>
      <w:r w:rsidR="00FB4300">
        <w:rPr>
          <w:lang w:bidi="cs-CZ"/>
        </w:rPr>
        <w:t>IMJUDO</w:t>
      </w:r>
      <w:r w:rsidRPr="009D26E9">
        <w:rPr>
          <w:szCs w:val="22"/>
          <w:lang w:bidi="cs-CZ"/>
        </w:rPr>
        <w:t xml:space="preserve"> a doba mezi koncem infuze </w:t>
      </w:r>
      <w:proofErr w:type="spellStart"/>
      <w:r w:rsidRPr="009D26E9">
        <w:rPr>
          <w:szCs w:val="22"/>
          <w:lang w:bidi="cs-CZ"/>
        </w:rPr>
        <w:t>durvalumabu</w:t>
      </w:r>
      <w:proofErr w:type="spellEnd"/>
      <w:r w:rsidRPr="009D26E9">
        <w:rPr>
          <w:szCs w:val="22"/>
          <w:lang w:bidi="cs-CZ"/>
        </w:rPr>
        <w:t xml:space="preserve"> a začátkem chemoterapie může být zkrácena na 30 minut.</w:t>
      </w:r>
    </w:p>
    <w:p w14:paraId="549E4454" w14:textId="77777777" w:rsidR="00706D9E" w:rsidRPr="00DC345D" w:rsidRDefault="00706D9E" w:rsidP="00A956E2">
      <w:pPr>
        <w:rPr>
          <w:sz w:val="22"/>
          <w:szCs w:val="22"/>
          <w:lang w:val="cs-CZ"/>
        </w:rPr>
      </w:pPr>
    </w:p>
    <w:p w14:paraId="655E5A3B" w14:textId="77777777" w:rsidR="00F37F61" w:rsidRPr="00DC345D" w:rsidRDefault="00F37F61" w:rsidP="00F37F61">
      <w:pPr>
        <w:ind w:left="567" w:hanging="567"/>
        <w:rPr>
          <w:sz w:val="22"/>
          <w:szCs w:val="22"/>
          <w:lang w:val="cs-CZ"/>
        </w:rPr>
      </w:pPr>
      <w:r w:rsidRPr="00DC345D">
        <w:rPr>
          <w:b/>
          <w:sz w:val="22"/>
          <w:szCs w:val="22"/>
          <w:lang w:val="cs-CZ"/>
        </w:rPr>
        <w:t>4.3</w:t>
      </w:r>
      <w:r w:rsidRPr="00DC345D">
        <w:rPr>
          <w:b/>
          <w:sz w:val="22"/>
          <w:szCs w:val="22"/>
          <w:lang w:val="cs-CZ"/>
        </w:rPr>
        <w:tab/>
        <w:t>Kontraindikace</w:t>
      </w:r>
    </w:p>
    <w:p w14:paraId="6FB87D45" w14:textId="77777777" w:rsidR="00F37F61" w:rsidRPr="00DC345D" w:rsidRDefault="00F37F61" w:rsidP="00F37F61">
      <w:pPr>
        <w:rPr>
          <w:sz w:val="22"/>
          <w:szCs w:val="22"/>
          <w:lang w:val="cs-CZ"/>
        </w:rPr>
      </w:pPr>
    </w:p>
    <w:p w14:paraId="13AAB93A" w14:textId="14D526A1" w:rsidR="00F37F61" w:rsidRPr="00DC345D" w:rsidRDefault="00F37F61" w:rsidP="00F37F61">
      <w:pPr>
        <w:rPr>
          <w:sz w:val="22"/>
          <w:szCs w:val="22"/>
          <w:lang w:val="cs-CZ"/>
        </w:rPr>
      </w:pPr>
      <w:r w:rsidRPr="00DC345D">
        <w:rPr>
          <w:sz w:val="22"/>
          <w:szCs w:val="22"/>
          <w:lang w:val="cs-CZ"/>
        </w:rPr>
        <w:t>Hypersenzitivita na léčivou látku nebo kteroukoli pomocnou látku uvedenou v bodě 6.1.</w:t>
      </w:r>
    </w:p>
    <w:p w14:paraId="1790B4F9" w14:textId="77777777" w:rsidR="00F37F61" w:rsidRPr="00DC345D" w:rsidRDefault="00F37F61" w:rsidP="00F37F61">
      <w:pPr>
        <w:rPr>
          <w:sz w:val="22"/>
          <w:szCs w:val="22"/>
          <w:lang w:val="cs-CZ"/>
        </w:rPr>
      </w:pPr>
    </w:p>
    <w:p w14:paraId="257B7233" w14:textId="77777777" w:rsidR="00F37F61" w:rsidRPr="00DC345D" w:rsidRDefault="00F37F61" w:rsidP="00F37F61">
      <w:pPr>
        <w:ind w:left="567" w:hanging="567"/>
        <w:rPr>
          <w:b/>
          <w:sz w:val="22"/>
          <w:szCs w:val="22"/>
          <w:lang w:val="cs-CZ"/>
        </w:rPr>
      </w:pPr>
      <w:r w:rsidRPr="00DC345D">
        <w:rPr>
          <w:b/>
          <w:sz w:val="22"/>
          <w:szCs w:val="22"/>
          <w:lang w:val="cs-CZ"/>
        </w:rPr>
        <w:t>4.4</w:t>
      </w:r>
      <w:r w:rsidRPr="00DC345D">
        <w:rPr>
          <w:b/>
          <w:sz w:val="22"/>
          <w:szCs w:val="22"/>
          <w:lang w:val="cs-CZ"/>
        </w:rPr>
        <w:tab/>
        <w:t>Zvláštní upozornění a opatření pro použití</w:t>
      </w:r>
    </w:p>
    <w:p w14:paraId="0BD8DBC8" w14:textId="77777777" w:rsidR="00F37F61" w:rsidRDefault="00F37F61" w:rsidP="00F37F61">
      <w:pPr>
        <w:ind w:left="567" w:hanging="567"/>
        <w:rPr>
          <w:sz w:val="22"/>
          <w:szCs w:val="22"/>
          <w:lang w:val="cs-CZ"/>
        </w:rPr>
      </w:pPr>
    </w:p>
    <w:p w14:paraId="7CF64938" w14:textId="4A9170A3" w:rsidR="009F3D44" w:rsidRPr="008717EC" w:rsidRDefault="009F3D44" w:rsidP="009F3D44">
      <w:pPr>
        <w:keepNext/>
        <w:tabs>
          <w:tab w:val="left" w:pos="0"/>
        </w:tabs>
        <w:rPr>
          <w:sz w:val="22"/>
          <w:szCs w:val="22"/>
          <w:lang w:val="cs-CZ"/>
        </w:rPr>
      </w:pPr>
      <w:r w:rsidRPr="008717EC">
        <w:rPr>
          <w:sz w:val="22"/>
          <w:szCs w:val="22"/>
          <w:lang w:val="cs-CZ"/>
        </w:rPr>
        <w:t xml:space="preserve">U suspektních imunitně podmíněných nežádoucích účinků má být provedeno adekvátní vyšetření, aby se potvrdila etiologie nebo vyloučila alternativní etiologie. Na základě závažnosti nežádoucího účinku má být </w:t>
      </w:r>
      <w:r w:rsidR="005131E6">
        <w:rPr>
          <w:sz w:val="22"/>
          <w:szCs w:val="22"/>
          <w:lang w:val="cs-CZ"/>
        </w:rPr>
        <w:t xml:space="preserve">léčba přípravkem </w:t>
      </w:r>
      <w:r w:rsidR="002E50AA" w:rsidRPr="008717EC">
        <w:rPr>
          <w:sz w:val="22"/>
          <w:szCs w:val="22"/>
          <w:lang w:val="cs-CZ"/>
        </w:rPr>
        <w:t>IMJUDO</w:t>
      </w:r>
      <w:r w:rsidRPr="008717EC">
        <w:rPr>
          <w:sz w:val="22"/>
          <w:szCs w:val="22"/>
          <w:lang w:val="cs-CZ"/>
        </w:rPr>
        <w:t xml:space="preserve"> v kombinaci s </w:t>
      </w:r>
      <w:proofErr w:type="spellStart"/>
      <w:r w:rsidRPr="008717EC">
        <w:rPr>
          <w:sz w:val="22"/>
          <w:szCs w:val="22"/>
          <w:lang w:val="cs-CZ"/>
        </w:rPr>
        <w:t>tremelimumabem</w:t>
      </w:r>
      <w:proofErr w:type="spellEnd"/>
      <w:r w:rsidRPr="008717EC">
        <w:rPr>
          <w:sz w:val="22"/>
          <w:szCs w:val="22"/>
          <w:lang w:val="cs-CZ"/>
        </w:rPr>
        <w:t xml:space="preserve"> </w:t>
      </w:r>
      <w:r w:rsidR="009C2DE6">
        <w:rPr>
          <w:sz w:val="22"/>
          <w:szCs w:val="22"/>
          <w:lang w:val="cs-CZ"/>
        </w:rPr>
        <w:t>přerušena</w:t>
      </w:r>
      <w:r w:rsidRPr="008717EC">
        <w:rPr>
          <w:sz w:val="22"/>
          <w:szCs w:val="22"/>
          <w:lang w:val="cs-CZ"/>
        </w:rPr>
        <w:t xml:space="preserve"> nebo trvale ukončen. Má být zahájena léčba kortikosteroidy nebo endokrinní terapie. U příhod vyžadujících léčbu kortikosteroidy a po zlepšení na </w:t>
      </w:r>
      <w:r w:rsidR="004550DF" w:rsidRPr="008717EC">
        <w:rPr>
          <w:rFonts w:hint="eastAsia"/>
          <w:sz w:val="22"/>
          <w:szCs w:val="22"/>
          <w:lang w:val="cs-CZ"/>
        </w:rPr>
        <w:t>≤</w:t>
      </w:r>
      <w:r w:rsidRPr="008717EC">
        <w:rPr>
          <w:rFonts w:hint="eastAsia"/>
          <w:sz w:val="22"/>
          <w:szCs w:val="22"/>
          <w:lang w:val="cs-CZ"/>
        </w:rPr>
        <w:t> </w:t>
      </w:r>
      <w:r w:rsidRPr="008717EC">
        <w:rPr>
          <w:sz w:val="22"/>
          <w:szCs w:val="22"/>
          <w:lang w:val="cs-CZ"/>
        </w:rPr>
        <w:t>stupeň 1 má být zahájeno postupné snižování dávky kortikosteroidů a je třeba v něm pokračovat po dobu alespoň 1 měsíce. Je třeba zvážit zvýšení dávky kortikosteroidů a/nebo použití dalších systémových imunosupresiv, pokud dojde ke zhoršení nebo nedojde k žádnému zlepšení.</w:t>
      </w:r>
    </w:p>
    <w:p w14:paraId="7CA2BB70" w14:textId="77777777" w:rsidR="009F3D44" w:rsidRPr="00B12305" w:rsidRDefault="009F3D44" w:rsidP="00F37F61">
      <w:pPr>
        <w:ind w:left="567" w:hanging="567"/>
        <w:rPr>
          <w:sz w:val="22"/>
          <w:szCs w:val="22"/>
          <w:lang w:val="cs-CZ"/>
        </w:rPr>
      </w:pPr>
    </w:p>
    <w:p w14:paraId="1974458D" w14:textId="31D2BFCD" w:rsidR="00F37F61" w:rsidRPr="00B12305" w:rsidRDefault="00F37F61" w:rsidP="00F37F61">
      <w:pPr>
        <w:rPr>
          <w:iCs/>
          <w:sz w:val="22"/>
          <w:szCs w:val="22"/>
          <w:u w:val="single"/>
          <w:lang w:val="cs-CZ"/>
        </w:rPr>
      </w:pPr>
      <w:r w:rsidRPr="00B12305">
        <w:rPr>
          <w:iCs/>
          <w:sz w:val="22"/>
          <w:szCs w:val="22"/>
          <w:u w:val="single"/>
          <w:lang w:val="cs-CZ"/>
        </w:rPr>
        <w:t>Sledovatelnost</w:t>
      </w:r>
    </w:p>
    <w:p w14:paraId="7D14EDE4" w14:textId="77777777" w:rsidR="004E12C8" w:rsidRPr="00B12305" w:rsidRDefault="004E12C8" w:rsidP="00F37F61">
      <w:pPr>
        <w:rPr>
          <w:iCs/>
          <w:sz w:val="22"/>
          <w:szCs w:val="22"/>
          <w:u w:val="single"/>
          <w:lang w:val="cs-CZ"/>
        </w:rPr>
      </w:pPr>
    </w:p>
    <w:p w14:paraId="1C9CE70D" w14:textId="77777777" w:rsidR="00F37F61" w:rsidRPr="00B12305" w:rsidRDefault="00F37F61" w:rsidP="00F37F61">
      <w:pPr>
        <w:rPr>
          <w:iCs/>
          <w:sz w:val="22"/>
          <w:szCs w:val="22"/>
          <w:lang w:val="cs-CZ"/>
        </w:rPr>
      </w:pPr>
      <w:r w:rsidRPr="00B12305">
        <w:rPr>
          <w:iCs/>
          <w:sz w:val="22"/>
          <w:szCs w:val="22"/>
          <w:lang w:val="cs-CZ"/>
        </w:rPr>
        <w:t>Aby se zlepšila sledovatelnost biologických léčivých přípravků, má se přehledně zaznamenat název podaného přípravku a číslo šarže.</w:t>
      </w:r>
    </w:p>
    <w:p w14:paraId="4A58935F" w14:textId="77777777" w:rsidR="00F37F61" w:rsidRPr="00B12305" w:rsidRDefault="00F37F61" w:rsidP="00F37F61">
      <w:pPr>
        <w:rPr>
          <w:iCs/>
          <w:sz w:val="22"/>
          <w:szCs w:val="22"/>
          <w:lang w:val="cs-CZ"/>
        </w:rPr>
      </w:pPr>
    </w:p>
    <w:p w14:paraId="431A7F73" w14:textId="41930885" w:rsidR="00F37F61" w:rsidRPr="00B12305" w:rsidRDefault="00F37F61" w:rsidP="00F37F61">
      <w:pPr>
        <w:rPr>
          <w:iCs/>
          <w:sz w:val="22"/>
          <w:szCs w:val="22"/>
          <w:u w:val="single"/>
          <w:lang w:val="cs-CZ"/>
        </w:rPr>
      </w:pPr>
      <w:r w:rsidRPr="00B12305">
        <w:rPr>
          <w:iCs/>
          <w:sz w:val="22"/>
          <w:szCs w:val="22"/>
          <w:u w:val="single"/>
          <w:lang w:val="cs-CZ"/>
        </w:rPr>
        <w:t xml:space="preserve">Imunitně </w:t>
      </w:r>
      <w:r w:rsidR="001E32EA" w:rsidRPr="00B12305">
        <w:rPr>
          <w:sz w:val="22"/>
          <w:szCs w:val="22"/>
          <w:u w:val="single"/>
          <w:lang w:val="cs-CZ"/>
        </w:rPr>
        <w:t>podmíněn</w:t>
      </w:r>
      <w:r w:rsidRPr="00B12305">
        <w:rPr>
          <w:iCs/>
          <w:sz w:val="22"/>
          <w:szCs w:val="22"/>
          <w:u w:val="single"/>
          <w:lang w:val="cs-CZ"/>
        </w:rPr>
        <w:t>á pneumonitida</w:t>
      </w:r>
    </w:p>
    <w:p w14:paraId="75DA4595" w14:textId="77777777" w:rsidR="004E12C8" w:rsidRPr="00B12305" w:rsidRDefault="004E12C8" w:rsidP="00F37F61">
      <w:pPr>
        <w:rPr>
          <w:iCs/>
          <w:sz w:val="22"/>
          <w:szCs w:val="22"/>
          <w:u w:val="single"/>
          <w:lang w:val="cs-CZ"/>
        </w:rPr>
      </w:pPr>
    </w:p>
    <w:p w14:paraId="1D317C91" w14:textId="4F10A143" w:rsidR="0052147A" w:rsidRPr="008717EC" w:rsidRDefault="00F37F61" w:rsidP="0052147A">
      <w:pPr>
        <w:keepNext/>
        <w:rPr>
          <w:sz w:val="22"/>
          <w:szCs w:val="22"/>
          <w:lang w:val="cs-CZ"/>
        </w:rPr>
      </w:pPr>
      <w:r w:rsidRPr="00B12305">
        <w:rPr>
          <w:iCs/>
          <w:sz w:val="22"/>
          <w:szCs w:val="22"/>
          <w:lang w:val="cs-CZ"/>
        </w:rPr>
        <w:t xml:space="preserve">U pacientů </w:t>
      </w:r>
      <w:r w:rsidR="002665CB" w:rsidRPr="00B12305">
        <w:rPr>
          <w:iCs/>
          <w:sz w:val="22"/>
          <w:szCs w:val="22"/>
          <w:lang w:val="cs-CZ"/>
        </w:rPr>
        <w:t>léčených</w:t>
      </w:r>
      <w:r w:rsidRPr="00B12305">
        <w:rPr>
          <w:iCs/>
          <w:sz w:val="22"/>
          <w:szCs w:val="22"/>
          <w:lang w:val="cs-CZ"/>
        </w:rPr>
        <w:t xml:space="preserve"> </w:t>
      </w:r>
      <w:proofErr w:type="spellStart"/>
      <w:r w:rsidR="0085687A" w:rsidRPr="00B12305">
        <w:rPr>
          <w:iCs/>
          <w:sz w:val="22"/>
          <w:szCs w:val="22"/>
          <w:lang w:val="cs-CZ"/>
        </w:rPr>
        <w:t>tremelimumabem</w:t>
      </w:r>
      <w:proofErr w:type="spellEnd"/>
      <w:r w:rsidRPr="00B12305">
        <w:rPr>
          <w:iCs/>
          <w:sz w:val="22"/>
          <w:szCs w:val="22"/>
          <w:lang w:val="cs-CZ"/>
        </w:rPr>
        <w:t xml:space="preserve"> v kombinaci s </w:t>
      </w:r>
      <w:proofErr w:type="spellStart"/>
      <w:r w:rsidRPr="00B12305">
        <w:rPr>
          <w:iCs/>
          <w:sz w:val="22"/>
          <w:szCs w:val="22"/>
          <w:lang w:val="cs-CZ"/>
        </w:rPr>
        <w:t>durvalumabem</w:t>
      </w:r>
      <w:proofErr w:type="spellEnd"/>
      <w:r w:rsidRPr="00B12305">
        <w:rPr>
          <w:iCs/>
          <w:sz w:val="22"/>
          <w:szCs w:val="22"/>
          <w:lang w:val="cs-CZ"/>
        </w:rPr>
        <w:t xml:space="preserve"> </w:t>
      </w:r>
      <w:r w:rsidR="002F2C82" w:rsidRPr="00B12305">
        <w:rPr>
          <w:iCs/>
          <w:sz w:val="22"/>
          <w:szCs w:val="22"/>
          <w:lang w:val="cs-CZ"/>
        </w:rPr>
        <w:t>nebo v kombinaci s </w:t>
      </w:r>
      <w:proofErr w:type="spellStart"/>
      <w:r w:rsidR="002F2C82" w:rsidRPr="00B12305">
        <w:rPr>
          <w:iCs/>
          <w:sz w:val="22"/>
          <w:szCs w:val="22"/>
          <w:lang w:val="cs-CZ"/>
        </w:rPr>
        <w:t>durvalumabem</w:t>
      </w:r>
      <w:proofErr w:type="spellEnd"/>
      <w:r w:rsidR="002F2C82" w:rsidRPr="00B12305">
        <w:rPr>
          <w:iCs/>
          <w:sz w:val="22"/>
          <w:szCs w:val="22"/>
          <w:lang w:val="cs-CZ"/>
        </w:rPr>
        <w:t xml:space="preserve"> a chemoterapií </w:t>
      </w:r>
      <w:r w:rsidRPr="00B12305">
        <w:rPr>
          <w:iCs/>
          <w:sz w:val="22"/>
          <w:szCs w:val="22"/>
          <w:lang w:val="cs-CZ"/>
        </w:rPr>
        <w:t xml:space="preserve">se vyskytla imunitně </w:t>
      </w:r>
      <w:r w:rsidR="001E32EA" w:rsidRPr="00B12305">
        <w:rPr>
          <w:sz w:val="22"/>
          <w:szCs w:val="22"/>
          <w:lang w:val="cs-CZ"/>
        </w:rPr>
        <w:t>podmíněn</w:t>
      </w:r>
      <w:r w:rsidRPr="00B12305">
        <w:rPr>
          <w:iCs/>
          <w:sz w:val="22"/>
          <w:szCs w:val="22"/>
          <w:lang w:val="cs-CZ"/>
        </w:rPr>
        <w:t>á pneumonitida nebo intersticiální plicní onemocnění, definované jako vyžadující použití systémových kortiko</w:t>
      </w:r>
      <w:r w:rsidR="002326EC" w:rsidRPr="00B12305">
        <w:rPr>
          <w:iCs/>
          <w:sz w:val="22"/>
          <w:szCs w:val="22"/>
          <w:lang w:val="cs-CZ"/>
        </w:rPr>
        <w:t>stero</w:t>
      </w:r>
      <w:r w:rsidRPr="00B12305">
        <w:rPr>
          <w:iCs/>
          <w:sz w:val="22"/>
          <w:szCs w:val="22"/>
          <w:lang w:val="cs-CZ"/>
        </w:rPr>
        <w:t xml:space="preserve">idů a bez jasné alternativní </w:t>
      </w:r>
      <w:r w:rsidR="009D4FB8" w:rsidRPr="00B12305">
        <w:rPr>
          <w:iCs/>
          <w:sz w:val="22"/>
          <w:szCs w:val="22"/>
          <w:lang w:val="cs-CZ"/>
        </w:rPr>
        <w:t>příčiny</w:t>
      </w:r>
      <w:r w:rsidRPr="00B12305">
        <w:rPr>
          <w:iCs/>
          <w:sz w:val="22"/>
          <w:szCs w:val="22"/>
          <w:lang w:val="cs-CZ"/>
        </w:rPr>
        <w:t xml:space="preserve"> (viz bod 4.8). U pacientů je třeba sledovat známky a příznaky pneumonitidy. Podezře</w:t>
      </w:r>
      <w:r w:rsidR="009D4FB8" w:rsidRPr="00B12305">
        <w:rPr>
          <w:iCs/>
          <w:sz w:val="22"/>
          <w:szCs w:val="22"/>
          <w:lang w:val="cs-CZ"/>
        </w:rPr>
        <w:t>ní na</w:t>
      </w:r>
      <w:r w:rsidRPr="00B12305">
        <w:rPr>
          <w:iCs/>
          <w:sz w:val="22"/>
          <w:szCs w:val="22"/>
          <w:lang w:val="cs-CZ"/>
        </w:rPr>
        <w:t xml:space="preserve"> pneumonitid</w:t>
      </w:r>
      <w:r w:rsidR="009D4FB8" w:rsidRPr="00B12305">
        <w:rPr>
          <w:iCs/>
          <w:sz w:val="22"/>
          <w:szCs w:val="22"/>
          <w:lang w:val="cs-CZ"/>
        </w:rPr>
        <w:t>u</w:t>
      </w:r>
      <w:r w:rsidRPr="00B12305">
        <w:rPr>
          <w:iCs/>
          <w:sz w:val="22"/>
          <w:szCs w:val="22"/>
          <w:lang w:val="cs-CZ"/>
        </w:rPr>
        <w:t xml:space="preserve"> má být potvrzen</w:t>
      </w:r>
      <w:r w:rsidR="009D4FB8" w:rsidRPr="00B12305">
        <w:rPr>
          <w:iCs/>
          <w:sz w:val="22"/>
          <w:szCs w:val="22"/>
          <w:lang w:val="cs-CZ"/>
        </w:rPr>
        <w:t>o</w:t>
      </w:r>
      <w:r w:rsidRPr="00B12305">
        <w:rPr>
          <w:iCs/>
          <w:sz w:val="22"/>
          <w:szCs w:val="22"/>
          <w:lang w:val="cs-CZ"/>
        </w:rPr>
        <w:t xml:space="preserve"> r</w:t>
      </w:r>
      <w:r w:rsidR="003D1B6E" w:rsidRPr="00B12305">
        <w:rPr>
          <w:iCs/>
          <w:sz w:val="22"/>
          <w:szCs w:val="22"/>
          <w:lang w:val="cs-CZ"/>
        </w:rPr>
        <w:t>adiografick</w:t>
      </w:r>
      <w:r w:rsidR="00DF12AE" w:rsidRPr="00B12305">
        <w:rPr>
          <w:iCs/>
          <w:sz w:val="22"/>
          <w:szCs w:val="22"/>
          <w:lang w:val="cs-CZ"/>
        </w:rPr>
        <w:t>y</w:t>
      </w:r>
      <w:r w:rsidRPr="00B12305">
        <w:rPr>
          <w:iCs/>
          <w:sz w:val="22"/>
          <w:szCs w:val="22"/>
          <w:lang w:val="cs-CZ"/>
        </w:rPr>
        <w:t>, m</w:t>
      </w:r>
      <w:r w:rsidR="003D1B6E" w:rsidRPr="00B12305">
        <w:rPr>
          <w:iCs/>
          <w:sz w:val="22"/>
          <w:szCs w:val="22"/>
          <w:lang w:val="cs-CZ"/>
        </w:rPr>
        <w:t>ají</w:t>
      </w:r>
      <w:r w:rsidRPr="00B12305">
        <w:rPr>
          <w:iCs/>
          <w:sz w:val="22"/>
          <w:szCs w:val="22"/>
          <w:lang w:val="cs-CZ"/>
        </w:rPr>
        <w:t xml:space="preserve"> být vyloučen</w:t>
      </w:r>
      <w:r w:rsidR="003D1B6E" w:rsidRPr="00B12305">
        <w:rPr>
          <w:iCs/>
          <w:sz w:val="22"/>
          <w:szCs w:val="22"/>
          <w:lang w:val="cs-CZ"/>
        </w:rPr>
        <w:t>y</w:t>
      </w:r>
      <w:r w:rsidRPr="00B12305">
        <w:rPr>
          <w:iCs/>
          <w:sz w:val="22"/>
          <w:szCs w:val="22"/>
          <w:lang w:val="cs-CZ"/>
        </w:rPr>
        <w:t xml:space="preserve"> jin</w:t>
      </w:r>
      <w:r w:rsidR="003D1B6E" w:rsidRPr="00B12305">
        <w:rPr>
          <w:iCs/>
          <w:sz w:val="22"/>
          <w:szCs w:val="22"/>
          <w:lang w:val="cs-CZ"/>
        </w:rPr>
        <w:t>é</w:t>
      </w:r>
      <w:r w:rsidRPr="00B12305">
        <w:rPr>
          <w:iCs/>
          <w:sz w:val="22"/>
          <w:szCs w:val="22"/>
          <w:lang w:val="cs-CZ"/>
        </w:rPr>
        <w:t xml:space="preserve"> infekční a s nemocí související </w:t>
      </w:r>
      <w:r w:rsidR="003D1B6E" w:rsidRPr="00B12305">
        <w:rPr>
          <w:iCs/>
          <w:sz w:val="22"/>
          <w:szCs w:val="22"/>
          <w:lang w:val="cs-CZ"/>
        </w:rPr>
        <w:t>příčiny</w:t>
      </w:r>
      <w:r w:rsidRPr="00B12305">
        <w:rPr>
          <w:iCs/>
          <w:sz w:val="22"/>
          <w:szCs w:val="22"/>
          <w:lang w:val="cs-CZ"/>
        </w:rPr>
        <w:t xml:space="preserve"> a léč</w:t>
      </w:r>
      <w:r w:rsidR="00EB49ED" w:rsidRPr="00B12305">
        <w:rPr>
          <w:iCs/>
          <w:sz w:val="22"/>
          <w:szCs w:val="22"/>
          <w:lang w:val="cs-CZ"/>
        </w:rPr>
        <w:t>ba má být vedena</w:t>
      </w:r>
      <w:r w:rsidRPr="00B12305">
        <w:rPr>
          <w:iCs/>
          <w:sz w:val="22"/>
          <w:szCs w:val="22"/>
          <w:lang w:val="cs-CZ"/>
        </w:rPr>
        <w:t xml:space="preserve"> podle doporučení v </w:t>
      </w:r>
      <w:r w:rsidR="00192F1F" w:rsidRPr="00B12305">
        <w:rPr>
          <w:iCs/>
          <w:sz w:val="22"/>
          <w:szCs w:val="22"/>
          <w:lang w:val="cs-CZ"/>
        </w:rPr>
        <w:t>bodě</w:t>
      </w:r>
      <w:r w:rsidRPr="00B12305">
        <w:rPr>
          <w:iCs/>
          <w:sz w:val="22"/>
          <w:szCs w:val="22"/>
          <w:lang w:val="cs-CZ"/>
        </w:rPr>
        <w:t> 4.2.</w:t>
      </w:r>
      <w:r w:rsidR="00573DCC" w:rsidRPr="008717EC">
        <w:rPr>
          <w:sz w:val="22"/>
          <w:szCs w:val="22"/>
          <w:lang w:val="cs-CZ"/>
        </w:rPr>
        <w:t xml:space="preserve"> </w:t>
      </w:r>
      <w:r w:rsidR="0052147A" w:rsidRPr="008717EC">
        <w:rPr>
          <w:sz w:val="22"/>
          <w:szCs w:val="22"/>
          <w:lang w:val="cs-CZ"/>
        </w:rPr>
        <w:t xml:space="preserve">U příhod stupně 2 má být zahájeno podávání </w:t>
      </w:r>
      <w:proofErr w:type="spellStart"/>
      <w:r w:rsidR="0052147A" w:rsidRPr="008717EC">
        <w:rPr>
          <w:sz w:val="22"/>
          <w:szCs w:val="22"/>
          <w:lang w:val="cs-CZ"/>
        </w:rPr>
        <w:t>prednisonu</w:t>
      </w:r>
      <w:proofErr w:type="spellEnd"/>
      <w:r w:rsidR="0052147A" w:rsidRPr="008717EC">
        <w:rPr>
          <w:sz w:val="22"/>
          <w:szCs w:val="22"/>
          <w:lang w:val="cs-CZ"/>
        </w:rPr>
        <w:t xml:space="preserve"> v počáteční dávce 1</w:t>
      </w:r>
      <w:r w:rsidR="0052147A" w:rsidRPr="008717EC">
        <w:rPr>
          <w:sz w:val="22"/>
          <w:szCs w:val="22"/>
          <w:lang w:val="cs-CZ"/>
        </w:rPr>
        <w:noBreakHyphen/>
        <w:t>2 mg/kg/den nebo ekvivalentu, poté má následovat postupné snižování dávky. U příhod stupně 3 nebo 4 má být zahájena léčba počáteční dávkou 2</w:t>
      </w:r>
      <w:r w:rsidR="0052147A" w:rsidRPr="008717EC">
        <w:rPr>
          <w:sz w:val="22"/>
          <w:szCs w:val="22"/>
          <w:lang w:val="cs-CZ"/>
        </w:rPr>
        <w:noBreakHyphen/>
        <w:t xml:space="preserve">4 mg/kg/den </w:t>
      </w:r>
      <w:proofErr w:type="spellStart"/>
      <w:r w:rsidR="0052147A" w:rsidRPr="008717EC">
        <w:rPr>
          <w:sz w:val="22"/>
          <w:szCs w:val="22"/>
          <w:lang w:val="cs-CZ"/>
        </w:rPr>
        <w:t>metylprednisolonu</w:t>
      </w:r>
      <w:proofErr w:type="spellEnd"/>
      <w:r w:rsidR="0052147A" w:rsidRPr="008717EC">
        <w:rPr>
          <w:sz w:val="22"/>
          <w:szCs w:val="22"/>
          <w:lang w:val="cs-CZ"/>
        </w:rPr>
        <w:t xml:space="preserve"> nebo ekvivalentu</w:t>
      </w:r>
      <w:r w:rsidR="00B655F9">
        <w:rPr>
          <w:sz w:val="22"/>
          <w:szCs w:val="22"/>
          <w:lang w:val="cs-CZ"/>
        </w:rPr>
        <w:t xml:space="preserve">, </w:t>
      </w:r>
      <w:r w:rsidR="00B655F9" w:rsidRPr="008717EC">
        <w:rPr>
          <w:sz w:val="22"/>
          <w:szCs w:val="22"/>
          <w:lang w:val="cs-CZ"/>
        </w:rPr>
        <w:t>poté má následovat postupné snižování dávky</w:t>
      </w:r>
      <w:r w:rsidR="0052147A" w:rsidRPr="008717EC">
        <w:rPr>
          <w:sz w:val="22"/>
          <w:szCs w:val="22"/>
          <w:lang w:val="cs-CZ"/>
        </w:rPr>
        <w:t>.</w:t>
      </w:r>
    </w:p>
    <w:p w14:paraId="6C05FF79" w14:textId="77777777" w:rsidR="00F37F61" w:rsidRPr="00B12305" w:rsidRDefault="00F37F61" w:rsidP="00F37F61">
      <w:pPr>
        <w:rPr>
          <w:iCs/>
          <w:sz w:val="22"/>
          <w:szCs w:val="22"/>
          <w:u w:val="single"/>
          <w:lang w:val="cs-CZ"/>
        </w:rPr>
      </w:pPr>
    </w:p>
    <w:p w14:paraId="3D26C409" w14:textId="1A3A7807" w:rsidR="00F37F61" w:rsidRPr="00B12305" w:rsidRDefault="00F37F61" w:rsidP="00F37F61">
      <w:pPr>
        <w:rPr>
          <w:iCs/>
          <w:sz w:val="22"/>
          <w:szCs w:val="22"/>
          <w:u w:val="single"/>
          <w:lang w:val="cs-CZ"/>
        </w:rPr>
      </w:pPr>
      <w:r w:rsidRPr="00B12305">
        <w:rPr>
          <w:iCs/>
          <w:sz w:val="22"/>
          <w:szCs w:val="22"/>
          <w:u w:val="single"/>
          <w:lang w:val="cs-CZ"/>
        </w:rPr>
        <w:t xml:space="preserve">Imunitně </w:t>
      </w:r>
      <w:r w:rsidR="001E32EA" w:rsidRPr="00B12305">
        <w:rPr>
          <w:sz w:val="22"/>
          <w:szCs w:val="22"/>
          <w:u w:val="single"/>
          <w:lang w:val="cs-CZ"/>
        </w:rPr>
        <w:t>podmíněn</w:t>
      </w:r>
      <w:r w:rsidRPr="00B12305">
        <w:rPr>
          <w:iCs/>
          <w:sz w:val="22"/>
          <w:szCs w:val="22"/>
          <w:u w:val="single"/>
          <w:lang w:val="cs-CZ"/>
        </w:rPr>
        <w:t>á hepatitida</w:t>
      </w:r>
    </w:p>
    <w:p w14:paraId="5D36E585" w14:textId="77777777" w:rsidR="004E12C8" w:rsidRPr="00B12305" w:rsidRDefault="004E12C8" w:rsidP="00F37F61">
      <w:pPr>
        <w:rPr>
          <w:iCs/>
          <w:sz w:val="22"/>
          <w:szCs w:val="22"/>
          <w:u w:val="single"/>
          <w:lang w:val="cs-CZ"/>
        </w:rPr>
      </w:pPr>
    </w:p>
    <w:p w14:paraId="2D15FBEE" w14:textId="4671A6BF" w:rsidR="00C4761C" w:rsidRPr="008717EC" w:rsidRDefault="00F37F61" w:rsidP="008717EC">
      <w:pPr>
        <w:rPr>
          <w:sz w:val="22"/>
          <w:szCs w:val="22"/>
          <w:lang w:val="cs-CZ"/>
        </w:rPr>
      </w:pPr>
      <w:r w:rsidRPr="00B12305">
        <w:rPr>
          <w:iCs/>
          <w:sz w:val="22"/>
          <w:szCs w:val="22"/>
          <w:lang w:val="cs-CZ"/>
        </w:rPr>
        <w:t xml:space="preserve">U pacientů </w:t>
      </w:r>
      <w:r w:rsidR="002665CB" w:rsidRPr="00B12305">
        <w:rPr>
          <w:iCs/>
          <w:sz w:val="22"/>
          <w:szCs w:val="22"/>
          <w:lang w:val="cs-CZ"/>
        </w:rPr>
        <w:t>léčených</w:t>
      </w:r>
      <w:r w:rsidRPr="00B12305">
        <w:rPr>
          <w:iCs/>
          <w:sz w:val="22"/>
          <w:szCs w:val="22"/>
          <w:lang w:val="cs-CZ"/>
        </w:rPr>
        <w:t xml:space="preserve"> </w:t>
      </w:r>
      <w:proofErr w:type="spellStart"/>
      <w:r w:rsidR="0085687A" w:rsidRPr="00B12305">
        <w:rPr>
          <w:iCs/>
          <w:sz w:val="22"/>
          <w:szCs w:val="22"/>
          <w:lang w:val="cs-CZ"/>
        </w:rPr>
        <w:t>tremelimumabem</w:t>
      </w:r>
      <w:proofErr w:type="spellEnd"/>
      <w:r w:rsidR="0085687A" w:rsidRPr="00B12305">
        <w:rPr>
          <w:iCs/>
          <w:sz w:val="22"/>
          <w:szCs w:val="22"/>
          <w:lang w:val="cs-CZ"/>
        </w:rPr>
        <w:t xml:space="preserve"> </w:t>
      </w:r>
      <w:r w:rsidRPr="00B12305">
        <w:rPr>
          <w:iCs/>
          <w:sz w:val="22"/>
          <w:szCs w:val="22"/>
          <w:lang w:val="cs-CZ"/>
        </w:rPr>
        <w:t>v kombinaci s </w:t>
      </w:r>
      <w:proofErr w:type="spellStart"/>
      <w:r w:rsidRPr="00B12305">
        <w:rPr>
          <w:iCs/>
          <w:sz w:val="22"/>
          <w:szCs w:val="22"/>
          <w:lang w:val="cs-CZ"/>
        </w:rPr>
        <w:t>durvalumabem</w:t>
      </w:r>
      <w:proofErr w:type="spellEnd"/>
      <w:r w:rsidRPr="00B12305">
        <w:rPr>
          <w:iCs/>
          <w:sz w:val="22"/>
          <w:szCs w:val="22"/>
          <w:lang w:val="cs-CZ"/>
        </w:rPr>
        <w:t xml:space="preserve"> </w:t>
      </w:r>
      <w:r w:rsidR="002F2C82" w:rsidRPr="00B12305">
        <w:rPr>
          <w:iCs/>
          <w:sz w:val="22"/>
          <w:szCs w:val="22"/>
          <w:lang w:val="cs-CZ"/>
        </w:rPr>
        <w:t>nebo v kombinaci s </w:t>
      </w:r>
      <w:proofErr w:type="spellStart"/>
      <w:r w:rsidR="002F2C82" w:rsidRPr="00B12305">
        <w:rPr>
          <w:iCs/>
          <w:sz w:val="22"/>
          <w:szCs w:val="22"/>
          <w:lang w:val="cs-CZ"/>
        </w:rPr>
        <w:t>durvalumabem</w:t>
      </w:r>
      <w:proofErr w:type="spellEnd"/>
      <w:r w:rsidR="002F2C82" w:rsidRPr="00B12305">
        <w:rPr>
          <w:iCs/>
          <w:sz w:val="22"/>
          <w:szCs w:val="22"/>
          <w:lang w:val="cs-CZ"/>
        </w:rPr>
        <w:t xml:space="preserve"> a chemoterapií </w:t>
      </w:r>
      <w:r w:rsidRPr="00B12305">
        <w:rPr>
          <w:iCs/>
          <w:sz w:val="22"/>
          <w:szCs w:val="22"/>
          <w:lang w:val="cs-CZ"/>
        </w:rPr>
        <w:t xml:space="preserve">se vyskytla imunitně </w:t>
      </w:r>
      <w:r w:rsidR="001E32EA" w:rsidRPr="00B12305">
        <w:rPr>
          <w:sz w:val="22"/>
          <w:szCs w:val="22"/>
          <w:lang w:val="cs-CZ"/>
        </w:rPr>
        <w:t>podmíněn</w:t>
      </w:r>
      <w:r w:rsidRPr="00B12305">
        <w:rPr>
          <w:iCs/>
          <w:sz w:val="22"/>
          <w:szCs w:val="22"/>
          <w:lang w:val="cs-CZ"/>
        </w:rPr>
        <w:t xml:space="preserve">á hepatitida, definovaná jako vyžadující použití systémových kortikosteroidů a bez jasné alternativní </w:t>
      </w:r>
      <w:r w:rsidR="00892CA7" w:rsidRPr="00B12305">
        <w:rPr>
          <w:iCs/>
          <w:sz w:val="22"/>
          <w:szCs w:val="22"/>
          <w:lang w:val="cs-CZ"/>
        </w:rPr>
        <w:t>příčiny</w:t>
      </w:r>
      <w:r w:rsidRPr="00B12305">
        <w:rPr>
          <w:iCs/>
          <w:sz w:val="22"/>
          <w:szCs w:val="22"/>
          <w:lang w:val="cs-CZ"/>
        </w:rPr>
        <w:t xml:space="preserve"> (viz bod 4.8). </w:t>
      </w:r>
      <w:r w:rsidR="00F32303" w:rsidRPr="00B12305">
        <w:rPr>
          <w:iCs/>
          <w:sz w:val="22"/>
          <w:szCs w:val="22"/>
          <w:lang w:val="cs-CZ"/>
        </w:rPr>
        <w:t xml:space="preserve">Před zahájením léčby a před každým dalším podání infuze sledujte hladinu </w:t>
      </w:r>
      <w:proofErr w:type="spellStart"/>
      <w:r w:rsidR="00F32303" w:rsidRPr="00B12305">
        <w:rPr>
          <w:iCs/>
          <w:sz w:val="22"/>
          <w:szCs w:val="22"/>
          <w:lang w:val="cs-CZ"/>
        </w:rPr>
        <w:t>alaninaminotransferázy</w:t>
      </w:r>
      <w:proofErr w:type="spellEnd"/>
      <w:r w:rsidR="00F32303" w:rsidRPr="00B12305">
        <w:rPr>
          <w:iCs/>
          <w:sz w:val="22"/>
          <w:szCs w:val="22"/>
          <w:lang w:val="cs-CZ"/>
        </w:rPr>
        <w:t xml:space="preserve">, </w:t>
      </w:r>
      <w:proofErr w:type="spellStart"/>
      <w:r w:rsidR="00F32303" w:rsidRPr="00B12305">
        <w:rPr>
          <w:iCs/>
          <w:sz w:val="22"/>
          <w:szCs w:val="22"/>
          <w:lang w:val="cs-CZ"/>
        </w:rPr>
        <w:t>aspartátaminotransferázy</w:t>
      </w:r>
      <w:proofErr w:type="spellEnd"/>
      <w:r w:rsidR="00F32303" w:rsidRPr="00B12305">
        <w:rPr>
          <w:iCs/>
          <w:sz w:val="22"/>
          <w:szCs w:val="22"/>
          <w:lang w:val="cs-CZ"/>
        </w:rPr>
        <w:t>, celkového bilirubinu a alkalické fosfatázy. Je třeba zvážit další sledování na základě klinického hodnocení.</w:t>
      </w:r>
      <w:r w:rsidR="00F32303" w:rsidRPr="00B12305" w:rsidDel="00F32303">
        <w:rPr>
          <w:iCs/>
          <w:sz w:val="22"/>
          <w:szCs w:val="22"/>
          <w:lang w:val="cs-CZ"/>
        </w:rPr>
        <w:t xml:space="preserve"> </w:t>
      </w:r>
      <w:r w:rsidRPr="00B12305">
        <w:rPr>
          <w:iCs/>
          <w:sz w:val="22"/>
          <w:szCs w:val="22"/>
          <w:lang w:val="cs-CZ"/>
        </w:rPr>
        <w:t xml:space="preserve">Imunitně </w:t>
      </w:r>
      <w:r w:rsidR="005C6623" w:rsidRPr="00B12305">
        <w:rPr>
          <w:sz w:val="22"/>
          <w:szCs w:val="22"/>
          <w:lang w:val="cs-CZ"/>
        </w:rPr>
        <w:t>podmíněn</w:t>
      </w:r>
      <w:r w:rsidRPr="00B12305">
        <w:rPr>
          <w:iCs/>
          <w:sz w:val="22"/>
          <w:szCs w:val="22"/>
          <w:lang w:val="cs-CZ"/>
        </w:rPr>
        <w:t>á hepatitida má být léčena podle doporučení v bodě 4.2.</w:t>
      </w:r>
      <w:r w:rsidR="001621E7" w:rsidRPr="008717EC">
        <w:rPr>
          <w:sz w:val="22"/>
          <w:szCs w:val="22"/>
          <w:lang w:val="cs-CZ"/>
        </w:rPr>
        <w:t xml:space="preserve"> </w:t>
      </w:r>
      <w:r w:rsidR="00C4761C" w:rsidRPr="008717EC">
        <w:rPr>
          <w:sz w:val="22"/>
          <w:szCs w:val="22"/>
          <w:lang w:val="cs-CZ"/>
        </w:rPr>
        <w:t>Kortikosteroidy mají být podávány v počáteční dávce 1</w:t>
      </w:r>
      <w:r w:rsidR="00C4761C" w:rsidRPr="008717EC">
        <w:rPr>
          <w:sz w:val="22"/>
          <w:szCs w:val="22"/>
          <w:lang w:val="cs-CZ"/>
        </w:rPr>
        <w:noBreakHyphen/>
        <w:t xml:space="preserve">2 mg/kg/den </w:t>
      </w:r>
      <w:proofErr w:type="spellStart"/>
      <w:r w:rsidR="00C4761C" w:rsidRPr="008717EC">
        <w:rPr>
          <w:sz w:val="22"/>
          <w:szCs w:val="22"/>
          <w:lang w:val="cs-CZ"/>
        </w:rPr>
        <w:t>prednisonu</w:t>
      </w:r>
      <w:proofErr w:type="spellEnd"/>
      <w:r w:rsidR="00C4761C" w:rsidRPr="008717EC">
        <w:rPr>
          <w:sz w:val="22"/>
          <w:szCs w:val="22"/>
          <w:lang w:val="cs-CZ"/>
        </w:rPr>
        <w:t xml:space="preserve"> nebo ekvivalentu s následným postupným snižováním dávky pro všechny stupně.</w:t>
      </w:r>
      <w:r w:rsidR="00BA1CBD">
        <w:rPr>
          <w:sz w:val="22"/>
          <w:szCs w:val="22"/>
        </w:rPr>
        <w:fldChar w:fldCharType="begin"/>
      </w:r>
      <w:r w:rsidR="00BA1CBD" w:rsidRPr="008717EC">
        <w:rPr>
          <w:sz w:val="22"/>
          <w:szCs w:val="22"/>
          <w:lang w:val="cs-CZ"/>
        </w:rPr>
        <w:instrText xml:space="preserve"> DOCVARIABLE vault_nd_3b689d94-010c-44e1-bf03-2dfb9cf05584 \* MERGEFORMAT </w:instrText>
      </w:r>
      <w:r w:rsidR="00BA1CBD">
        <w:rPr>
          <w:sz w:val="22"/>
          <w:szCs w:val="22"/>
        </w:rPr>
        <w:fldChar w:fldCharType="separate"/>
      </w:r>
      <w:r w:rsidR="00BA1CBD" w:rsidRPr="008717EC">
        <w:rPr>
          <w:sz w:val="22"/>
          <w:szCs w:val="22"/>
          <w:lang w:val="cs-CZ"/>
        </w:rPr>
        <w:t xml:space="preserve"> </w:t>
      </w:r>
      <w:r w:rsidR="00BA1CBD">
        <w:rPr>
          <w:sz w:val="22"/>
          <w:szCs w:val="22"/>
        </w:rPr>
        <w:fldChar w:fldCharType="end"/>
      </w:r>
    </w:p>
    <w:p w14:paraId="694B6AB4" w14:textId="77777777" w:rsidR="00F37F61" w:rsidRPr="00B12305" w:rsidRDefault="00F37F61" w:rsidP="007F7212">
      <w:pPr>
        <w:rPr>
          <w:iCs/>
          <w:sz w:val="22"/>
          <w:szCs w:val="22"/>
          <w:lang w:val="cs-CZ"/>
        </w:rPr>
      </w:pPr>
    </w:p>
    <w:p w14:paraId="0D496A5D" w14:textId="363E3970" w:rsidR="00F37F61" w:rsidRPr="00B12305" w:rsidRDefault="00F37F61" w:rsidP="007F7212">
      <w:pPr>
        <w:rPr>
          <w:iCs/>
          <w:sz w:val="22"/>
          <w:szCs w:val="22"/>
          <w:u w:val="single"/>
          <w:lang w:val="cs-CZ"/>
        </w:rPr>
      </w:pPr>
      <w:r w:rsidRPr="00B12305">
        <w:rPr>
          <w:iCs/>
          <w:sz w:val="22"/>
          <w:szCs w:val="22"/>
          <w:u w:val="single"/>
          <w:lang w:val="cs-CZ"/>
        </w:rPr>
        <w:t xml:space="preserve">Imunitně </w:t>
      </w:r>
      <w:r w:rsidR="001E32EA" w:rsidRPr="00B12305">
        <w:rPr>
          <w:sz w:val="22"/>
          <w:szCs w:val="22"/>
          <w:u w:val="single"/>
          <w:lang w:val="cs-CZ"/>
        </w:rPr>
        <w:t>podmíněn</w:t>
      </w:r>
      <w:r w:rsidRPr="00B12305">
        <w:rPr>
          <w:iCs/>
          <w:sz w:val="22"/>
          <w:szCs w:val="22"/>
          <w:u w:val="single"/>
          <w:lang w:val="cs-CZ"/>
        </w:rPr>
        <w:t>á kolitida</w:t>
      </w:r>
    </w:p>
    <w:p w14:paraId="66E758EA" w14:textId="77777777" w:rsidR="004E12C8" w:rsidRPr="00B12305" w:rsidRDefault="004E12C8" w:rsidP="007F7212">
      <w:pPr>
        <w:rPr>
          <w:iCs/>
          <w:sz w:val="22"/>
          <w:szCs w:val="22"/>
          <w:u w:val="single"/>
          <w:lang w:val="cs-CZ"/>
        </w:rPr>
      </w:pPr>
    </w:p>
    <w:p w14:paraId="349318A9" w14:textId="340979AA" w:rsidR="001801E6" w:rsidRPr="008717EC" w:rsidRDefault="00F37F61" w:rsidP="008717EC">
      <w:pPr>
        <w:rPr>
          <w:sz w:val="22"/>
          <w:szCs w:val="22"/>
          <w:lang w:val="cs-CZ"/>
        </w:rPr>
      </w:pPr>
      <w:r w:rsidRPr="00B12305">
        <w:rPr>
          <w:iCs/>
          <w:sz w:val="22"/>
          <w:szCs w:val="22"/>
          <w:lang w:val="cs-CZ"/>
        </w:rPr>
        <w:lastRenderedPageBreak/>
        <w:t xml:space="preserve">U pacientů </w:t>
      </w:r>
      <w:r w:rsidR="00B474F7" w:rsidRPr="00B12305">
        <w:rPr>
          <w:iCs/>
          <w:sz w:val="22"/>
          <w:szCs w:val="22"/>
          <w:lang w:val="cs-CZ"/>
        </w:rPr>
        <w:t>léčených</w:t>
      </w:r>
      <w:r w:rsidRPr="00B12305">
        <w:rPr>
          <w:iCs/>
          <w:sz w:val="22"/>
          <w:szCs w:val="22"/>
          <w:lang w:val="cs-CZ"/>
        </w:rPr>
        <w:t xml:space="preserve"> </w:t>
      </w:r>
      <w:proofErr w:type="spellStart"/>
      <w:r w:rsidR="0085687A" w:rsidRPr="00B12305">
        <w:rPr>
          <w:iCs/>
          <w:sz w:val="22"/>
          <w:szCs w:val="22"/>
          <w:lang w:val="cs-CZ"/>
        </w:rPr>
        <w:t>tremelimumabem</w:t>
      </w:r>
      <w:proofErr w:type="spellEnd"/>
      <w:r w:rsidR="0085687A" w:rsidRPr="00B12305">
        <w:rPr>
          <w:iCs/>
          <w:sz w:val="22"/>
          <w:szCs w:val="22"/>
          <w:lang w:val="cs-CZ"/>
        </w:rPr>
        <w:t xml:space="preserve"> </w:t>
      </w:r>
      <w:r w:rsidRPr="00B12305">
        <w:rPr>
          <w:iCs/>
          <w:sz w:val="22"/>
          <w:szCs w:val="22"/>
          <w:lang w:val="cs-CZ"/>
        </w:rPr>
        <w:t>v kombinaci s </w:t>
      </w:r>
      <w:proofErr w:type="spellStart"/>
      <w:r w:rsidRPr="00B12305">
        <w:rPr>
          <w:iCs/>
          <w:sz w:val="22"/>
          <w:szCs w:val="22"/>
          <w:lang w:val="cs-CZ"/>
        </w:rPr>
        <w:t>durvalumabem</w:t>
      </w:r>
      <w:proofErr w:type="spellEnd"/>
      <w:r w:rsidRPr="00B12305">
        <w:rPr>
          <w:iCs/>
          <w:sz w:val="22"/>
          <w:szCs w:val="22"/>
          <w:lang w:val="cs-CZ"/>
        </w:rPr>
        <w:t xml:space="preserve"> </w:t>
      </w:r>
      <w:r w:rsidR="00D827D0" w:rsidRPr="00B12305">
        <w:rPr>
          <w:iCs/>
          <w:sz w:val="22"/>
          <w:szCs w:val="22"/>
          <w:lang w:val="cs-CZ"/>
        </w:rPr>
        <w:t>nebo v kombinaci s </w:t>
      </w:r>
      <w:proofErr w:type="spellStart"/>
      <w:r w:rsidR="00D827D0" w:rsidRPr="00B12305">
        <w:rPr>
          <w:iCs/>
          <w:sz w:val="22"/>
          <w:szCs w:val="22"/>
          <w:lang w:val="cs-CZ"/>
        </w:rPr>
        <w:t>durvalumabem</w:t>
      </w:r>
      <w:proofErr w:type="spellEnd"/>
      <w:r w:rsidR="00D827D0" w:rsidRPr="00B12305">
        <w:rPr>
          <w:iCs/>
          <w:sz w:val="22"/>
          <w:szCs w:val="22"/>
          <w:lang w:val="cs-CZ"/>
        </w:rPr>
        <w:t xml:space="preserve"> a chemoterapií </w:t>
      </w:r>
      <w:r w:rsidRPr="00B12305">
        <w:rPr>
          <w:iCs/>
          <w:sz w:val="22"/>
          <w:szCs w:val="22"/>
          <w:lang w:val="cs-CZ"/>
        </w:rPr>
        <w:t xml:space="preserve">se vyskytla imunitně </w:t>
      </w:r>
      <w:r w:rsidR="001E32EA" w:rsidRPr="00B12305">
        <w:rPr>
          <w:sz w:val="22"/>
          <w:szCs w:val="22"/>
          <w:lang w:val="cs-CZ"/>
        </w:rPr>
        <w:t>podmíněn</w:t>
      </w:r>
      <w:r w:rsidRPr="00B12305">
        <w:rPr>
          <w:iCs/>
          <w:sz w:val="22"/>
          <w:szCs w:val="22"/>
          <w:lang w:val="cs-CZ"/>
        </w:rPr>
        <w:t>á kolitida nebo průjem, definovaná jako vyžadující použití systémových kortikosteroidů a bez jasné alternativní</w:t>
      </w:r>
      <w:r w:rsidR="00AA31E7" w:rsidRPr="00B12305">
        <w:rPr>
          <w:iCs/>
          <w:sz w:val="22"/>
          <w:szCs w:val="22"/>
          <w:lang w:val="cs-CZ"/>
        </w:rPr>
        <w:t xml:space="preserve"> příčiny</w:t>
      </w:r>
      <w:r w:rsidRPr="00B12305">
        <w:rPr>
          <w:iCs/>
          <w:sz w:val="22"/>
          <w:szCs w:val="22"/>
          <w:lang w:val="cs-CZ"/>
        </w:rPr>
        <w:t xml:space="preserve"> (viz bod 4.8). U pacientů </w:t>
      </w:r>
      <w:r w:rsidR="00DC7E82" w:rsidRPr="00B12305">
        <w:rPr>
          <w:iCs/>
          <w:sz w:val="22"/>
          <w:szCs w:val="22"/>
          <w:lang w:val="cs-CZ"/>
        </w:rPr>
        <w:t>po</w:t>
      </w:r>
      <w:r w:rsidRPr="00B12305">
        <w:rPr>
          <w:iCs/>
          <w:sz w:val="22"/>
          <w:szCs w:val="22"/>
          <w:lang w:val="cs-CZ"/>
        </w:rPr>
        <w:t xml:space="preserve">užívajících </w:t>
      </w:r>
      <w:proofErr w:type="spellStart"/>
      <w:r w:rsidR="0085687A" w:rsidRPr="00B12305">
        <w:rPr>
          <w:iCs/>
          <w:sz w:val="22"/>
          <w:szCs w:val="22"/>
          <w:lang w:val="cs-CZ"/>
        </w:rPr>
        <w:t>tremelimumab</w:t>
      </w:r>
      <w:proofErr w:type="spellEnd"/>
      <w:r w:rsidR="0085687A" w:rsidRPr="00B12305">
        <w:rPr>
          <w:iCs/>
          <w:sz w:val="22"/>
          <w:szCs w:val="22"/>
          <w:lang w:val="cs-CZ"/>
        </w:rPr>
        <w:t xml:space="preserve"> </w:t>
      </w:r>
      <w:r w:rsidRPr="00B12305">
        <w:rPr>
          <w:iCs/>
          <w:sz w:val="22"/>
          <w:szCs w:val="22"/>
          <w:lang w:val="cs-CZ"/>
        </w:rPr>
        <w:t>v kombinaci s </w:t>
      </w:r>
      <w:proofErr w:type="spellStart"/>
      <w:r w:rsidRPr="00B12305">
        <w:rPr>
          <w:iCs/>
          <w:sz w:val="22"/>
          <w:szCs w:val="22"/>
          <w:lang w:val="cs-CZ"/>
        </w:rPr>
        <w:t>durvalumabem</w:t>
      </w:r>
      <w:proofErr w:type="spellEnd"/>
      <w:r w:rsidRPr="00B12305">
        <w:rPr>
          <w:iCs/>
          <w:sz w:val="22"/>
          <w:szCs w:val="22"/>
          <w:lang w:val="cs-CZ"/>
        </w:rPr>
        <w:t xml:space="preserve"> byla hlášena perforace střeva a perforace tlustého střeva. U pacientů je třeba sledovat známky a příznaky kolitidy/průjmu a střevní perforace a léčit je podle doporučení v bodě 4.2.</w:t>
      </w:r>
      <w:r w:rsidR="00CF6ECB" w:rsidRPr="008717EC">
        <w:rPr>
          <w:sz w:val="22"/>
          <w:szCs w:val="22"/>
          <w:lang w:val="cs-CZ"/>
        </w:rPr>
        <w:t xml:space="preserve"> </w:t>
      </w:r>
      <w:r w:rsidR="001801E6" w:rsidRPr="008717EC">
        <w:rPr>
          <w:sz w:val="22"/>
          <w:szCs w:val="22"/>
          <w:lang w:val="cs-CZ"/>
        </w:rPr>
        <w:t>Kortikosteroidy mají být podávány v počáteční dávce 1</w:t>
      </w:r>
      <w:r w:rsidR="001801E6" w:rsidRPr="008717EC">
        <w:rPr>
          <w:sz w:val="22"/>
          <w:szCs w:val="22"/>
          <w:lang w:val="cs-CZ"/>
        </w:rPr>
        <w:noBreakHyphen/>
        <w:t xml:space="preserve">2 mg/kg/den </w:t>
      </w:r>
      <w:proofErr w:type="spellStart"/>
      <w:r w:rsidR="001801E6" w:rsidRPr="008717EC">
        <w:rPr>
          <w:sz w:val="22"/>
          <w:szCs w:val="22"/>
          <w:lang w:val="cs-CZ"/>
        </w:rPr>
        <w:t>prednisonu</w:t>
      </w:r>
      <w:proofErr w:type="spellEnd"/>
      <w:r w:rsidR="001801E6" w:rsidRPr="008717EC">
        <w:rPr>
          <w:sz w:val="22"/>
          <w:szCs w:val="22"/>
          <w:lang w:val="cs-CZ"/>
        </w:rPr>
        <w:t xml:space="preserve"> nebo ekvivalentu s následným postupným snižováním dávky pro stupně 2</w:t>
      </w:r>
      <w:r w:rsidR="001801E6" w:rsidRPr="008717EC">
        <w:rPr>
          <w:sz w:val="22"/>
          <w:szCs w:val="22"/>
          <w:lang w:val="cs-CZ"/>
        </w:rPr>
        <w:noBreakHyphen/>
        <w:t>4. Pokud máte podezření na perforaci střeva JAKÉHOKOLI stupně, ihned se poraďte s chirurgem.</w:t>
      </w:r>
      <w:r w:rsidR="00BA1CBD">
        <w:rPr>
          <w:sz w:val="22"/>
          <w:szCs w:val="22"/>
        </w:rPr>
        <w:fldChar w:fldCharType="begin"/>
      </w:r>
      <w:r w:rsidR="00BA1CBD" w:rsidRPr="008717EC">
        <w:rPr>
          <w:sz w:val="22"/>
          <w:szCs w:val="22"/>
          <w:lang w:val="cs-CZ"/>
        </w:rPr>
        <w:instrText xml:space="preserve"> DOCVARIABLE vault_nd_7a51939f-cb27-4df6-9064-62b3df034e20 \* MERGEFORMAT </w:instrText>
      </w:r>
      <w:r w:rsidR="00BA1CBD">
        <w:rPr>
          <w:sz w:val="22"/>
          <w:szCs w:val="22"/>
        </w:rPr>
        <w:fldChar w:fldCharType="separate"/>
      </w:r>
      <w:r w:rsidR="00BA1CBD" w:rsidRPr="008717EC">
        <w:rPr>
          <w:sz w:val="22"/>
          <w:szCs w:val="22"/>
          <w:lang w:val="cs-CZ"/>
        </w:rPr>
        <w:t xml:space="preserve"> </w:t>
      </w:r>
      <w:r w:rsidR="00BA1CBD">
        <w:rPr>
          <w:sz w:val="22"/>
          <w:szCs w:val="22"/>
        </w:rPr>
        <w:fldChar w:fldCharType="end"/>
      </w:r>
    </w:p>
    <w:p w14:paraId="1FEAAC5E" w14:textId="77777777" w:rsidR="00F37F61" w:rsidRPr="00B12305" w:rsidRDefault="00F37F61" w:rsidP="007F7212">
      <w:pPr>
        <w:rPr>
          <w:iCs/>
          <w:sz w:val="22"/>
          <w:szCs w:val="22"/>
          <w:lang w:val="cs-CZ"/>
        </w:rPr>
      </w:pPr>
    </w:p>
    <w:p w14:paraId="08E356F0" w14:textId="7951CDED" w:rsidR="00F37F61" w:rsidRPr="00B12305" w:rsidRDefault="00F37F61" w:rsidP="007F7212">
      <w:pPr>
        <w:rPr>
          <w:iCs/>
          <w:sz w:val="22"/>
          <w:szCs w:val="22"/>
          <w:u w:val="single"/>
          <w:lang w:val="cs-CZ"/>
        </w:rPr>
      </w:pPr>
      <w:r w:rsidRPr="00B12305">
        <w:rPr>
          <w:iCs/>
          <w:sz w:val="22"/>
          <w:szCs w:val="22"/>
          <w:u w:val="single"/>
          <w:lang w:val="cs-CZ"/>
        </w:rPr>
        <w:t xml:space="preserve">Imunitně </w:t>
      </w:r>
      <w:r w:rsidR="0075303D" w:rsidRPr="00B12305">
        <w:rPr>
          <w:iCs/>
          <w:sz w:val="22"/>
          <w:szCs w:val="22"/>
          <w:u w:val="single"/>
          <w:lang w:val="cs-CZ"/>
        </w:rPr>
        <w:t>podmíněn</w:t>
      </w:r>
      <w:r w:rsidRPr="00B12305">
        <w:rPr>
          <w:iCs/>
          <w:sz w:val="22"/>
          <w:szCs w:val="22"/>
          <w:u w:val="single"/>
          <w:lang w:val="cs-CZ"/>
        </w:rPr>
        <w:t>é endokrinopatie</w:t>
      </w:r>
    </w:p>
    <w:p w14:paraId="5C6E1CA5" w14:textId="77777777" w:rsidR="004E12C8" w:rsidRPr="00B12305" w:rsidRDefault="004E12C8" w:rsidP="007F7212">
      <w:pPr>
        <w:rPr>
          <w:iCs/>
          <w:sz w:val="22"/>
          <w:szCs w:val="22"/>
          <w:u w:val="single"/>
          <w:lang w:val="cs-CZ"/>
        </w:rPr>
      </w:pPr>
    </w:p>
    <w:p w14:paraId="148ADEED" w14:textId="79770F19" w:rsidR="00F37F61" w:rsidRPr="00B12305" w:rsidRDefault="00F37F61" w:rsidP="007F7212">
      <w:pPr>
        <w:rPr>
          <w:i/>
          <w:iCs/>
          <w:sz w:val="22"/>
          <w:szCs w:val="22"/>
          <w:u w:val="single"/>
          <w:lang w:val="cs-CZ"/>
        </w:rPr>
      </w:pPr>
      <w:r w:rsidRPr="00B12305">
        <w:rPr>
          <w:i/>
          <w:iCs/>
          <w:sz w:val="22"/>
          <w:szCs w:val="22"/>
          <w:u w:val="single"/>
          <w:lang w:val="cs-CZ"/>
        </w:rPr>
        <w:t xml:space="preserve">Imunitně </w:t>
      </w:r>
      <w:r w:rsidR="00A51288" w:rsidRPr="00B12305">
        <w:rPr>
          <w:i/>
          <w:iCs/>
          <w:sz w:val="22"/>
          <w:szCs w:val="22"/>
          <w:u w:val="single"/>
          <w:lang w:val="cs-CZ"/>
        </w:rPr>
        <w:t>podmíněn</w:t>
      </w:r>
      <w:r w:rsidRPr="00B12305">
        <w:rPr>
          <w:i/>
          <w:iCs/>
          <w:sz w:val="22"/>
          <w:szCs w:val="22"/>
          <w:u w:val="single"/>
          <w:lang w:val="cs-CZ"/>
        </w:rPr>
        <w:t xml:space="preserve">á </w:t>
      </w:r>
      <w:r w:rsidR="007F09CE" w:rsidRPr="00B12305">
        <w:rPr>
          <w:i/>
          <w:iCs/>
          <w:sz w:val="22"/>
          <w:szCs w:val="22"/>
          <w:u w:val="single"/>
          <w:lang w:val="cs-CZ"/>
        </w:rPr>
        <w:t xml:space="preserve">hypotyreóza, hypertyreóza a </w:t>
      </w:r>
      <w:proofErr w:type="spellStart"/>
      <w:r w:rsidR="00335747" w:rsidRPr="00B12305">
        <w:rPr>
          <w:i/>
          <w:iCs/>
          <w:sz w:val="22"/>
          <w:szCs w:val="22"/>
          <w:u w:val="single"/>
          <w:lang w:val="cs-CZ"/>
        </w:rPr>
        <w:t>tyroiditida</w:t>
      </w:r>
      <w:proofErr w:type="spellEnd"/>
    </w:p>
    <w:p w14:paraId="787D4502" w14:textId="77777777" w:rsidR="00F32303" w:rsidRPr="00B12305" w:rsidRDefault="00F32303" w:rsidP="007F7212">
      <w:pPr>
        <w:rPr>
          <w:i/>
          <w:iCs/>
          <w:sz w:val="22"/>
          <w:szCs w:val="22"/>
          <w:u w:val="single"/>
          <w:lang w:val="cs-CZ"/>
        </w:rPr>
      </w:pPr>
    </w:p>
    <w:p w14:paraId="2E96E43E" w14:textId="241FFBE9" w:rsidR="00F37F61" w:rsidRPr="00B12305" w:rsidRDefault="00F37F61" w:rsidP="007F7212">
      <w:pPr>
        <w:rPr>
          <w:sz w:val="22"/>
          <w:szCs w:val="22"/>
          <w:lang w:val="cs-CZ"/>
        </w:rPr>
      </w:pPr>
      <w:r w:rsidRPr="00B12305">
        <w:rPr>
          <w:iCs/>
          <w:sz w:val="22"/>
          <w:szCs w:val="22"/>
          <w:lang w:val="cs-CZ"/>
        </w:rPr>
        <w:t xml:space="preserve">U pacientů </w:t>
      </w:r>
      <w:r w:rsidR="00FE3E05" w:rsidRPr="00B12305">
        <w:rPr>
          <w:iCs/>
          <w:sz w:val="22"/>
          <w:szCs w:val="22"/>
          <w:lang w:val="cs-CZ"/>
        </w:rPr>
        <w:t>léčených</w:t>
      </w:r>
      <w:r w:rsidRPr="00B12305">
        <w:rPr>
          <w:iCs/>
          <w:sz w:val="22"/>
          <w:szCs w:val="22"/>
          <w:lang w:val="cs-CZ"/>
        </w:rPr>
        <w:t xml:space="preserve"> </w:t>
      </w:r>
      <w:proofErr w:type="spellStart"/>
      <w:r w:rsidR="0085687A" w:rsidRPr="00B12305">
        <w:rPr>
          <w:iCs/>
          <w:sz w:val="22"/>
          <w:szCs w:val="22"/>
          <w:lang w:val="cs-CZ"/>
        </w:rPr>
        <w:t>tremelimumabem</w:t>
      </w:r>
      <w:proofErr w:type="spellEnd"/>
      <w:r w:rsidR="0085687A" w:rsidRPr="00B12305">
        <w:rPr>
          <w:iCs/>
          <w:sz w:val="22"/>
          <w:szCs w:val="22"/>
          <w:lang w:val="cs-CZ"/>
        </w:rPr>
        <w:t xml:space="preserve"> </w:t>
      </w:r>
      <w:r w:rsidRPr="00B12305">
        <w:rPr>
          <w:iCs/>
          <w:sz w:val="22"/>
          <w:szCs w:val="22"/>
          <w:lang w:val="cs-CZ"/>
        </w:rPr>
        <w:t>v kombinaci s </w:t>
      </w:r>
      <w:proofErr w:type="spellStart"/>
      <w:r w:rsidRPr="00B12305">
        <w:rPr>
          <w:iCs/>
          <w:sz w:val="22"/>
          <w:szCs w:val="22"/>
          <w:lang w:val="cs-CZ"/>
        </w:rPr>
        <w:t>durvalumabem</w:t>
      </w:r>
      <w:proofErr w:type="spellEnd"/>
      <w:r w:rsidRPr="00B12305">
        <w:rPr>
          <w:iCs/>
          <w:sz w:val="22"/>
          <w:szCs w:val="22"/>
          <w:lang w:val="cs-CZ"/>
        </w:rPr>
        <w:t xml:space="preserve"> </w:t>
      </w:r>
      <w:r w:rsidR="00D827D0" w:rsidRPr="00B12305">
        <w:rPr>
          <w:iCs/>
          <w:sz w:val="22"/>
          <w:szCs w:val="22"/>
          <w:lang w:val="cs-CZ"/>
        </w:rPr>
        <w:t>nebo v kombinaci s </w:t>
      </w:r>
      <w:proofErr w:type="spellStart"/>
      <w:r w:rsidR="00D827D0" w:rsidRPr="00B12305">
        <w:rPr>
          <w:iCs/>
          <w:sz w:val="22"/>
          <w:szCs w:val="22"/>
          <w:lang w:val="cs-CZ"/>
        </w:rPr>
        <w:t>durvalumabem</w:t>
      </w:r>
      <w:proofErr w:type="spellEnd"/>
      <w:r w:rsidR="00D827D0" w:rsidRPr="00B12305">
        <w:rPr>
          <w:iCs/>
          <w:sz w:val="22"/>
          <w:szCs w:val="22"/>
          <w:lang w:val="cs-CZ"/>
        </w:rPr>
        <w:t xml:space="preserve"> a chemoterapií </w:t>
      </w:r>
      <w:r w:rsidRPr="00B12305">
        <w:rPr>
          <w:iCs/>
          <w:sz w:val="22"/>
          <w:szCs w:val="22"/>
          <w:lang w:val="cs-CZ"/>
        </w:rPr>
        <w:t xml:space="preserve">se vyskytla imunitně </w:t>
      </w:r>
      <w:r w:rsidR="0075303D" w:rsidRPr="00B12305">
        <w:rPr>
          <w:sz w:val="22"/>
          <w:szCs w:val="22"/>
          <w:lang w:val="cs-CZ"/>
        </w:rPr>
        <w:t>podmíněn</w:t>
      </w:r>
      <w:r w:rsidRPr="00B12305">
        <w:rPr>
          <w:iCs/>
          <w:sz w:val="22"/>
          <w:szCs w:val="22"/>
          <w:lang w:val="cs-CZ"/>
        </w:rPr>
        <w:t xml:space="preserve">á </w:t>
      </w:r>
      <w:r w:rsidR="007F09CE" w:rsidRPr="00B12305">
        <w:rPr>
          <w:iCs/>
          <w:sz w:val="22"/>
          <w:szCs w:val="22"/>
          <w:lang w:val="cs-CZ"/>
        </w:rPr>
        <w:t xml:space="preserve">hypotyreóza, hypertyreóza a </w:t>
      </w:r>
      <w:proofErr w:type="spellStart"/>
      <w:r w:rsidR="00994B3C" w:rsidRPr="00B12305">
        <w:rPr>
          <w:iCs/>
          <w:sz w:val="22"/>
          <w:szCs w:val="22"/>
          <w:lang w:val="cs-CZ"/>
        </w:rPr>
        <w:t>tyroiditida</w:t>
      </w:r>
      <w:proofErr w:type="spellEnd"/>
      <w:r w:rsidRPr="00B12305">
        <w:rPr>
          <w:iCs/>
          <w:sz w:val="22"/>
          <w:szCs w:val="22"/>
          <w:lang w:val="cs-CZ"/>
        </w:rPr>
        <w:t xml:space="preserve">. Hypotyreóza může následovat po hypertyreóze (viz bod 4.8). </w:t>
      </w:r>
      <w:r w:rsidR="006860A1" w:rsidRPr="00B12305">
        <w:rPr>
          <w:iCs/>
          <w:sz w:val="22"/>
          <w:szCs w:val="22"/>
          <w:lang w:val="cs-CZ"/>
        </w:rPr>
        <w:t>U p</w:t>
      </w:r>
      <w:r w:rsidRPr="00B12305">
        <w:rPr>
          <w:iCs/>
          <w:sz w:val="22"/>
          <w:szCs w:val="22"/>
          <w:lang w:val="cs-CZ"/>
        </w:rPr>
        <w:t>acient</w:t>
      </w:r>
      <w:r w:rsidR="006860A1" w:rsidRPr="00B12305">
        <w:rPr>
          <w:iCs/>
          <w:sz w:val="22"/>
          <w:szCs w:val="22"/>
          <w:lang w:val="cs-CZ"/>
        </w:rPr>
        <w:t>ů</w:t>
      </w:r>
      <w:r w:rsidRPr="00B12305">
        <w:rPr>
          <w:iCs/>
          <w:sz w:val="22"/>
          <w:szCs w:val="22"/>
          <w:lang w:val="cs-CZ"/>
        </w:rPr>
        <w:t xml:space="preserve"> mají být </w:t>
      </w:r>
      <w:r w:rsidR="006860A1" w:rsidRPr="00B12305">
        <w:rPr>
          <w:iCs/>
          <w:sz w:val="22"/>
          <w:szCs w:val="22"/>
          <w:lang w:val="cs-CZ"/>
        </w:rPr>
        <w:t>sledovány</w:t>
      </w:r>
      <w:r w:rsidRPr="00B12305">
        <w:rPr>
          <w:iCs/>
          <w:sz w:val="22"/>
          <w:szCs w:val="22"/>
          <w:lang w:val="cs-CZ"/>
        </w:rPr>
        <w:t xml:space="preserve"> abnormální funkce štítné žlázy před léčbou a pravidelně v jejím průběhu a </w:t>
      </w:r>
      <w:r w:rsidR="004451FC" w:rsidRPr="00B12305">
        <w:rPr>
          <w:iCs/>
          <w:sz w:val="22"/>
          <w:szCs w:val="22"/>
          <w:lang w:val="cs-CZ"/>
        </w:rPr>
        <w:t xml:space="preserve">dle </w:t>
      </w:r>
      <w:r w:rsidR="00FD0748" w:rsidRPr="00B12305">
        <w:rPr>
          <w:iCs/>
          <w:sz w:val="22"/>
          <w:szCs w:val="22"/>
          <w:lang w:val="cs-CZ"/>
        </w:rPr>
        <w:t>potřeby</w:t>
      </w:r>
      <w:r w:rsidR="004451FC" w:rsidRPr="00B12305">
        <w:rPr>
          <w:iCs/>
          <w:sz w:val="22"/>
          <w:szCs w:val="22"/>
          <w:lang w:val="cs-CZ"/>
        </w:rPr>
        <w:t xml:space="preserve"> na</w:t>
      </w:r>
      <w:r w:rsidRPr="00B12305">
        <w:rPr>
          <w:iCs/>
          <w:sz w:val="22"/>
          <w:szCs w:val="22"/>
          <w:lang w:val="cs-CZ"/>
        </w:rPr>
        <w:t xml:space="preserve"> základě klinického </w:t>
      </w:r>
      <w:r w:rsidR="004451FC" w:rsidRPr="00B12305">
        <w:rPr>
          <w:iCs/>
          <w:sz w:val="22"/>
          <w:szCs w:val="22"/>
          <w:lang w:val="cs-CZ"/>
        </w:rPr>
        <w:t>z</w:t>
      </w:r>
      <w:r w:rsidRPr="00B12305">
        <w:rPr>
          <w:iCs/>
          <w:sz w:val="22"/>
          <w:szCs w:val="22"/>
          <w:lang w:val="cs-CZ"/>
        </w:rPr>
        <w:t xml:space="preserve">hodnocení. Imunitně </w:t>
      </w:r>
      <w:r w:rsidR="005C6623" w:rsidRPr="00B12305">
        <w:rPr>
          <w:sz w:val="22"/>
          <w:szCs w:val="22"/>
          <w:lang w:val="cs-CZ"/>
        </w:rPr>
        <w:t>podmíněn</w:t>
      </w:r>
      <w:r w:rsidRPr="00B12305">
        <w:rPr>
          <w:iCs/>
          <w:sz w:val="22"/>
          <w:szCs w:val="22"/>
          <w:lang w:val="cs-CZ"/>
        </w:rPr>
        <w:t xml:space="preserve">á </w:t>
      </w:r>
      <w:r w:rsidR="007F09CE" w:rsidRPr="00B12305">
        <w:rPr>
          <w:iCs/>
          <w:sz w:val="22"/>
          <w:szCs w:val="22"/>
          <w:lang w:val="cs-CZ"/>
        </w:rPr>
        <w:t xml:space="preserve">hypotyreóza, hypertyreóza a </w:t>
      </w:r>
      <w:proofErr w:type="spellStart"/>
      <w:r w:rsidR="005F65A5" w:rsidRPr="00B12305">
        <w:rPr>
          <w:iCs/>
          <w:sz w:val="22"/>
          <w:szCs w:val="22"/>
          <w:lang w:val="cs-CZ"/>
        </w:rPr>
        <w:t>tyroiditida</w:t>
      </w:r>
      <w:proofErr w:type="spellEnd"/>
      <w:r w:rsidRPr="00B12305">
        <w:rPr>
          <w:iCs/>
          <w:sz w:val="22"/>
          <w:szCs w:val="22"/>
          <w:lang w:val="cs-CZ"/>
        </w:rPr>
        <w:t xml:space="preserve"> mají být léčeny podle doporučení v bodě 4.2</w:t>
      </w:r>
      <w:r w:rsidRPr="00B12305">
        <w:rPr>
          <w:sz w:val="22"/>
          <w:szCs w:val="22"/>
          <w:lang w:val="cs-CZ"/>
        </w:rPr>
        <w:t>.</w:t>
      </w:r>
      <w:r w:rsidR="009D0110" w:rsidRPr="008717EC">
        <w:rPr>
          <w:sz w:val="22"/>
          <w:szCs w:val="22"/>
          <w:lang w:val="cs-CZ"/>
        </w:rPr>
        <w:t xml:space="preserve"> </w:t>
      </w:r>
      <w:r w:rsidR="003633FB" w:rsidRPr="008717EC">
        <w:rPr>
          <w:sz w:val="22"/>
          <w:szCs w:val="22"/>
          <w:lang w:val="cs-CZ"/>
        </w:rPr>
        <w:t>U imunitně podmíněné hypotyreózy zahajte substituci hormonů štítné žlázy, jak je klinicky indikováno pro stupně 2</w:t>
      </w:r>
      <w:r w:rsidR="003633FB" w:rsidRPr="008717EC">
        <w:rPr>
          <w:sz w:val="22"/>
          <w:szCs w:val="22"/>
          <w:lang w:val="cs-CZ"/>
        </w:rPr>
        <w:noBreakHyphen/>
        <w:t>4. U imunitně podmíněné hypertyreózy/</w:t>
      </w:r>
      <w:proofErr w:type="spellStart"/>
      <w:r w:rsidR="003633FB" w:rsidRPr="008717EC">
        <w:rPr>
          <w:sz w:val="22"/>
          <w:szCs w:val="22"/>
          <w:lang w:val="cs-CZ"/>
        </w:rPr>
        <w:t>tyroiditidy</w:t>
      </w:r>
      <w:proofErr w:type="spellEnd"/>
      <w:r w:rsidR="003633FB" w:rsidRPr="008717EC">
        <w:rPr>
          <w:sz w:val="22"/>
          <w:szCs w:val="22"/>
          <w:lang w:val="cs-CZ"/>
        </w:rPr>
        <w:t xml:space="preserve"> lze u stupně 2-4 zavést symptomatickou léčbu.</w:t>
      </w:r>
    </w:p>
    <w:p w14:paraId="6DBEF690" w14:textId="77777777" w:rsidR="00F37F61" w:rsidRPr="00B12305" w:rsidRDefault="00F37F61" w:rsidP="007F7212">
      <w:pPr>
        <w:rPr>
          <w:sz w:val="22"/>
          <w:szCs w:val="22"/>
          <w:lang w:val="cs-CZ"/>
        </w:rPr>
      </w:pPr>
    </w:p>
    <w:p w14:paraId="5205DC8F" w14:textId="331DDBC0" w:rsidR="00F37F61" w:rsidRPr="00B12305" w:rsidRDefault="00F37F61" w:rsidP="007F7212">
      <w:pPr>
        <w:rPr>
          <w:i/>
          <w:sz w:val="22"/>
          <w:szCs w:val="22"/>
          <w:u w:val="single"/>
          <w:lang w:val="cs-CZ"/>
        </w:rPr>
      </w:pPr>
      <w:r w:rsidRPr="00B12305">
        <w:rPr>
          <w:i/>
          <w:sz w:val="22"/>
          <w:szCs w:val="22"/>
          <w:u w:val="single"/>
          <w:lang w:val="cs-CZ"/>
        </w:rPr>
        <w:t xml:space="preserve">Imunitně </w:t>
      </w:r>
      <w:r w:rsidR="0075303D" w:rsidRPr="00B12305">
        <w:rPr>
          <w:i/>
          <w:sz w:val="22"/>
          <w:szCs w:val="22"/>
          <w:u w:val="single"/>
          <w:lang w:val="cs-CZ"/>
        </w:rPr>
        <w:t>podmíněn</w:t>
      </w:r>
      <w:r w:rsidRPr="00B12305">
        <w:rPr>
          <w:i/>
          <w:sz w:val="22"/>
          <w:szCs w:val="22"/>
          <w:u w:val="single"/>
          <w:lang w:val="cs-CZ"/>
        </w:rPr>
        <w:t>á insuficience</w:t>
      </w:r>
      <w:r w:rsidR="003D61D1" w:rsidRPr="00B12305">
        <w:rPr>
          <w:i/>
          <w:sz w:val="22"/>
          <w:szCs w:val="22"/>
          <w:u w:val="single"/>
          <w:lang w:val="cs-CZ"/>
        </w:rPr>
        <w:t xml:space="preserve"> nadledvin</w:t>
      </w:r>
    </w:p>
    <w:p w14:paraId="76D904F7" w14:textId="77777777" w:rsidR="00F32303" w:rsidRPr="00B12305" w:rsidRDefault="00F32303" w:rsidP="007F7212">
      <w:pPr>
        <w:rPr>
          <w:i/>
          <w:sz w:val="22"/>
          <w:szCs w:val="22"/>
          <w:u w:val="single"/>
          <w:lang w:val="cs-CZ"/>
        </w:rPr>
      </w:pPr>
    </w:p>
    <w:p w14:paraId="6154A0A5" w14:textId="30313525" w:rsidR="0020417E" w:rsidRPr="008717EC" w:rsidRDefault="00F37F61" w:rsidP="008717EC">
      <w:pPr>
        <w:rPr>
          <w:sz w:val="22"/>
          <w:szCs w:val="22"/>
          <w:lang w:val="cs-CZ"/>
        </w:rPr>
      </w:pPr>
      <w:r w:rsidRPr="00B12305">
        <w:rPr>
          <w:sz w:val="22"/>
          <w:szCs w:val="22"/>
          <w:lang w:val="cs-CZ"/>
        </w:rPr>
        <w:t xml:space="preserve">U pacientů </w:t>
      </w:r>
      <w:r w:rsidR="00B474F7" w:rsidRPr="00B12305">
        <w:rPr>
          <w:sz w:val="22"/>
          <w:szCs w:val="22"/>
          <w:lang w:val="cs-CZ"/>
        </w:rPr>
        <w:t>léčených</w:t>
      </w:r>
      <w:r w:rsidRPr="00B12305">
        <w:rPr>
          <w:sz w:val="22"/>
          <w:szCs w:val="22"/>
          <w:lang w:val="cs-CZ"/>
        </w:rPr>
        <w:t xml:space="preserve"> </w:t>
      </w:r>
      <w:proofErr w:type="spellStart"/>
      <w:r w:rsidR="0085687A" w:rsidRPr="00B12305">
        <w:rPr>
          <w:iCs/>
          <w:sz w:val="22"/>
          <w:szCs w:val="22"/>
          <w:lang w:val="cs-CZ"/>
        </w:rPr>
        <w:t>tremelimumabem</w:t>
      </w:r>
      <w:proofErr w:type="spellEnd"/>
      <w:r w:rsidR="0085687A" w:rsidRPr="00B12305">
        <w:rPr>
          <w:iCs/>
          <w:sz w:val="22"/>
          <w:szCs w:val="22"/>
          <w:lang w:val="cs-CZ"/>
        </w:rPr>
        <w:t xml:space="preserve"> </w:t>
      </w:r>
      <w:r w:rsidRPr="00B12305">
        <w:rPr>
          <w:sz w:val="22"/>
          <w:szCs w:val="22"/>
          <w:lang w:val="cs-CZ"/>
        </w:rPr>
        <w:t>v kombinaci s </w:t>
      </w:r>
      <w:proofErr w:type="spellStart"/>
      <w:r w:rsidRPr="00B12305">
        <w:rPr>
          <w:sz w:val="22"/>
          <w:szCs w:val="22"/>
          <w:lang w:val="cs-CZ"/>
        </w:rPr>
        <w:t>durvalumabem</w:t>
      </w:r>
      <w:proofErr w:type="spellEnd"/>
      <w:r w:rsidRPr="00B12305">
        <w:rPr>
          <w:sz w:val="22"/>
          <w:szCs w:val="22"/>
          <w:lang w:val="cs-CZ"/>
        </w:rPr>
        <w:t xml:space="preserve"> </w:t>
      </w:r>
      <w:r w:rsidR="00C621DD" w:rsidRPr="00B12305">
        <w:rPr>
          <w:iCs/>
          <w:sz w:val="22"/>
          <w:szCs w:val="22"/>
          <w:lang w:val="cs-CZ"/>
        </w:rPr>
        <w:t>nebo v kombinaci s </w:t>
      </w:r>
      <w:proofErr w:type="spellStart"/>
      <w:r w:rsidR="00C621DD" w:rsidRPr="00B12305">
        <w:rPr>
          <w:iCs/>
          <w:sz w:val="22"/>
          <w:szCs w:val="22"/>
          <w:lang w:val="cs-CZ"/>
        </w:rPr>
        <w:t>durvalumabem</w:t>
      </w:r>
      <w:proofErr w:type="spellEnd"/>
      <w:r w:rsidR="00C621DD" w:rsidRPr="00B12305">
        <w:rPr>
          <w:iCs/>
          <w:sz w:val="22"/>
          <w:szCs w:val="22"/>
          <w:lang w:val="cs-CZ"/>
        </w:rPr>
        <w:t xml:space="preserve"> a chemoterapií</w:t>
      </w:r>
      <w:r w:rsidR="00C621DD" w:rsidRPr="00B12305">
        <w:rPr>
          <w:sz w:val="22"/>
          <w:szCs w:val="22"/>
          <w:lang w:val="cs-CZ"/>
        </w:rPr>
        <w:t xml:space="preserve"> </w:t>
      </w:r>
      <w:r w:rsidRPr="00B12305">
        <w:rPr>
          <w:sz w:val="22"/>
          <w:szCs w:val="22"/>
          <w:lang w:val="cs-CZ"/>
        </w:rPr>
        <w:t xml:space="preserve">se vyskytla imunitně </w:t>
      </w:r>
      <w:r w:rsidR="0075303D" w:rsidRPr="00B12305">
        <w:rPr>
          <w:sz w:val="22"/>
          <w:szCs w:val="22"/>
          <w:lang w:val="cs-CZ"/>
        </w:rPr>
        <w:t>podmíněn</w:t>
      </w:r>
      <w:r w:rsidRPr="00B12305">
        <w:rPr>
          <w:sz w:val="22"/>
          <w:szCs w:val="22"/>
          <w:lang w:val="cs-CZ"/>
        </w:rPr>
        <w:t xml:space="preserve">á </w:t>
      </w:r>
      <w:r w:rsidR="00BE43DD" w:rsidRPr="00B12305">
        <w:rPr>
          <w:sz w:val="22"/>
          <w:szCs w:val="22"/>
          <w:lang w:val="cs-CZ"/>
        </w:rPr>
        <w:t>nedostatečnost</w:t>
      </w:r>
      <w:r w:rsidR="003D61D1" w:rsidRPr="00B12305">
        <w:rPr>
          <w:sz w:val="22"/>
          <w:szCs w:val="22"/>
          <w:lang w:val="cs-CZ"/>
        </w:rPr>
        <w:t xml:space="preserve"> nadledvin</w:t>
      </w:r>
      <w:r w:rsidRPr="00B12305">
        <w:rPr>
          <w:sz w:val="22"/>
          <w:szCs w:val="22"/>
          <w:lang w:val="cs-CZ"/>
        </w:rPr>
        <w:t xml:space="preserve"> (viz bod 4.8). U pacientů je třeba sledovat klinické známky a příznaky </w:t>
      </w:r>
      <w:r w:rsidR="00BE43DD" w:rsidRPr="00B12305">
        <w:rPr>
          <w:sz w:val="22"/>
          <w:szCs w:val="22"/>
          <w:lang w:val="cs-CZ"/>
        </w:rPr>
        <w:t>nedostatečnosti</w:t>
      </w:r>
      <w:r w:rsidR="003D61D1" w:rsidRPr="00B12305">
        <w:rPr>
          <w:sz w:val="22"/>
          <w:szCs w:val="22"/>
          <w:lang w:val="cs-CZ"/>
        </w:rPr>
        <w:t xml:space="preserve"> nadledvin</w:t>
      </w:r>
      <w:r w:rsidRPr="00B12305">
        <w:rPr>
          <w:sz w:val="22"/>
          <w:szCs w:val="22"/>
          <w:lang w:val="cs-CZ"/>
        </w:rPr>
        <w:t xml:space="preserve">. </w:t>
      </w:r>
      <w:r w:rsidR="00BE43DD" w:rsidRPr="00B12305">
        <w:rPr>
          <w:sz w:val="22"/>
          <w:szCs w:val="22"/>
          <w:lang w:val="cs-CZ"/>
        </w:rPr>
        <w:t>Pacienti s</w:t>
      </w:r>
      <w:r w:rsidR="003D0B5E" w:rsidRPr="00B12305">
        <w:rPr>
          <w:sz w:val="22"/>
          <w:szCs w:val="22"/>
          <w:lang w:val="cs-CZ"/>
        </w:rPr>
        <w:t>e</w:t>
      </w:r>
      <w:r w:rsidRPr="00B12305">
        <w:rPr>
          <w:sz w:val="22"/>
          <w:szCs w:val="22"/>
          <w:lang w:val="cs-CZ"/>
        </w:rPr>
        <w:t> symptomatick</w:t>
      </w:r>
      <w:r w:rsidR="003D0B5E" w:rsidRPr="00B12305">
        <w:rPr>
          <w:sz w:val="22"/>
          <w:szCs w:val="22"/>
          <w:lang w:val="cs-CZ"/>
        </w:rPr>
        <w:t>ou</w:t>
      </w:r>
      <w:r w:rsidRPr="00B12305">
        <w:rPr>
          <w:sz w:val="22"/>
          <w:szCs w:val="22"/>
          <w:lang w:val="cs-CZ"/>
        </w:rPr>
        <w:t xml:space="preserve"> </w:t>
      </w:r>
      <w:r w:rsidR="00BE43DD" w:rsidRPr="00B12305">
        <w:rPr>
          <w:sz w:val="22"/>
          <w:szCs w:val="22"/>
          <w:lang w:val="cs-CZ"/>
        </w:rPr>
        <w:t>nedostatečnost</w:t>
      </w:r>
      <w:r w:rsidR="003D0B5E" w:rsidRPr="00B12305">
        <w:rPr>
          <w:sz w:val="22"/>
          <w:szCs w:val="22"/>
          <w:lang w:val="cs-CZ"/>
        </w:rPr>
        <w:t>í</w:t>
      </w:r>
      <w:r w:rsidR="00BE43DD" w:rsidRPr="00B12305">
        <w:rPr>
          <w:sz w:val="22"/>
          <w:szCs w:val="22"/>
          <w:lang w:val="cs-CZ"/>
        </w:rPr>
        <w:t xml:space="preserve"> n</w:t>
      </w:r>
      <w:r w:rsidR="003D61D1" w:rsidRPr="00B12305">
        <w:rPr>
          <w:sz w:val="22"/>
          <w:szCs w:val="22"/>
          <w:lang w:val="cs-CZ"/>
        </w:rPr>
        <w:t>adledvin</w:t>
      </w:r>
      <w:r w:rsidRPr="00B12305">
        <w:rPr>
          <w:sz w:val="22"/>
          <w:szCs w:val="22"/>
          <w:lang w:val="cs-CZ"/>
        </w:rPr>
        <w:t xml:space="preserve"> mají být léčeni podle doporučení v bodě 4.2.</w:t>
      </w:r>
      <w:r w:rsidR="004B54BF" w:rsidRPr="008717EC">
        <w:rPr>
          <w:sz w:val="22"/>
          <w:szCs w:val="22"/>
          <w:lang w:val="cs-CZ"/>
        </w:rPr>
        <w:t xml:space="preserve"> </w:t>
      </w:r>
      <w:r w:rsidR="0020417E" w:rsidRPr="008717EC">
        <w:rPr>
          <w:sz w:val="22"/>
          <w:szCs w:val="22"/>
          <w:lang w:val="cs-CZ"/>
        </w:rPr>
        <w:t xml:space="preserve">Kortikosteroidy mají být podávány v počáteční dávce 1-2 mg/kg/den </w:t>
      </w:r>
      <w:proofErr w:type="spellStart"/>
      <w:r w:rsidR="0020417E" w:rsidRPr="008717EC">
        <w:rPr>
          <w:sz w:val="22"/>
          <w:szCs w:val="22"/>
          <w:lang w:val="cs-CZ"/>
        </w:rPr>
        <w:t>prednisonu</w:t>
      </w:r>
      <w:proofErr w:type="spellEnd"/>
      <w:r w:rsidR="0020417E" w:rsidRPr="008717EC">
        <w:rPr>
          <w:sz w:val="22"/>
          <w:szCs w:val="22"/>
          <w:lang w:val="cs-CZ"/>
        </w:rPr>
        <w:t xml:space="preserve"> nebo ekvivalentu s následným postupným snižováním dávky a hormonální substitucí, jak je klinicky indikováno pro stupně 2</w:t>
      </w:r>
      <w:r w:rsidR="0020417E" w:rsidRPr="008717EC">
        <w:rPr>
          <w:sz w:val="22"/>
          <w:szCs w:val="22"/>
          <w:lang w:val="cs-CZ"/>
        </w:rPr>
        <w:noBreakHyphen/>
        <w:t>4.</w:t>
      </w:r>
      <w:r w:rsidR="00BA1CBD">
        <w:rPr>
          <w:sz w:val="22"/>
          <w:szCs w:val="22"/>
        </w:rPr>
        <w:fldChar w:fldCharType="begin"/>
      </w:r>
      <w:r w:rsidR="00BA1CBD" w:rsidRPr="008717EC">
        <w:rPr>
          <w:sz w:val="22"/>
          <w:szCs w:val="22"/>
          <w:lang w:val="cs-CZ"/>
        </w:rPr>
        <w:instrText xml:space="preserve"> DOCVARIABLE vault_nd_9ac723f2-6239-48df-9170-91e0090c595a \* MERGEFORMAT </w:instrText>
      </w:r>
      <w:r w:rsidR="00BA1CBD">
        <w:rPr>
          <w:sz w:val="22"/>
          <w:szCs w:val="22"/>
        </w:rPr>
        <w:fldChar w:fldCharType="separate"/>
      </w:r>
      <w:r w:rsidR="00BA1CBD" w:rsidRPr="008717EC">
        <w:rPr>
          <w:sz w:val="22"/>
          <w:szCs w:val="22"/>
          <w:lang w:val="cs-CZ"/>
        </w:rPr>
        <w:t xml:space="preserve"> </w:t>
      </w:r>
      <w:r w:rsidR="00BA1CBD">
        <w:rPr>
          <w:sz w:val="22"/>
          <w:szCs w:val="22"/>
        </w:rPr>
        <w:fldChar w:fldCharType="end"/>
      </w:r>
    </w:p>
    <w:p w14:paraId="6E75F84A" w14:textId="77777777" w:rsidR="00F37F61" w:rsidRPr="00B12305" w:rsidRDefault="00F37F61" w:rsidP="007F7212">
      <w:pPr>
        <w:rPr>
          <w:sz w:val="22"/>
          <w:szCs w:val="22"/>
          <w:lang w:val="cs-CZ"/>
        </w:rPr>
      </w:pPr>
    </w:p>
    <w:p w14:paraId="3EC3208D" w14:textId="48617C69" w:rsidR="00F37F61" w:rsidRPr="00B12305" w:rsidRDefault="00F37F61" w:rsidP="007F7212">
      <w:pPr>
        <w:rPr>
          <w:i/>
          <w:sz w:val="22"/>
          <w:szCs w:val="22"/>
          <w:u w:val="single"/>
          <w:lang w:val="cs-CZ"/>
        </w:rPr>
      </w:pPr>
      <w:r w:rsidRPr="00B12305">
        <w:rPr>
          <w:i/>
          <w:sz w:val="22"/>
          <w:szCs w:val="22"/>
          <w:u w:val="single"/>
          <w:lang w:val="cs-CZ"/>
        </w:rPr>
        <w:t>Imunitně</w:t>
      </w:r>
      <w:r w:rsidR="0075303D" w:rsidRPr="00B12305">
        <w:rPr>
          <w:i/>
          <w:sz w:val="22"/>
          <w:szCs w:val="22"/>
          <w:u w:val="single"/>
          <w:lang w:val="cs-CZ"/>
        </w:rPr>
        <w:t xml:space="preserve"> podmíněn</w:t>
      </w:r>
      <w:r w:rsidRPr="00B12305">
        <w:rPr>
          <w:i/>
          <w:sz w:val="22"/>
          <w:szCs w:val="22"/>
          <w:u w:val="single"/>
          <w:lang w:val="cs-CZ"/>
        </w:rPr>
        <w:t>ý diabetes mellitus 1. typu</w:t>
      </w:r>
    </w:p>
    <w:p w14:paraId="6B42F34C" w14:textId="77777777" w:rsidR="00F32303" w:rsidRPr="00B12305" w:rsidRDefault="00F32303" w:rsidP="007F7212">
      <w:pPr>
        <w:rPr>
          <w:i/>
          <w:sz w:val="22"/>
          <w:szCs w:val="22"/>
          <w:u w:val="single"/>
          <w:lang w:val="cs-CZ"/>
        </w:rPr>
      </w:pPr>
    </w:p>
    <w:p w14:paraId="52A4CC56" w14:textId="075FF546" w:rsidR="008F1A22" w:rsidRPr="008717EC" w:rsidRDefault="00F37F61" w:rsidP="008717EC">
      <w:pPr>
        <w:rPr>
          <w:sz w:val="22"/>
          <w:szCs w:val="22"/>
          <w:lang w:val="cs-CZ"/>
        </w:rPr>
      </w:pPr>
      <w:r w:rsidRPr="00B12305">
        <w:rPr>
          <w:sz w:val="22"/>
          <w:szCs w:val="22"/>
          <w:lang w:val="cs-CZ"/>
        </w:rPr>
        <w:t xml:space="preserve">U pacientů </w:t>
      </w:r>
      <w:r w:rsidR="00B474F7" w:rsidRPr="00B12305">
        <w:rPr>
          <w:sz w:val="22"/>
          <w:szCs w:val="22"/>
          <w:lang w:val="cs-CZ"/>
        </w:rPr>
        <w:t xml:space="preserve">léčených </w:t>
      </w:r>
      <w:proofErr w:type="spellStart"/>
      <w:r w:rsidR="0085687A" w:rsidRPr="00B12305">
        <w:rPr>
          <w:iCs/>
          <w:sz w:val="22"/>
          <w:szCs w:val="22"/>
          <w:lang w:val="cs-CZ"/>
        </w:rPr>
        <w:t>tremelimumabem</w:t>
      </w:r>
      <w:proofErr w:type="spellEnd"/>
      <w:r w:rsidR="0085687A" w:rsidRPr="00B12305">
        <w:rPr>
          <w:iCs/>
          <w:sz w:val="22"/>
          <w:szCs w:val="22"/>
          <w:lang w:val="cs-CZ"/>
        </w:rPr>
        <w:t xml:space="preserve"> </w:t>
      </w:r>
      <w:r w:rsidRPr="00B12305">
        <w:rPr>
          <w:sz w:val="22"/>
          <w:szCs w:val="22"/>
          <w:lang w:val="cs-CZ"/>
        </w:rPr>
        <w:t>v kombinaci s </w:t>
      </w:r>
      <w:proofErr w:type="spellStart"/>
      <w:r w:rsidRPr="00B12305">
        <w:rPr>
          <w:sz w:val="22"/>
          <w:szCs w:val="22"/>
          <w:lang w:val="cs-CZ"/>
        </w:rPr>
        <w:t>durvalumabem</w:t>
      </w:r>
      <w:proofErr w:type="spellEnd"/>
      <w:r w:rsidRPr="00B12305">
        <w:rPr>
          <w:sz w:val="22"/>
          <w:szCs w:val="22"/>
          <w:lang w:val="cs-CZ"/>
        </w:rPr>
        <w:t xml:space="preserve"> </w:t>
      </w:r>
      <w:r w:rsidR="00C621DD" w:rsidRPr="00B12305">
        <w:rPr>
          <w:iCs/>
          <w:sz w:val="22"/>
          <w:szCs w:val="22"/>
          <w:lang w:val="cs-CZ"/>
        </w:rPr>
        <w:t>nebo v kombinaci s </w:t>
      </w:r>
      <w:proofErr w:type="spellStart"/>
      <w:r w:rsidR="00C621DD" w:rsidRPr="00B12305">
        <w:rPr>
          <w:iCs/>
          <w:sz w:val="22"/>
          <w:szCs w:val="22"/>
          <w:lang w:val="cs-CZ"/>
        </w:rPr>
        <w:t>durvalumabem</w:t>
      </w:r>
      <w:proofErr w:type="spellEnd"/>
      <w:r w:rsidR="00C621DD" w:rsidRPr="00B12305">
        <w:rPr>
          <w:iCs/>
          <w:sz w:val="22"/>
          <w:szCs w:val="22"/>
          <w:lang w:val="cs-CZ"/>
        </w:rPr>
        <w:t xml:space="preserve"> a chemoterapií</w:t>
      </w:r>
      <w:r w:rsidR="00C621DD" w:rsidRPr="00B12305">
        <w:rPr>
          <w:sz w:val="22"/>
          <w:szCs w:val="22"/>
          <w:lang w:val="cs-CZ"/>
        </w:rPr>
        <w:t xml:space="preserve"> </w:t>
      </w:r>
      <w:r w:rsidRPr="00B12305">
        <w:rPr>
          <w:sz w:val="22"/>
          <w:szCs w:val="22"/>
          <w:lang w:val="cs-CZ"/>
        </w:rPr>
        <w:t xml:space="preserve">se vyskytl imunitně </w:t>
      </w:r>
      <w:r w:rsidR="0075303D" w:rsidRPr="00B12305">
        <w:rPr>
          <w:sz w:val="22"/>
          <w:szCs w:val="22"/>
          <w:lang w:val="cs-CZ"/>
        </w:rPr>
        <w:t>podmíněný</w:t>
      </w:r>
      <w:r w:rsidRPr="00B12305">
        <w:rPr>
          <w:sz w:val="22"/>
          <w:szCs w:val="22"/>
          <w:lang w:val="cs-CZ"/>
        </w:rPr>
        <w:t xml:space="preserve"> diabetes mellitus 1. typu, který se může nejprve projevit jako diabetická </w:t>
      </w:r>
      <w:proofErr w:type="spellStart"/>
      <w:r w:rsidRPr="00B12305">
        <w:rPr>
          <w:sz w:val="22"/>
          <w:szCs w:val="22"/>
          <w:lang w:val="cs-CZ"/>
        </w:rPr>
        <w:t>ketoacidóza</w:t>
      </w:r>
      <w:proofErr w:type="spellEnd"/>
      <w:r w:rsidRPr="00B12305">
        <w:rPr>
          <w:sz w:val="22"/>
          <w:szCs w:val="22"/>
          <w:lang w:val="cs-CZ"/>
        </w:rPr>
        <w:t>, která může být fatální, pokud není zjištěna včas (viz bod 4.8). U pacientů je třeba sledovat klinické známky a příznaky</w:t>
      </w:r>
      <w:r w:rsidR="005F65A5" w:rsidRPr="00B12305">
        <w:rPr>
          <w:sz w:val="22"/>
          <w:szCs w:val="22"/>
          <w:lang w:val="cs-CZ"/>
        </w:rPr>
        <w:t xml:space="preserve"> onem</w:t>
      </w:r>
      <w:r w:rsidR="00E53F3F" w:rsidRPr="00B12305">
        <w:rPr>
          <w:sz w:val="22"/>
          <w:szCs w:val="22"/>
          <w:lang w:val="cs-CZ"/>
        </w:rPr>
        <w:t>o</w:t>
      </w:r>
      <w:r w:rsidR="005F65A5" w:rsidRPr="00B12305">
        <w:rPr>
          <w:sz w:val="22"/>
          <w:szCs w:val="22"/>
          <w:lang w:val="cs-CZ"/>
        </w:rPr>
        <w:t>cnění</w:t>
      </w:r>
      <w:r w:rsidRPr="00B12305">
        <w:rPr>
          <w:sz w:val="22"/>
          <w:szCs w:val="22"/>
          <w:lang w:val="cs-CZ"/>
        </w:rPr>
        <w:t xml:space="preserve"> diabet</w:t>
      </w:r>
      <w:r w:rsidR="005F65A5" w:rsidRPr="00B12305">
        <w:rPr>
          <w:sz w:val="22"/>
          <w:szCs w:val="22"/>
          <w:lang w:val="cs-CZ"/>
        </w:rPr>
        <w:t>es</w:t>
      </w:r>
      <w:r w:rsidR="0036716D" w:rsidRPr="00B12305">
        <w:rPr>
          <w:sz w:val="22"/>
          <w:szCs w:val="22"/>
          <w:lang w:val="cs-CZ"/>
        </w:rPr>
        <w:t xml:space="preserve"> mellitu</w:t>
      </w:r>
      <w:r w:rsidR="005F65A5" w:rsidRPr="00B12305">
        <w:rPr>
          <w:sz w:val="22"/>
          <w:szCs w:val="22"/>
          <w:lang w:val="cs-CZ"/>
        </w:rPr>
        <w:t>s</w:t>
      </w:r>
      <w:r w:rsidR="0036716D" w:rsidRPr="00B12305">
        <w:rPr>
          <w:sz w:val="22"/>
          <w:szCs w:val="22"/>
          <w:lang w:val="cs-CZ"/>
        </w:rPr>
        <w:t xml:space="preserve"> 1. </w:t>
      </w:r>
      <w:r w:rsidRPr="00B12305">
        <w:rPr>
          <w:sz w:val="22"/>
          <w:szCs w:val="22"/>
          <w:lang w:val="cs-CZ"/>
        </w:rPr>
        <w:t xml:space="preserve">typu. U symptomatického </w:t>
      </w:r>
      <w:r w:rsidR="005F65A5" w:rsidRPr="00B12305">
        <w:rPr>
          <w:sz w:val="22"/>
          <w:szCs w:val="22"/>
          <w:lang w:val="cs-CZ"/>
        </w:rPr>
        <w:t xml:space="preserve">onemocnění </w:t>
      </w:r>
      <w:r w:rsidRPr="00B12305">
        <w:rPr>
          <w:sz w:val="22"/>
          <w:szCs w:val="22"/>
          <w:lang w:val="cs-CZ"/>
        </w:rPr>
        <w:t>diabet</w:t>
      </w:r>
      <w:r w:rsidR="005F65A5" w:rsidRPr="00B12305">
        <w:rPr>
          <w:sz w:val="22"/>
          <w:szCs w:val="22"/>
          <w:lang w:val="cs-CZ"/>
        </w:rPr>
        <w:t>es</w:t>
      </w:r>
      <w:r w:rsidRPr="00B12305">
        <w:rPr>
          <w:sz w:val="22"/>
          <w:szCs w:val="22"/>
          <w:lang w:val="cs-CZ"/>
        </w:rPr>
        <w:t xml:space="preserve"> mellitu</w:t>
      </w:r>
      <w:r w:rsidR="005F65A5" w:rsidRPr="00B12305">
        <w:rPr>
          <w:sz w:val="22"/>
          <w:szCs w:val="22"/>
          <w:lang w:val="cs-CZ"/>
        </w:rPr>
        <w:t>s</w:t>
      </w:r>
      <w:r w:rsidRPr="00B12305">
        <w:rPr>
          <w:sz w:val="22"/>
          <w:szCs w:val="22"/>
          <w:lang w:val="cs-CZ"/>
        </w:rPr>
        <w:t xml:space="preserve"> 1. typu mají být pacienti léčeni podle doporučení v bodě 4.2.</w:t>
      </w:r>
      <w:r w:rsidR="00E56EB2" w:rsidRPr="008717EC">
        <w:rPr>
          <w:sz w:val="22"/>
          <w:szCs w:val="22"/>
          <w:lang w:val="cs-CZ"/>
        </w:rPr>
        <w:t xml:space="preserve"> </w:t>
      </w:r>
      <w:r w:rsidR="008F1A22" w:rsidRPr="008717EC">
        <w:rPr>
          <w:sz w:val="22"/>
          <w:szCs w:val="22"/>
          <w:lang w:val="cs-CZ"/>
        </w:rPr>
        <w:t>Léčba inzulinem má být zahájena, jak je klinicky indikováno pro stupně 2-4.</w:t>
      </w:r>
      <w:r w:rsidR="00BA1CBD">
        <w:rPr>
          <w:sz w:val="22"/>
          <w:szCs w:val="22"/>
        </w:rPr>
        <w:fldChar w:fldCharType="begin"/>
      </w:r>
      <w:r w:rsidR="00BA1CBD" w:rsidRPr="008717EC">
        <w:rPr>
          <w:sz w:val="22"/>
          <w:szCs w:val="22"/>
          <w:lang w:val="cs-CZ"/>
        </w:rPr>
        <w:instrText xml:space="preserve"> DOCVARIABLE vault_nd_80709010-fdfa-4aad-8546-7099c96c519c \* MERGEFORMAT </w:instrText>
      </w:r>
      <w:r w:rsidR="00BA1CBD">
        <w:rPr>
          <w:sz w:val="22"/>
          <w:szCs w:val="22"/>
        </w:rPr>
        <w:fldChar w:fldCharType="separate"/>
      </w:r>
      <w:r w:rsidR="00BA1CBD" w:rsidRPr="008717EC">
        <w:rPr>
          <w:sz w:val="22"/>
          <w:szCs w:val="22"/>
          <w:lang w:val="cs-CZ"/>
        </w:rPr>
        <w:t xml:space="preserve"> </w:t>
      </w:r>
      <w:r w:rsidR="00BA1CBD">
        <w:rPr>
          <w:sz w:val="22"/>
          <w:szCs w:val="22"/>
        </w:rPr>
        <w:fldChar w:fldCharType="end"/>
      </w:r>
    </w:p>
    <w:p w14:paraId="5EC489D4" w14:textId="5089FAFF" w:rsidR="00F37F61" w:rsidRPr="00B12305" w:rsidRDefault="00F37F61" w:rsidP="007F7212">
      <w:pPr>
        <w:rPr>
          <w:sz w:val="22"/>
          <w:szCs w:val="22"/>
          <w:lang w:val="cs-CZ"/>
        </w:rPr>
      </w:pPr>
    </w:p>
    <w:p w14:paraId="5259F995" w14:textId="493310FB" w:rsidR="00F37F61" w:rsidRPr="00B12305" w:rsidRDefault="00F37F61" w:rsidP="007F7212">
      <w:pPr>
        <w:rPr>
          <w:i/>
          <w:sz w:val="22"/>
          <w:szCs w:val="22"/>
          <w:u w:val="single"/>
          <w:lang w:val="cs-CZ"/>
        </w:rPr>
      </w:pPr>
      <w:r w:rsidRPr="00B12305">
        <w:rPr>
          <w:i/>
          <w:sz w:val="22"/>
          <w:szCs w:val="22"/>
          <w:u w:val="single"/>
          <w:lang w:val="cs-CZ"/>
        </w:rPr>
        <w:t xml:space="preserve">Imunitně </w:t>
      </w:r>
      <w:r w:rsidR="0075303D" w:rsidRPr="00B12305">
        <w:rPr>
          <w:i/>
          <w:sz w:val="22"/>
          <w:szCs w:val="22"/>
          <w:u w:val="single"/>
          <w:lang w:val="cs-CZ"/>
        </w:rPr>
        <w:t>podmíněn</w:t>
      </w:r>
      <w:r w:rsidRPr="00B12305">
        <w:rPr>
          <w:i/>
          <w:sz w:val="22"/>
          <w:szCs w:val="22"/>
          <w:u w:val="single"/>
          <w:lang w:val="cs-CZ"/>
        </w:rPr>
        <w:t xml:space="preserve">á </w:t>
      </w:r>
      <w:proofErr w:type="spellStart"/>
      <w:r w:rsidRPr="00B12305">
        <w:rPr>
          <w:i/>
          <w:sz w:val="22"/>
          <w:szCs w:val="22"/>
          <w:u w:val="single"/>
          <w:lang w:val="cs-CZ"/>
        </w:rPr>
        <w:t>hypofyzitida</w:t>
      </w:r>
      <w:proofErr w:type="spellEnd"/>
      <w:r w:rsidRPr="00B12305">
        <w:rPr>
          <w:i/>
          <w:sz w:val="22"/>
          <w:szCs w:val="22"/>
          <w:u w:val="single"/>
          <w:lang w:val="cs-CZ"/>
        </w:rPr>
        <w:t>/</w:t>
      </w:r>
      <w:proofErr w:type="spellStart"/>
      <w:r w:rsidRPr="00B12305">
        <w:rPr>
          <w:i/>
          <w:sz w:val="22"/>
          <w:szCs w:val="22"/>
          <w:u w:val="single"/>
          <w:lang w:val="cs-CZ"/>
        </w:rPr>
        <w:t>hypopituitarismus</w:t>
      </w:r>
      <w:proofErr w:type="spellEnd"/>
    </w:p>
    <w:p w14:paraId="7F33F309" w14:textId="77777777" w:rsidR="00F32303" w:rsidRPr="00B12305" w:rsidRDefault="00F32303" w:rsidP="007F7212">
      <w:pPr>
        <w:rPr>
          <w:i/>
          <w:sz w:val="22"/>
          <w:szCs w:val="22"/>
          <w:u w:val="single"/>
          <w:lang w:val="cs-CZ"/>
        </w:rPr>
      </w:pPr>
    </w:p>
    <w:p w14:paraId="60C8B446" w14:textId="1E60AFFC" w:rsidR="00F37F61" w:rsidRPr="00B12305" w:rsidRDefault="00F37F61" w:rsidP="007F7212">
      <w:pPr>
        <w:rPr>
          <w:sz w:val="22"/>
          <w:szCs w:val="22"/>
          <w:lang w:val="cs-CZ"/>
        </w:rPr>
      </w:pPr>
      <w:r w:rsidRPr="00B12305">
        <w:rPr>
          <w:sz w:val="22"/>
          <w:szCs w:val="22"/>
          <w:lang w:val="cs-CZ"/>
        </w:rPr>
        <w:t xml:space="preserve">U pacientů </w:t>
      </w:r>
      <w:r w:rsidR="00B474F7" w:rsidRPr="00B12305">
        <w:rPr>
          <w:sz w:val="22"/>
          <w:szCs w:val="22"/>
          <w:lang w:val="cs-CZ"/>
        </w:rPr>
        <w:t xml:space="preserve">léčených </w:t>
      </w:r>
      <w:proofErr w:type="spellStart"/>
      <w:r w:rsidR="0085687A" w:rsidRPr="00B12305">
        <w:rPr>
          <w:iCs/>
          <w:sz w:val="22"/>
          <w:szCs w:val="22"/>
          <w:lang w:val="cs-CZ"/>
        </w:rPr>
        <w:t>tremelimumabem</w:t>
      </w:r>
      <w:proofErr w:type="spellEnd"/>
      <w:r w:rsidR="0085687A" w:rsidRPr="00B12305">
        <w:rPr>
          <w:iCs/>
          <w:sz w:val="22"/>
          <w:szCs w:val="22"/>
          <w:lang w:val="cs-CZ"/>
        </w:rPr>
        <w:t xml:space="preserve"> </w:t>
      </w:r>
      <w:r w:rsidRPr="00B12305">
        <w:rPr>
          <w:sz w:val="22"/>
          <w:szCs w:val="22"/>
          <w:lang w:val="cs-CZ"/>
        </w:rPr>
        <w:t>v kombinaci s </w:t>
      </w:r>
      <w:proofErr w:type="spellStart"/>
      <w:r w:rsidRPr="00B12305">
        <w:rPr>
          <w:sz w:val="22"/>
          <w:szCs w:val="22"/>
          <w:lang w:val="cs-CZ"/>
        </w:rPr>
        <w:t>durvalumabem</w:t>
      </w:r>
      <w:proofErr w:type="spellEnd"/>
      <w:r w:rsidRPr="00B12305">
        <w:rPr>
          <w:sz w:val="22"/>
          <w:szCs w:val="22"/>
          <w:lang w:val="cs-CZ"/>
        </w:rPr>
        <w:t xml:space="preserve"> </w:t>
      </w:r>
      <w:r w:rsidR="00C621DD" w:rsidRPr="00B12305">
        <w:rPr>
          <w:iCs/>
          <w:sz w:val="22"/>
          <w:szCs w:val="22"/>
          <w:lang w:val="cs-CZ"/>
        </w:rPr>
        <w:t>nebo v kombinaci s </w:t>
      </w:r>
      <w:proofErr w:type="spellStart"/>
      <w:r w:rsidR="00C621DD" w:rsidRPr="00B12305">
        <w:rPr>
          <w:iCs/>
          <w:sz w:val="22"/>
          <w:szCs w:val="22"/>
          <w:lang w:val="cs-CZ"/>
        </w:rPr>
        <w:t>durvalumabem</w:t>
      </w:r>
      <w:proofErr w:type="spellEnd"/>
      <w:r w:rsidR="00C621DD" w:rsidRPr="00B12305">
        <w:rPr>
          <w:iCs/>
          <w:sz w:val="22"/>
          <w:szCs w:val="22"/>
          <w:lang w:val="cs-CZ"/>
        </w:rPr>
        <w:t xml:space="preserve"> a chemoterapií</w:t>
      </w:r>
      <w:r w:rsidR="00C621DD" w:rsidRPr="00B12305">
        <w:rPr>
          <w:sz w:val="22"/>
          <w:szCs w:val="22"/>
          <w:lang w:val="cs-CZ"/>
        </w:rPr>
        <w:t xml:space="preserve"> </w:t>
      </w:r>
      <w:r w:rsidRPr="00B12305">
        <w:rPr>
          <w:sz w:val="22"/>
          <w:szCs w:val="22"/>
          <w:lang w:val="cs-CZ"/>
        </w:rPr>
        <w:t xml:space="preserve">se vyskytla imunitně </w:t>
      </w:r>
      <w:r w:rsidR="0075303D" w:rsidRPr="00B12305">
        <w:rPr>
          <w:sz w:val="22"/>
          <w:szCs w:val="22"/>
          <w:lang w:val="cs-CZ"/>
        </w:rPr>
        <w:t>podmíněn</w:t>
      </w:r>
      <w:r w:rsidRPr="00B12305">
        <w:rPr>
          <w:sz w:val="22"/>
          <w:szCs w:val="22"/>
          <w:lang w:val="cs-CZ"/>
        </w:rPr>
        <w:t xml:space="preserve">á </w:t>
      </w:r>
      <w:proofErr w:type="spellStart"/>
      <w:r w:rsidRPr="00B12305">
        <w:rPr>
          <w:sz w:val="22"/>
          <w:szCs w:val="22"/>
          <w:lang w:val="cs-CZ"/>
        </w:rPr>
        <w:t>hypofyzitida</w:t>
      </w:r>
      <w:proofErr w:type="spellEnd"/>
      <w:r w:rsidRPr="00B12305">
        <w:rPr>
          <w:sz w:val="22"/>
          <w:szCs w:val="22"/>
          <w:lang w:val="cs-CZ"/>
        </w:rPr>
        <w:t xml:space="preserve"> nebo </w:t>
      </w:r>
      <w:proofErr w:type="spellStart"/>
      <w:r w:rsidRPr="00B12305">
        <w:rPr>
          <w:sz w:val="22"/>
          <w:szCs w:val="22"/>
          <w:lang w:val="cs-CZ"/>
        </w:rPr>
        <w:t>hypopituitarismus</w:t>
      </w:r>
      <w:proofErr w:type="spellEnd"/>
      <w:r w:rsidRPr="00B12305">
        <w:rPr>
          <w:sz w:val="22"/>
          <w:szCs w:val="22"/>
          <w:lang w:val="cs-CZ"/>
        </w:rPr>
        <w:t xml:space="preserve"> (viz bod 4.8). U pacientů je třeba sledovat klinické známky a příznaky </w:t>
      </w:r>
      <w:proofErr w:type="spellStart"/>
      <w:r w:rsidRPr="00B12305">
        <w:rPr>
          <w:sz w:val="22"/>
          <w:szCs w:val="22"/>
          <w:lang w:val="cs-CZ"/>
        </w:rPr>
        <w:t>hypofyzitidy</w:t>
      </w:r>
      <w:proofErr w:type="spellEnd"/>
      <w:r w:rsidRPr="00B12305">
        <w:rPr>
          <w:sz w:val="22"/>
          <w:szCs w:val="22"/>
          <w:lang w:val="cs-CZ"/>
        </w:rPr>
        <w:t xml:space="preserve"> nebo </w:t>
      </w:r>
      <w:proofErr w:type="spellStart"/>
      <w:r w:rsidRPr="00B12305">
        <w:rPr>
          <w:sz w:val="22"/>
          <w:szCs w:val="22"/>
          <w:lang w:val="cs-CZ"/>
        </w:rPr>
        <w:t>hypopituitarismu</w:t>
      </w:r>
      <w:proofErr w:type="spellEnd"/>
      <w:r w:rsidRPr="00B12305">
        <w:rPr>
          <w:sz w:val="22"/>
          <w:szCs w:val="22"/>
          <w:lang w:val="cs-CZ"/>
        </w:rPr>
        <w:t xml:space="preserve">. U symptomatické </w:t>
      </w:r>
      <w:proofErr w:type="spellStart"/>
      <w:r w:rsidRPr="00B12305">
        <w:rPr>
          <w:sz w:val="22"/>
          <w:szCs w:val="22"/>
          <w:lang w:val="cs-CZ"/>
        </w:rPr>
        <w:t>hypofyzitidy</w:t>
      </w:r>
      <w:proofErr w:type="spellEnd"/>
      <w:r w:rsidRPr="00B12305">
        <w:rPr>
          <w:sz w:val="22"/>
          <w:szCs w:val="22"/>
          <w:lang w:val="cs-CZ"/>
        </w:rPr>
        <w:t xml:space="preserve"> nebo </w:t>
      </w:r>
      <w:proofErr w:type="spellStart"/>
      <w:r w:rsidRPr="00B12305">
        <w:rPr>
          <w:sz w:val="22"/>
          <w:szCs w:val="22"/>
          <w:lang w:val="cs-CZ"/>
        </w:rPr>
        <w:t>hypopituitarismu</w:t>
      </w:r>
      <w:proofErr w:type="spellEnd"/>
      <w:r w:rsidRPr="00B12305">
        <w:rPr>
          <w:sz w:val="22"/>
          <w:szCs w:val="22"/>
          <w:lang w:val="cs-CZ"/>
        </w:rPr>
        <w:t xml:space="preserve"> mají být pacienti léčeni podle doporučení v bodě 4.2.</w:t>
      </w:r>
      <w:r w:rsidR="00AC7FD9" w:rsidRPr="008717EC">
        <w:rPr>
          <w:sz w:val="22"/>
          <w:szCs w:val="22"/>
          <w:lang w:val="cs-CZ"/>
        </w:rPr>
        <w:t xml:space="preserve"> </w:t>
      </w:r>
      <w:r w:rsidR="00F52E2D" w:rsidRPr="008717EC">
        <w:rPr>
          <w:sz w:val="22"/>
          <w:szCs w:val="22"/>
          <w:lang w:val="cs-CZ"/>
        </w:rPr>
        <w:t xml:space="preserve">Kortikosteroidy mají být podávány v počáteční dávce 1-2 mg/kg/den </w:t>
      </w:r>
      <w:proofErr w:type="spellStart"/>
      <w:r w:rsidR="00F52E2D" w:rsidRPr="008717EC">
        <w:rPr>
          <w:sz w:val="22"/>
          <w:szCs w:val="22"/>
          <w:lang w:val="cs-CZ"/>
        </w:rPr>
        <w:t>prednisonu</w:t>
      </w:r>
      <w:proofErr w:type="spellEnd"/>
      <w:r w:rsidR="00F52E2D" w:rsidRPr="008717EC">
        <w:rPr>
          <w:sz w:val="22"/>
          <w:szCs w:val="22"/>
          <w:lang w:val="cs-CZ"/>
        </w:rPr>
        <w:t xml:space="preserve"> nebo ekvivalentu s následným postupným snižováním dávky a hormonální substitucí, jak je klinicky indikováno pro stupně 2</w:t>
      </w:r>
      <w:r w:rsidR="00F52E2D" w:rsidRPr="008717EC">
        <w:rPr>
          <w:sz w:val="22"/>
          <w:szCs w:val="22"/>
          <w:lang w:val="cs-CZ"/>
        </w:rPr>
        <w:noBreakHyphen/>
        <w:t>4.</w:t>
      </w:r>
    </w:p>
    <w:p w14:paraId="0EB8D7E5" w14:textId="77777777" w:rsidR="00F37F61" w:rsidRPr="00B12305" w:rsidRDefault="00F37F61" w:rsidP="007F7212">
      <w:pPr>
        <w:rPr>
          <w:sz w:val="22"/>
          <w:szCs w:val="22"/>
          <w:lang w:val="cs-CZ"/>
        </w:rPr>
      </w:pPr>
    </w:p>
    <w:p w14:paraId="643F2655" w14:textId="0EBD5717" w:rsidR="00F37F61" w:rsidRPr="00B12305" w:rsidRDefault="00F37F61" w:rsidP="007F7212">
      <w:pPr>
        <w:rPr>
          <w:i/>
          <w:sz w:val="22"/>
          <w:szCs w:val="22"/>
          <w:u w:val="single"/>
          <w:lang w:val="cs-CZ"/>
        </w:rPr>
      </w:pPr>
      <w:r w:rsidRPr="00B12305">
        <w:rPr>
          <w:i/>
          <w:sz w:val="22"/>
          <w:szCs w:val="22"/>
          <w:u w:val="single"/>
          <w:lang w:val="cs-CZ"/>
        </w:rPr>
        <w:t xml:space="preserve">Imunitně </w:t>
      </w:r>
      <w:r w:rsidR="0075303D" w:rsidRPr="00B12305">
        <w:rPr>
          <w:i/>
          <w:sz w:val="22"/>
          <w:szCs w:val="22"/>
          <w:u w:val="single"/>
          <w:lang w:val="cs-CZ"/>
        </w:rPr>
        <w:t>podmíněn</w:t>
      </w:r>
      <w:r w:rsidRPr="00B12305">
        <w:rPr>
          <w:i/>
          <w:sz w:val="22"/>
          <w:szCs w:val="22"/>
          <w:u w:val="single"/>
          <w:lang w:val="cs-CZ"/>
        </w:rPr>
        <w:t>á nefritida</w:t>
      </w:r>
    </w:p>
    <w:p w14:paraId="4C41D326" w14:textId="77777777" w:rsidR="004E12C8" w:rsidRPr="00B12305" w:rsidRDefault="004E12C8" w:rsidP="007F7212">
      <w:pPr>
        <w:rPr>
          <w:iCs/>
          <w:sz w:val="22"/>
          <w:szCs w:val="22"/>
          <w:u w:val="single"/>
          <w:lang w:val="cs-CZ"/>
        </w:rPr>
      </w:pPr>
    </w:p>
    <w:p w14:paraId="75B0CABF" w14:textId="0D0026E9" w:rsidR="008308C6" w:rsidRPr="008717EC" w:rsidRDefault="00F37F61" w:rsidP="008717EC">
      <w:pPr>
        <w:rPr>
          <w:sz w:val="22"/>
          <w:szCs w:val="22"/>
          <w:lang w:val="cs-CZ"/>
        </w:rPr>
      </w:pPr>
      <w:r w:rsidRPr="00B12305">
        <w:rPr>
          <w:iCs/>
          <w:sz w:val="22"/>
          <w:szCs w:val="22"/>
          <w:lang w:val="cs-CZ"/>
        </w:rPr>
        <w:t xml:space="preserve">U pacientů </w:t>
      </w:r>
      <w:r w:rsidR="00B474F7" w:rsidRPr="00B12305">
        <w:rPr>
          <w:sz w:val="22"/>
          <w:szCs w:val="22"/>
          <w:lang w:val="cs-CZ"/>
        </w:rPr>
        <w:t xml:space="preserve">léčených </w:t>
      </w:r>
      <w:proofErr w:type="spellStart"/>
      <w:r w:rsidR="0085687A" w:rsidRPr="00B12305">
        <w:rPr>
          <w:iCs/>
          <w:sz w:val="22"/>
          <w:szCs w:val="22"/>
          <w:lang w:val="cs-CZ"/>
        </w:rPr>
        <w:t>tremelimumabem</w:t>
      </w:r>
      <w:proofErr w:type="spellEnd"/>
      <w:r w:rsidR="0085687A" w:rsidRPr="00B12305">
        <w:rPr>
          <w:iCs/>
          <w:sz w:val="22"/>
          <w:szCs w:val="22"/>
          <w:lang w:val="cs-CZ"/>
        </w:rPr>
        <w:t xml:space="preserve"> </w:t>
      </w:r>
      <w:r w:rsidRPr="00B12305">
        <w:rPr>
          <w:iCs/>
          <w:sz w:val="22"/>
          <w:szCs w:val="22"/>
          <w:lang w:val="cs-CZ"/>
        </w:rPr>
        <w:t>v kombinaci s </w:t>
      </w:r>
      <w:proofErr w:type="spellStart"/>
      <w:r w:rsidRPr="00B12305">
        <w:rPr>
          <w:iCs/>
          <w:sz w:val="22"/>
          <w:szCs w:val="22"/>
          <w:lang w:val="cs-CZ"/>
        </w:rPr>
        <w:t>durvalumabem</w:t>
      </w:r>
      <w:proofErr w:type="spellEnd"/>
      <w:r w:rsidRPr="00B12305">
        <w:rPr>
          <w:iCs/>
          <w:sz w:val="22"/>
          <w:szCs w:val="22"/>
          <w:lang w:val="cs-CZ"/>
        </w:rPr>
        <w:t xml:space="preserve"> </w:t>
      </w:r>
      <w:r w:rsidR="00C621DD" w:rsidRPr="00B12305">
        <w:rPr>
          <w:iCs/>
          <w:sz w:val="22"/>
          <w:szCs w:val="22"/>
          <w:lang w:val="cs-CZ"/>
        </w:rPr>
        <w:t>nebo v kombinaci s </w:t>
      </w:r>
      <w:proofErr w:type="spellStart"/>
      <w:r w:rsidR="00C621DD" w:rsidRPr="00B12305">
        <w:rPr>
          <w:iCs/>
          <w:sz w:val="22"/>
          <w:szCs w:val="22"/>
          <w:lang w:val="cs-CZ"/>
        </w:rPr>
        <w:t>durvalumabem</w:t>
      </w:r>
      <w:proofErr w:type="spellEnd"/>
      <w:r w:rsidR="00C621DD" w:rsidRPr="00B12305">
        <w:rPr>
          <w:iCs/>
          <w:sz w:val="22"/>
          <w:szCs w:val="22"/>
          <w:lang w:val="cs-CZ"/>
        </w:rPr>
        <w:t xml:space="preserve"> a chemoterapií </w:t>
      </w:r>
      <w:r w:rsidRPr="00B12305">
        <w:rPr>
          <w:iCs/>
          <w:sz w:val="22"/>
          <w:szCs w:val="22"/>
          <w:lang w:val="cs-CZ"/>
        </w:rPr>
        <w:t xml:space="preserve">se vyskytla imunitně </w:t>
      </w:r>
      <w:r w:rsidR="0075303D" w:rsidRPr="00B12305">
        <w:rPr>
          <w:sz w:val="22"/>
          <w:szCs w:val="22"/>
          <w:lang w:val="cs-CZ"/>
        </w:rPr>
        <w:t>podmíněn</w:t>
      </w:r>
      <w:r w:rsidRPr="00B12305">
        <w:rPr>
          <w:iCs/>
          <w:sz w:val="22"/>
          <w:szCs w:val="22"/>
          <w:lang w:val="cs-CZ"/>
        </w:rPr>
        <w:t xml:space="preserve">á nefritida, definovaná jako vyžadující použití systémových kortikosteroidů a bez jasné alternativní </w:t>
      </w:r>
      <w:r w:rsidR="008953FE" w:rsidRPr="00B12305">
        <w:rPr>
          <w:iCs/>
          <w:sz w:val="22"/>
          <w:szCs w:val="22"/>
          <w:lang w:val="cs-CZ"/>
        </w:rPr>
        <w:t>příčiny</w:t>
      </w:r>
      <w:r w:rsidRPr="00B12305">
        <w:rPr>
          <w:iCs/>
          <w:sz w:val="22"/>
          <w:szCs w:val="22"/>
          <w:lang w:val="cs-CZ"/>
        </w:rPr>
        <w:t xml:space="preserve"> (viz bod 4.8). </w:t>
      </w:r>
      <w:r w:rsidR="008953FE" w:rsidRPr="00B12305">
        <w:rPr>
          <w:iCs/>
          <w:sz w:val="22"/>
          <w:szCs w:val="22"/>
          <w:lang w:val="cs-CZ"/>
        </w:rPr>
        <w:t>U p</w:t>
      </w:r>
      <w:r w:rsidRPr="00B12305">
        <w:rPr>
          <w:iCs/>
          <w:sz w:val="22"/>
          <w:szCs w:val="22"/>
          <w:lang w:val="cs-CZ"/>
        </w:rPr>
        <w:t>acient</w:t>
      </w:r>
      <w:r w:rsidR="008953FE" w:rsidRPr="00B12305">
        <w:rPr>
          <w:iCs/>
          <w:sz w:val="22"/>
          <w:szCs w:val="22"/>
          <w:lang w:val="cs-CZ"/>
        </w:rPr>
        <w:t>ů</w:t>
      </w:r>
      <w:r w:rsidRPr="00B12305">
        <w:rPr>
          <w:iCs/>
          <w:sz w:val="22"/>
          <w:szCs w:val="22"/>
          <w:lang w:val="cs-CZ"/>
        </w:rPr>
        <w:t xml:space="preserve"> je třeba před léčbou a pravidelně během ní sledovat abnormální funkce ledvin a léčit je podle doporučení </w:t>
      </w:r>
      <w:r w:rsidRPr="00B12305">
        <w:rPr>
          <w:iCs/>
          <w:sz w:val="22"/>
          <w:szCs w:val="22"/>
          <w:lang w:val="cs-CZ"/>
        </w:rPr>
        <w:lastRenderedPageBreak/>
        <w:t>v bodě 4.2.</w:t>
      </w:r>
      <w:r w:rsidR="00BA4F46" w:rsidRPr="008717EC">
        <w:rPr>
          <w:sz w:val="22"/>
          <w:szCs w:val="22"/>
          <w:lang w:val="cs-CZ"/>
        </w:rPr>
        <w:t xml:space="preserve"> </w:t>
      </w:r>
      <w:r w:rsidR="008308C6" w:rsidRPr="008717EC">
        <w:rPr>
          <w:sz w:val="22"/>
          <w:szCs w:val="22"/>
          <w:lang w:val="cs-CZ"/>
        </w:rPr>
        <w:t>Kortikosteroidy mají být podávány v počáteční dávce 1</w:t>
      </w:r>
      <w:r w:rsidR="008308C6" w:rsidRPr="008717EC">
        <w:rPr>
          <w:sz w:val="22"/>
          <w:szCs w:val="22"/>
          <w:lang w:val="cs-CZ"/>
        </w:rPr>
        <w:noBreakHyphen/>
        <w:t xml:space="preserve">2 mg/kg/den </w:t>
      </w:r>
      <w:proofErr w:type="spellStart"/>
      <w:r w:rsidR="008308C6" w:rsidRPr="008717EC">
        <w:rPr>
          <w:sz w:val="22"/>
          <w:szCs w:val="22"/>
          <w:lang w:val="cs-CZ"/>
        </w:rPr>
        <w:t>prednisonu</w:t>
      </w:r>
      <w:proofErr w:type="spellEnd"/>
      <w:r w:rsidR="008308C6" w:rsidRPr="008717EC">
        <w:rPr>
          <w:sz w:val="22"/>
          <w:szCs w:val="22"/>
          <w:lang w:val="cs-CZ"/>
        </w:rPr>
        <w:t xml:space="preserve"> nebo ekvivalentu s následným postupným snižováním dávky pro stupně 2</w:t>
      </w:r>
      <w:r w:rsidR="008308C6" w:rsidRPr="008717EC">
        <w:rPr>
          <w:sz w:val="22"/>
          <w:szCs w:val="22"/>
          <w:lang w:val="cs-CZ"/>
        </w:rPr>
        <w:noBreakHyphen/>
        <w:t>4.</w:t>
      </w:r>
      <w:r w:rsidR="00BA1CBD">
        <w:rPr>
          <w:sz w:val="22"/>
          <w:szCs w:val="22"/>
        </w:rPr>
        <w:fldChar w:fldCharType="begin"/>
      </w:r>
      <w:r w:rsidR="00BA1CBD" w:rsidRPr="008717EC">
        <w:rPr>
          <w:sz w:val="22"/>
          <w:szCs w:val="22"/>
          <w:lang w:val="cs-CZ"/>
        </w:rPr>
        <w:instrText xml:space="preserve"> DOCVARIABLE vault_nd_9a288680-a1f9-4c10-83bb-05cebf937adf \* MERGEFORMAT </w:instrText>
      </w:r>
      <w:r w:rsidR="00BA1CBD">
        <w:rPr>
          <w:sz w:val="22"/>
          <w:szCs w:val="22"/>
        </w:rPr>
        <w:fldChar w:fldCharType="separate"/>
      </w:r>
      <w:r w:rsidR="00BA1CBD" w:rsidRPr="008717EC">
        <w:rPr>
          <w:sz w:val="22"/>
          <w:szCs w:val="22"/>
          <w:lang w:val="cs-CZ"/>
        </w:rPr>
        <w:t xml:space="preserve"> </w:t>
      </w:r>
      <w:r w:rsidR="00BA1CBD">
        <w:rPr>
          <w:sz w:val="22"/>
          <w:szCs w:val="22"/>
        </w:rPr>
        <w:fldChar w:fldCharType="end"/>
      </w:r>
    </w:p>
    <w:p w14:paraId="73D57967" w14:textId="77777777" w:rsidR="00F37F61" w:rsidRPr="00B12305" w:rsidRDefault="00F37F61" w:rsidP="007F7212">
      <w:pPr>
        <w:rPr>
          <w:iCs/>
          <w:sz w:val="22"/>
          <w:szCs w:val="22"/>
          <w:lang w:val="cs-CZ"/>
        </w:rPr>
      </w:pPr>
    </w:p>
    <w:p w14:paraId="5F9F53FC" w14:textId="42D48C46" w:rsidR="00F37F61" w:rsidRPr="00B12305" w:rsidRDefault="00F37F61" w:rsidP="007F7212">
      <w:pPr>
        <w:rPr>
          <w:iCs/>
          <w:sz w:val="22"/>
          <w:szCs w:val="22"/>
          <w:u w:val="single"/>
          <w:lang w:val="cs-CZ"/>
        </w:rPr>
      </w:pPr>
      <w:r w:rsidRPr="00B12305">
        <w:rPr>
          <w:iCs/>
          <w:sz w:val="22"/>
          <w:szCs w:val="22"/>
          <w:u w:val="single"/>
          <w:lang w:val="cs-CZ"/>
        </w:rPr>
        <w:t xml:space="preserve">Imunitně </w:t>
      </w:r>
      <w:r w:rsidR="0075303D" w:rsidRPr="00B12305">
        <w:rPr>
          <w:iCs/>
          <w:sz w:val="22"/>
          <w:szCs w:val="22"/>
          <w:u w:val="single"/>
          <w:lang w:val="cs-CZ"/>
        </w:rPr>
        <w:t>podmíněn</w:t>
      </w:r>
      <w:r w:rsidRPr="00B12305">
        <w:rPr>
          <w:iCs/>
          <w:sz w:val="22"/>
          <w:szCs w:val="22"/>
          <w:u w:val="single"/>
          <w:lang w:val="cs-CZ"/>
        </w:rPr>
        <w:t>á vyrážka</w:t>
      </w:r>
    </w:p>
    <w:p w14:paraId="15F42163" w14:textId="77777777" w:rsidR="004E12C8" w:rsidRPr="00B12305" w:rsidRDefault="004E12C8" w:rsidP="007F7212">
      <w:pPr>
        <w:rPr>
          <w:iCs/>
          <w:sz w:val="22"/>
          <w:szCs w:val="22"/>
          <w:u w:val="single"/>
          <w:lang w:val="cs-CZ"/>
        </w:rPr>
      </w:pPr>
    </w:p>
    <w:p w14:paraId="48EB77C4" w14:textId="395402CB" w:rsidR="00EE05F8" w:rsidRPr="008717EC" w:rsidRDefault="00F37F61" w:rsidP="008717EC">
      <w:pPr>
        <w:rPr>
          <w:sz w:val="22"/>
          <w:szCs w:val="22"/>
          <w:lang w:val="cs-CZ"/>
        </w:rPr>
      </w:pPr>
      <w:r w:rsidRPr="00B12305">
        <w:rPr>
          <w:iCs/>
          <w:sz w:val="22"/>
          <w:szCs w:val="22"/>
          <w:lang w:val="cs-CZ"/>
        </w:rPr>
        <w:t xml:space="preserve">U pacientů </w:t>
      </w:r>
      <w:r w:rsidR="00B474F7" w:rsidRPr="00B12305">
        <w:rPr>
          <w:sz w:val="22"/>
          <w:szCs w:val="22"/>
          <w:lang w:val="cs-CZ"/>
        </w:rPr>
        <w:t xml:space="preserve">léčených </w:t>
      </w:r>
      <w:proofErr w:type="spellStart"/>
      <w:r w:rsidR="0085687A" w:rsidRPr="00B12305">
        <w:rPr>
          <w:iCs/>
          <w:sz w:val="22"/>
          <w:szCs w:val="22"/>
          <w:lang w:val="cs-CZ"/>
        </w:rPr>
        <w:t>tremelimumabem</w:t>
      </w:r>
      <w:proofErr w:type="spellEnd"/>
      <w:r w:rsidR="0085687A" w:rsidRPr="00B12305">
        <w:rPr>
          <w:iCs/>
          <w:sz w:val="22"/>
          <w:szCs w:val="22"/>
          <w:lang w:val="cs-CZ"/>
        </w:rPr>
        <w:t xml:space="preserve"> </w:t>
      </w:r>
      <w:r w:rsidRPr="00B12305">
        <w:rPr>
          <w:iCs/>
          <w:sz w:val="22"/>
          <w:szCs w:val="22"/>
          <w:lang w:val="cs-CZ"/>
        </w:rPr>
        <w:t>v kombinaci s </w:t>
      </w:r>
      <w:proofErr w:type="spellStart"/>
      <w:r w:rsidRPr="00B12305">
        <w:rPr>
          <w:iCs/>
          <w:sz w:val="22"/>
          <w:szCs w:val="22"/>
          <w:lang w:val="cs-CZ"/>
        </w:rPr>
        <w:t>durvalumabem</w:t>
      </w:r>
      <w:proofErr w:type="spellEnd"/>
      <w:r w:rsidRPr="00B12305">
        <w:rPr>
          <w:iCs/>
          <w:sz w:val="22"/>
          <w:szCs w:val="22"/>
          <w:lang w:val="cs-CZ"/>
        </w:rPr>
        <w:t xml:space="preserve"> </w:t>
      </w:r>
      <w:r w:rsidR="00C621DD" w:rsidRPr="00B12305">
        <w:rPr>
          <w:iCs/>
          <w:sz w:val="22"/>
          <w:szCs w:val="22"/>
          <w:lang w:val="cs-CZ"/>
        </w:rPr>
        <w:t>nebo v kombinaci s </w:t>
      </w:r>
      <w:proofErr w:type="spellStart"/>
      <w:r w:rsidR="00C621DD" w:rsidRPr="00B12305">
        <w:rPr>
          <w:iCs/>
          <w:sz w:val="22"/>
          <w:szCs w:val="22"/>
          <w:lang w:val="cs-CZ"/>
        </w:rPr>
        <w:t>durvalumabem</w:t>
      </w:r>
      <w:proofErr w:type="spellEnd"/>
      <w:r w:rsidR="00C621DD" w:rsidRPr="00B12305">
        <w:rPr>
          <w:iCs/>
          <w:sz w:val="22"/>
          <w:szCs w:val="22"/>
          <w:lang w:val="cs-CZ"/>
        </w:rPr>
        <w:t xml:space="preserve"> a chemoterapií </w:t>
      </w:r>
      <w:r w:rsidRPr="00B12305">
        <w:rPr>
          <w:iCs/>
          <w:sz w:val="22"/>
          <w:szCs w:val="22"/>
          <w:lang w:val="cs-CZ"/>
        </w:rPr>
        <w:t xml:space="preserve">se vyskytla imunitně </w:t>
      </w:r>
      <w:r w:rsidR="0075303D" w:rsidRPr="00B12305">
        <w:rPr>
          <w:sz w:val="22"/>
          <w:szCs w:val="22"/>
          <w:lang w:val="cs-CZ"/>
        </w:rPr>
        <w:t>podmíněn</w:t>
      </w:r>
      <w:r w:rsidRPr="00B12305">
        <w:rPr>
          <w:iCs/>
          <w:sz w:val="22"/>
          <w:szCs w:val="22"/>
          <w:lang w:val="cs-CZ"/>
        </w:rPr>
        <w:t xml:space="preserve">á vyrážka nebo dermatitida (včetně </w:t>
      </w:r>
      <w:proofErr w:type="spellStart"/>
      <w:r w:rsidRPr="00B12305">
        <w:rPr>
          <w:iCs/>
          <w:sz w:val="22"/>
          <w:szCs w:val="22"/>
          <w:lang w:val="cs-CZ"/>
        </w:rPr>
        <w:t>pemfigoidu</w:t>
      </w:r>
      <w:proofErr w:type="spellEnd"/>
      <w:r w:rsidRPr="00B12305">
        <w:rPr>
          <w:iCs/>
          <w:sz w:val="22"/>
          <w:szCs w:val="22"/>
          <w:lang w:val="cs-CZ"/>
        </w:rPr>
        <w:t xml:space="preserve">), definovaná jako vyžadující použití systémových kortikosteroidů a bez jasné alternativní </w:t>
      </w:r>
      <w:r w:rsidR="0076780D" w:rsidRPr="00B12305">
        <w:rPr>
          <w:iCs/>
          <w:sz w:val="22"/>
          <w:szCs w:val="22"/>
          <w:lang w:val="cs-CZ"/>
        </w:rPr>
        <w:t>příčiny</w:t>
      </w:r>
      <w:r w:rsidRPr="00B12305">
        <w:rPr>
          <w:iCs/>
          <w:sz w:val="22"/>
          <w:szCs w:val="22"/>
          <w:lang w:val="cs-CZ"/>
        </w:rPr>
        <w:t xml:space="preserve"> (viz bod 4.8). U pacientů léčených inhibitory PD-1 </w:t>
      </w:r>
      <w:r w:rsidR="00A956E2" w:rsidRPr="00B12305">
        <w:rPr>
          <w:iCs/>
          <w:sz w:val="22"/>
          <w:szCs w:val="22"/>
          <w:lang w:val="cs-CZ"/>
        </w:rPr>
        <w:t xml:space="preserve">a CTLA-4 </w:t>
      </w:r>
      <w:r w:rsidRPr="00B12305">
        <w:rPr>
          <w:iCs/>
          <w:sz w:val="22"/>
          <w:szCs w:val="22"/>
          <w:lang w:val="cs-CZ"/>
        </w:rPr>
        <w:t xml:space="preserve">byly hlášeny případy </w:t>
      </w:r>
      <w:proofErr w:type="spellStart"/>
      <w:r w:rsidRPr="00B12305">
        <w:rPr>
          <w:iCs/>
          <w:sz w:val="22"/>
          <w:szCs w:val="22"/>
          <w:lang w:val="cs-CZ"/>
        </w:rPr>
        <w:t>Stevens</w:t>
      </w:r>
      <w:r w:rsidR="005F65A5" w:rsidRPr="00B12305">
        <w:rPr>
          <w:iCs/>
          <w:sz w:val="22"/>
          <w:szCs w:val="22"/>
          <w:lang w:val="cs-CZ"/>
        </w:rPr>
        <w:t>ova</w:t>
      </w:r>
      <w:r w:rsidRPr="00B12305">
        <w:rPr>
          <w:iCs/>
          <w:sz w:val="22"/>
          <w:szCs w:val="22"/>
          <w:lang w:val="cs-CZ"/>
        </w:rPr>
        <w:t>-Johnsonova</w:t>
      </w:r>
      <w:proofErr w:type="spellEnd"/>
      <w:r w:rsidRPr="00B12305">
        <w:rPr>
          <w:iCs/>
          <w:sz w:val="22"/>
          <w:szCs w:val="22"/>
          <w:lang w:val="cs-CZ"/>
        </w:rPr>
        <w:t xml:space="preserve"> syndromu nebo toxické epidermální </w:t>
      </w:r>
      <w:proofErr w:type="spellStart"/>
      <w:r w:rsidRPr="00B12305">
        <w:rPr>
          <w:iCs/>
          <w:sz w:val="22"/>
          <w:szCs w:val="22"/>
          <w:lang w:val="cs-CZ"/>
        </w:rPr>
        <w:t>nekrolýzy</w:t>
      </w:r>
      <w:proofErr w:type="spellEnd"/>
      <w:r w:rsidRPr="00B12305">
        <w:rPr>
          <w:iCs/>
          <w:sz w:val="22"/>
          <w:szCs w:val="22"/>
          <w:lang w:val="cs-CZ"/>
        </w:rPr>
        <w:t>. U pacientů je třeba sledovat známky a příznaky vyrážky nebo dermatitidy a léčit je podle doporučení v bodě 4.2.</w:t>
      </w:r>
      <w:r w:rsidR="00DD140B" w:rsidRPr="00B12305">
        <w:rPr>
          <w:iCs/>
          <w:sz w:val="22"/>
          <w:szCs w:val="22"/>
          <w:lang w:val="cs-CZ"/>
        </w:rPr>
        <w:t xml:space="preserve"> </w:t>
      </w:r>
      <w:r w:rsidR="00EE05F8" w:rsidRPr="008717EC">
        <w:rPr>
          <w:sz w:val="22"/>
          <w:szCs w:val="22"/>
          <w:lang w:val="cs-CZ"/>
        </w:rPr>
        <w:t xml:space="preserve">Kortikosteroidy mají být podávány v počáteční dávce 1-2 mg/kg/den </w:t>
      </w:r>
      <w:proofErr w:type="spellStart"/>
      <w:r w:rsidR="00EE05F8" w:rsidRPr="008717EC">
        <w:rPr>
          <w:sz w:val="22"/>
          <w:szCs w:val="22"/>
          <w:lang w:val="cs-CZ"/>
        </w:rPr>
        <w:t>prednisonu</w:t>
      </w:r>
      <w:proofErr w:type="spellEnd"/>
      <w:r w:rsidR="00EE05F8" w:rsidRPr="008717EC">
        <w:rPr>
          <w:sz w:val="22"/>
          <w:szCs w:val="22"/>
          <w:lang w:val="cs-CZ"/>
        </w:rPr>
        <w:t xml:space="preserve"> nebo ekvivalentu s následným postupným snižováním dávky pro stupeň </w:t>
      </w:r>
      <w:proofErr w:type="gramStart"/>
      <w:r w:rsidR="00EE05F8" w:rsidRPr="008717EC">
        <w:rPr>
          <w:sz w:val="22"/>
          <w:szCs w:val="22"/>
          <w:lang w:val="cs-CZ"/>
        </w:rPr>
        <w:t>2 &gt;</w:t>
      </w:r>
      <w:proofErr w:type="gramEnd"/>
      <w:r w:rsidR="00EE05F8" w:rsidRPr="008717EC">
        <w:rPr>
          <w:sz w:val="22"/>
          <w:szCs w:val="22"/>
          <w:lang w:val="cs-CZ"/>
        </w:rPr>
        <w:t> 1 týden nebo pro stupeň 3 a 4.</w:t>
      </w:r>
      <w:r w:rsidR="00BA1CBD">
        <w:rPr>
          <w:sz w:val="22"/>
          <w:szCs w:val="22"/>
        </w:rPr>
        <w:fldChar w:fldCharType="begin"/>
      </w:r>
      <w:r w:rsidR="00BA1CBD" w:rsidRPr="008717EC">
        <w:rPr>
          <w:sz w:val="22"/>
          <w:szCs w:val="22"/>
          <w:lang w:val="cs-CZ"/>
        </w:rPr>
        <w:instrText xml:space="preserve"> DOCVARIABLE vault_nd_4bb421cf-c039-4090-b104-cc9cbc898c51 \* MERGEFORMAT </w:instrText>
      </w:r>
      <w:r w:rsidR="00BA1CBD">
        <w:rPr>
          <w:sz w:val="22"/>
          <w:szCs w:val="22"/>
        </w:rPr>
        <w:fldChar w:fldCharType="separate"/>
      </w:r>
      <w:r w:rsidR="00BA1CBD" w:rsidRPr="008717EC">
        <w:rPr>
          <w:sz w:val="22"/>
          <w:szCs w:val="22"/>
          <w:lang w:val="cs-CZ"/>
        </w:rPr>
        <w:t xml:space="preserve"> </w:t>
      </w:r>
      <w:r w:rsidR="00BA1CBD">
        <w:rPr>
          <w:sz w:val="22"/>
          <w:szCs w:val="22"/>
        </w:rPr>
        <w:fldChar w:fldCharType="end"/>
      </w:r>
    </w:p>
    <w:p w14:paraId="23D7FCDC" w14:textId="77777777" w:rsidR="00F37F61" w:rsidRPr="00B12305" w:rsidRDefault="00F37F61" w:rsidP="007F7212">
      <w:pPr>
        <w:rPr>
          <w:rStyle w:val="xmchange"/>
          <w:rFonts w:eastAsia="Calibri,Arial"/>
          <w:sz w:val="22"/>
          <w:szCs w:val="22"/>
          <w:bdr w:val="none" w:sz="0" w:space="0" w:color="auto" w:frame="1"/>
          <w:lang w:val="cs-CZ"/>
        </w:rPr>
      </w:pPr>
    </w:p>
    <w:p w14:paraId="300C4795" w14:textId="6B82450A" w:rsidR="00F37F61" w:rsidRPr="00B12305" w:rsidRDefault="00F37F61" w:rsidP="007F7212">
      <w:pPr>
        <w:rPr>
          <w:iCs/>
          <w:sz w:val="22"/>
          <w:szCs w:val="22"/>
          <w:u w:val="single"/>
          <w:lang w:val="cs-CZ"/>
        </w:rPr>
      </w:pPr>
      <w:r w:rsidRPr="00B12305">
        <w:rPr>
          <w:iCs/>
          <w:sz w:val="22"/>
          <w:szCs w:val="22"/>
          <w:u w:val="single"/>
          <w:lang w:val="cs-CZ"/>
        </w:rPr>
        <w:t xml:space="preserve">Imunitně </w:t>
      </w:r>
      <w:r w:rsidR="0075303D" w:rsidRPr="00B12305">
        <w:rPr>
          <w:iCs/>
          <w:sz w:val="22"/>
          <w:szCs w:val="22"/>
          <w:u w:val="single"/>
          <w:lang w:val="cs-CZ"/>
        </w:rPr>
        <w:t>podmíněn</w:t>
      </w:r>
      <w:r w:rsidRPr="00B12305">
        <w:rPr>
          <w:iCs/>
          <w:sz w:val="22"/>
          <w:szCs w:val="22"/>
          <w:u w:val="single"/>
          <w:lang w:val="cs-CZ"/>
        </w:rPr>
        <w:t>á myokarditida</w:t>
      </w:r>
    </w:p>
    <w:p w14:paraId="21239E60" w14:textId="77777777" w:rsidR="004E12C8" w:rsidRPr="00B12305" w:rsidRDefault="004E12C8" w:rsidP="007F7212">
      <w:pPr>
        <w:rPr>
          <w:iCs/>
          <w:sz w:val="22"/>
          <w:szCs w:val="22"/>
          <w:u w:val="single"/>
          <w:lang w:val="cs-CZ"/>
        </w:rPr>
      </w:pPr>
    </w:p>
    <w:p w14:paraId="6222F9CA" w14:textId="4EC0E64A" w:rsidR="00F37F61" w:rsidRPr="00B12305" w:rsidRDefault="00F37F61" w:rsidP="007F7212">
      <w:pPr>
        <w:rPr>
          <w:sz w:val="22"/>
          <w:szCs w:val="22"/>
          <w:lang w:val="cs-CZ"/>
        </w:rPr>
      </w:pPr>
      <w:r w:rsidRPr="00B12305">
        <w:rPr>
          <w:iCs/>
          <w:sz w:val="22"/>
          <w:szCs w:val="22"/>
          <w:lang w:val="cs-CZ"/>
        </w:rPr>
        <w:t xml:space="preserve">U pacientů </w:t>
      </w:r>
      <w:r w:rsidR="00B474F7" w:rsidRPr="00B12305">
        <w:rPr>
          <w:sz w:val="22"/>
          <w:szCs w:val="22"/>
          <w:lang w:val="cs-CZ"/>
        </w:rPr>
        <w:t xml:space="preserve">léčených </w:t>
      </w:r>
      <w:proofErr w:type="spellStart"/>
      <w:r w:rsidR="0085687A" w:rsidRPr="00B12305">
        <w:rPr>
          <w:iCs/>
          <w:sz w:val="22"/>
          <w:szCs w:val="22"/>
          <w:lang w:val="cs-CZ"/>
        </w:rPr>
        <w:t>tremelimumabem</w:t>
      </w:r>
      <w:proofErr w:type="spellEnd"/>
      <w:r w:rsidR="0085687A" w:rsidRPr="00B12305">
        <w:rPr>
          <w:iCs/>
          <w:sz w:val="22"/>
          <w:szCs w:val="22"/>
          <w:lang w:val="cs-CZ"/>
        </w:rPr>
        <w:t xml:space="preserve"> </w:t>
      </w:r>
      <w:r w:rsidRPr="00B12305">
        <w:rPr>
          <w:iCs/>
          <w:sz w:val="22"/>
          <w:szCs w:val="22"/>
          <w:lang w:val="cs-CZ"/>
        </w:rPr>
        <w:t>v kombinaci s </w:t>
      </w:r>
      <w:proofErr w:type="spellStart"/>
      <w:r w:rsidRPr="00B12305">
        <w:rPr>
          <w:iCs/>
          <w:sz w:val="22"/>
          <w:szCs w:val="22"/>
          <w:lang w:val="cs-CZ"/>
        </w:rPr>
        <w:t>durvalumabem</w:t>
      </w:r>
      <w:proofErr w:type="spellEnd"/>
      <w:r w:rsidRPr="00B12305">
        <w:rPr>
          <w:iCs/>
          <w:sz w:val="22"/>
          <w:szCs w:val="22"/>
          <w:lang w:val="cs-CZ"/>
        </w:rPr>
        <w:t xml:space="preserve"> </w:t>
      </w:r>
      <w:r w:rsidR="00CA77E0" w:rsidRPr="00B12305">
        <w:rPr>
          <w:iCs/>
          <w:sz w:val="22"/>
          <w:szCs w:val="22"/>
          <w:lang w:val="cs-CZ"/>
        </w:rPr>
        <w:t>nebo v kombinaci s </w:t>
      </w:r>
      <w:proofErr w:type="spellStart"/>
      <w:r w:rsidR="00CA77E0" w:rsidRPr="00B12305">
        <w:rPr>
          <w:iCs/>
          <w:sz w:val="22"/>
          <w:szCs w:val="22"/>
          <w:lang w:val="cs-CZ"/>
        </w:rPr>
        <w:t>durvalumabem</w:t>
      </w:r>
      <w:proofErr w:type="spellEnd"/>
      <w:r w:rsidR="00CA77E0" w:rsidRPr="00B12305">
        <w:rPr>
          <w:iCs/>
          <w:sz w:val="22"/>
          <w:szCs w:val="22"/>
          <w:lang w:val="cs-CZ"/>
        </w:rPr>
        <w:t xml:space="preserve"> a chemoterapií </w:t>
      </w:r>
      <w:r w:rsidRPr="00B12305">
        <w:rPr>
          <w:iCs/>
          <w:sz w:val="22"/>
          <w:szCs w:val="22"/>
          <w:lang w:val="cs-CZ"/>
        </w:rPr>
        <w:t xml:space="preserve">se vyskytla imunitně </w:t>
      </w:r>
      <w:r w:rsidR="0075303D" w:rsidRPr="00B12305">
        <w:rPr>
          <w:sz w:val="22"/>
          <w:szCs w:val="22"/>
          <w:lang w:val="cs-CZ"/>
        </w:rPr>
        <w:t>podmíněn</w:t>
      </w:r>
      <w:r w:rsidRPr="00B12305">
        <w:rPr>
          <w:iCs/>
          <w:sz w:val="22"/>
          <w:szCs w:val="22"/>
          <w:lang w:val="cs-CZ"/>
        </w:rPr>
        <w:t xml:space="preserve">á myokarditida, která může být fatální (viz bod 4.8). U pacientů je třeba sledovat známky a příznaky imunitně </w:t>
      </w:r>
      <w:r w:rsidR="00D05978" w:rsidRPr="00B12305">
        <w:rPr>
          <w:sz w:val="22"/>
          <w:szCs w:val="22"/>
          <w:lang w:val="cs-CZ"/>
        </w:rPr>
        <w:t>podmíněn</w:t>
      </w:r>
      <w:r w:rsidRPr="00B12305">
        <w:rPr>
          <w:iCs/>
          <w:sz w:val="22"/>
          <w:szCs w:val="22"/>
          <w:lang w:val="cs-CZ"/>
        </w:rPr>
        <w:t>é myokarditidy a léčit je podle doporučení v bodě 4.2.</w:t>
      </w:r>
      <w:r w:rsidR="000513D3" w:rsidRPr="008717EC">
        <w:rPr>
          <w:sz w:val="22"/>
          <w:szCs w:val="22"/>
          <w:lang w:val="cs-CZ"/>
        </w:rPr>
        <w:t xml:space="preserve"> </w:t>
      </w:r>
      <w:r w:rsidR="00FD127C" w:rsidRPr="008717EC">
        <w:rPr>
          <w:sz w:val="22"/>
          <w:szCs w:val="22"/>
          <w:lang w:val="cs-CZ"/>
        </w:rPr>
        <w:t xml:space="preserve">Kortikosteroidy mají být podávány v počáteční dávce 2-4 mg/kg/den </w:t>
      </w:r>
      <w:proofErr w:type="spellStart"/>
      <w:r w:rsidR="00FD127C" w:rsidRPr="008717EC">
        <w:rPr>
          <w:sz w:val="22"/>
          <w:szCs w:val="22"/>
          <w:lang w:val="cs-CZ"/>
        </w:rPr>
        <w:t>prednisonu</w:t>
      </w:r>
      <w:proofErr w:type="spellEnd"/>
      <w:r w:rsidR="00FD127C" w:rsidRPr="008717EC">
        <w:rPr>
          <w:sz w:val="22"/>
          <w:szCs w:val="22"/>
          <w:lang w:val="cs-CZ"/>
        </w:rPr>
        <w:t xml:space="preserve"> nebo ekvivalentu s následným postupným snižováním dávky pro stupně 2</w:t>
      </w:r>
      <w:r w:rsidR="00FD127C" w:rsidRPr="008717EC">
        <w:rPr>
          <w:sz w:val="22"/>
          <w:szCs w:val="22"/>
          <w:lang w:val="cs-CZ"/>
        </w:rPr>
        <w:noBreakHyphen/>
        <w:t>4. Pokud nedojde ke zlepšení do 2 až 3 dnů i přes podávání kortikosteroidů, je třeba ihned zahájit další imunosupresivní léčbu. Po vyřešení (stupeň 0) má být zahájeno postupné snižování dávky a je třeba v něm pokračovat alespoň 1 měsíc.</w:t>
      </w:r>
    </w:p>
    <w:p w14:paraId="72D5B257" w14:textId="77777777" w:rsidR="00F37F61" w:rsidRPr="00B12305" w:rsidRDefault="00F37F61" w:rsidP="007F7212">
      <w:pPr>
        <w:rPr>
          <w:rStyle w:val="xmchange"/>
          <w:rFonts w:eastAsia="Calibri,Arial"/>
          <w:sz w:val="22"/>
          <w:szCs w:val="22"/>
          <w:bdr w:val="none" w:sz="0" w:space="0" w:color="auto" w:frame="1"/>
          <w:lang w:val="cs-CZ"/>
        </w:rPr>
      </w:pPr>
    </w:p>
    <w:p w14:paraId="2A94D952" w14:textId="77777777" w:rsidR="0054663B" w:rsidRPr="00B12305" w:rsidRDefault="0054663B" w:rsidP="007F7212">
      <w:pPr>
        <w:pStyle w:val="Normln1"/>
        <w:spacing w:line="240" w:lineRule="auto"/>
        <w:rPr>
          <w:szCs w:val="22"/>
          <w:u w:val="single"/>
        </w:rPr>
      </w:pPr>
      <w:r w:rsidRPr="00B12305">
        <w:rPr>
          <w:szCs w:val="22"/>
          <w:u w:val="single"/>
        </w:rPr>
        <w:t>Imunitně podmíněná pankreatitida</w:t>
      </w:r>
    </w:p>
    <w:p w14:paraId="2B61F27C" w14:textId="77777777" w:rsidR="0054663B" w:rsidRPr="00B12305" w:rsidRDefault="0054663B" w:rsidP="007F7212">
      <w:pPr>
        <w:pStyle w:val="Normln1"/>
        <w:spacing w:line="240" w:lineRule="auto"/>
        <w:rPr>
          <w:szCs w:val="22"/>
        </w:rPr>
      </w:pPr>
    </w:p>
    <w:p w14:paraId="67A054C3" w14:textId="7F6CC49F" w:rsidR="0054663B" w:rsidRPr="00B12305" w:rsidRDefault="0054663B" w:rsidP="007F7212">
      <w:pPr>
        <w:rPr>
          <w:sz w:val="22"/>
          <w:szCs w:val="22"/>
          <w:lang w:val="cs-CZ"/>
        </w:rPr>
      </w:pPr>
      <w:r w:rsidRPr="00B12305">
        <w:rPr>
          <w:iCs/>
          <w:sz w:val="22"/>
          <w:szCs w:val="22"/>
          <w:lang w:val="cs-CZ"/>
        </w:rPr>
        <w:t xml:space="preserve">U pacientů </w:t>
      </w:r>
      <w:r w:rsidRPr="00B12305">
        <w:rPr>
          <w:sz w:val="22"/>
          <w:szCs w:val="22"/>
          <w:lang w:val="cs-CZ"/>
        </w:rPr>
        <w:t xml:space="preserve">léčených </w:t>
      </w:r>
      <w:proofErr w:type="spellStart"/>
      <w:r w:rsidR="00430B5C" w:rsidRPr="00B12305">
        <w:rPr>
          <w:iCs/>
          <w:sz w:val="22"/>
          <w:szCs w:val="22"/>
          <w:lang w:val="cs-CZ"/>
        </w:rPr>
        <w:t>tremelimumabem</w:t>
      </w:r>
      <w:proofErr w:type="spellEnd"/>
      <w:r w:rsidR="00430B5C" w:rsidRPr="00B12305">
        <w:rPr>
          <w:iCs/>
          <w:sz w:val="22"/>
          <w:szCs w:val="22"/>
          <w:lang w:val="cs-CZ"/>
        </w:rPr>
        <w:t xml:space="preserve"> </w:t>
      </w:r>
      <w:r w:rsidRPr="00B12305">
        <w:rPr>
          <w:iCs/>
          <w:sz w:val="22"/>
          <w:szCs w:val="22"/>
          <w:lang w:val="cs-CZ"/>
        </w:rPr>
        <w:t>v kombinaci s </w:t>
      </w:r>
      <w:proofErr w:type="spellStart"/>
      <w:r w:rsidRPr="00B12305">
        <w:rPr>
          <w:iCs/>
          <w:sz w:val="22"/>
          <w:szCs w:val="22"/>
          <w:lang w:val="cs-CZ"/>
        </w:rPr>
        <w:t>durvalumabem</w:t>
      </w:r>
      <w:proofErr w:type="spellEnd"/>
      <w:r w:rsidRPr="00B12305">
        <w:rPr>
          <w:iCs/>
          <w:sz w:val="22"/>
          <w:szCs w:val="22"/>
          <w:lang w:val="cs-CZ"/>
        </w:rPr>
        <w:t xml:space="preserve"> a chemoterapií se vyskytla imunitně </w:t>
      </w:r>
      <w:r w:rsidRPr="00B12305">
        <w:rPr>
          <w:sz w:val="22"/>
          <w:szCs w:val="22"/>
          <w:lang w:val="cs-CZ"/>
        </w:rPr>
        <w:t>podmíněn</w:t>
      </w:r>
      <w:r w:rsidRPr="00B12305">
        <w:rPr>
          <w:iCs/>
          <w:sz w:val="22"/>
          <w:szCs w:val="22"/>
          <w:lang w:val="cs-CZ"/>
        </w:rPr>
        <w:t xml:space="preserve">á pankreatitida (viz bod 4.8). U pacientů je třeba sledovat známky a příznaky imunitně </w:t>
      </w:r>
      <w:r w:rsidRPr="00B12305">
        <w:rPr>
          <w:sz w:val="22"/>
          <w:szCs w:val="22"/>
          <w:lang w:val="cs-CZ"/>
        </w:rPr>
        <w:t>podmíněn</w:t>
      </w:r>
      <w:r w:rsidRPr="00B12305">
        <w:rPr>
          <w:iCs/>
          <w:sz w:val="22"/>
          <w:szCs w:val="22"/>
          <w:lang w:val="cs-CZ"/>
        </w:rPr>
        <w:t>é pankreatitidy a léčit je podle doporučení v bodě 4.2.</w:t>
      </w:r>
    </w:p>
    <w:p w14:paraId="3BF3D12B" w14:textId="77777777" w:rsidR="0054663B" w:rsidRPr="00B12305" w:rsidRDefault="0054663B" w:rsidP="007F7212">
      <w:pPr>
        <w:rPr>
          <w:iCs/>
          <w:sz w:val="22"/>
          <w:szCs w:val="22"/>
          <w:u w:val="single"/>
          <w:lang w:val="cs-CZ"/>
        </w:rPr>
      </w:pPr>
    </w:p>
    <w:p w14:paraId="0B27AC65" w14:textId="73B68406" w:rsidR="00F37F61" w:rsidRPr="00B12305" w:rsidRDefault="00F37F61" w:rsidP="007F7212">
      <w:pPr>
        <w:rPr>
          <w:iCs/>
          <w:sz w:val="22"/>
          <w:szCs w:val="22"/>
          <w:u w:val="single"/>
          <w:lang w:val="cs-CZ"/>
        </w:rPr>
      </w:pPr>
      <w:r w:rsidRPr="00B12305">
        <w:rPr>
          <w:iCs/>
          <w:sz w:val="22"/>
          <w:szCs w:val="22"/>
          <w:u w:val="single"/>
          <w:lang w:val="cs-CZ"/>
        </w:rPr>
        <w:t xml:space="preserve">Jiné imunitně </w:t>
      </w:r>
      <w:r w:rsidR="0075303D" w:rsidRPr="00B12305">
        <w:rPr>
          <w:iCs/>
          <w:sz w:val="22"/>
          <w:szCs w:val="22"/>
          <w:u w:val="single"/>
          <w:lang w:val="cs-CZ"/>
        </w:rPr>
        <w:t>podmíněn</w:t>
      </w:r>
      <w:r w:rsidRPr="00B12305">
        <w:rPr>
          <w:iCs/>
          <w:sz w:val="22"/>
          <w:szCs w:val="22"/>
          <w:u w:val="single"/>
          <w:lang w:val="cs-CZ"/>
        </w:rPr>
        <w:t xml:space="preserve">é nežádoucí </w:t>
      </w:r>
      <w:r w:rsidR="00F67CF9" w:rsidRPr="00B12305">
        <w:rPr>
          <w:iCs/>
          <w:sz w:val="22"/>
          <w:szCs w:val="22"/>
          <w:u w:val="single"/>
          <w:lang w:val="cs-CZ"/>
        </w:rPr>
        <w:t>účinky</w:t>
      </w:r>
    </w:p>
    <w:p w14:paraId="2BBE3B46" w14:textId="77777777" w:rsidR="004E12C8" w:rsidRPr="00B12305" w:rsidRDefault="004E12C8" w:rsidP="007F7212">
      <w:pPr>
        <w:rPr>
          <w:iCs/>
          <w:sz w:val="22"/>
          <w:szCs w:val="22"/>
          <w:u w:val="single"/>
          <w:lang w:val="cs-CZ"/>
        </w:rPr>
      </w:pPr>
    </w:p>
    <w:p w14:paraId="0C0D4AAE" w14:textId="15617D14" w:rsidR="00F37F61" w:rsidRPr="00B12305" w:rsidRDefault="00F37F61" w:rsidP="007F7212">
      <w:pPr>
        <w:rPr>
          <w:iCs/>
          <w:sz w:val="22"/>
          <w:szCs w:val="22"/>
          <w:lang w:val="cs-CZ"/>
        </w:rPr>
      </w:pPr>
      <w:r w:rsidRPr="00B12305">
        <w:rPr>
          <w:iCs/>
          <w:sz w:val="22"/>
          <w:szCs w:val="22"/>
          <w:lang w:val="cs-CZ"/>
        </w:rPr>
        <w:t xml:space="preserve">Vzhledem k mechanismu účinku </w:t>
      </w:r>
      <w:proofErr w:type="spellStart"/>
      <w:r w:rsidR="0085687A" w:rsidRPr="00B12305">
        <w:rPr>
          <w:iCs/>
          <w:sz w:val="22"/>
          <w:szCs w:val="22"/>
          <w:lang w:val="cs-CZ"/>
        </w:rPr>
        <w:t>tremelimumabu</w:t>
      </w:r>
      <w:proofErr w:type="spellEnd"/>
      <w:r w:rsidR="0085687A" w:rsidRPr="00B12305">
        <w:rPr>
          <w:iCs/>
          <w:sz w:val="22"/>
          <w:szCs w:val="22"/>
          <w:lang w:val="cs-CZ"/>
        </w:rPr>
        <w:t xml:space="preserve"> </w:t>
      </w:r>
      <w:r w:rsidRPr="00B12305">
        <w:rPr>
          <w:iCs/>
          <w:sz w:val="22"/>
          <w:szCs w:val="22"/>
          <w:lang w:val="cs-CZ"/>
        </w:rPr>
        <w:t>v kombinaci s </w:t>
      </w:r>
      <w:proofErr w:type="spellStart"/>
      <w:r w:rsidRPr="00B12305">
        <w:rPr>
          <w:iCs/>
          <w:sz w:val="22"/>
          <w:szCs w:val="22"/>
          <w:lang w:val="cs-CZ"/>
        </w:rPr>
        <w:t>durvalumabem</w:t>
      </w:r>
      <w:proofErr w:type="spellEnd"/>
      <w:r w:rsidRPr="00B12305">
        <w:rPr>
          <w:iCs/>
          <w:sz w:val="22"/>
          <w:szCs w:val="22"/>
          <w:lang w:val="cs-CZ"/>
        </w:rPr>
        <w:t xml:space="preserve"> se mohou objevit další </w:t>
      </w:r>
      <w:r w:rsidR="00CA2502" w:rsidRPr="00B12305">
        <w:rPr>
          <w:iCs/>
          <w:sz w:val="22"/>
          <w:szCs w:val="22"/>
          <w:lang w:val="cs-CZ"/>
        </w:rPr>
        <w:t>možné</w:t>
      </w:r>
      <w:r w:rsidRPr="00B12305">
        <w:rPr>
          <w:iCs/>
          <w:sz w:val="22"/>
          <w:szCs w:val="22"/>
          <w:lang w:val="cs-CZ"/>
        </w:rPr>
        <w:t xml:space="preserve"> imunitně </w:t>
      </w:r>
      <w:r w:rsidR="00D05978" w:rsidRPr="00B12305">
        <w:rPr>
          <w:sz w:val="22"/>
          <w:szCs w:val="22"/>
          <w:lang w:val="cs-CZ"/>
        </w:rPr>
        <w:t>podmíněn</w:t>
      </w:r>
      <w:r w:rsidRPr="00B12305">
        <w:rPr>
          <w:iCs/>
          <w:sz w:val="22"/>
          <w:szCs w:val="22"/>
          <w:lang w:val="cs-CZ"/>
        </w:rPr>
        <w:t>é nežádoucí</w:t>
      </w:r>
      <w:r w:rsidR="00CA2502" w:rsidRPr="00B12305">
        <w:rPr>
          <w:iCs/>
          <w:sz w:val="22"/>
          <w:szCs w:val="22"/>
          <w:lang w:val="cs-CZ"/>
        </w:rPr>
        <w:t xml:space="preserve"> účinky</w:t>
      </w:r>
      <w:r w:rsidRPr="00B12305">
        <w:rPr>
          <w:iCs/>
          <w:sz w:val="22"/>
          <w:szCs w:val="22"/>
          <w:lang w:val="cs-CZ"/>
        </w:rPr>
        <w:t xml:space="preserve">. U pacientů léčených </w:t>
      </w:r>
      <w:proofErr w:type="spellStart"/>
      <w:r w:rsidR="0085687A" w:rsidRPr="00B12305">
        <w:rPr>
          <w:iCs/>
          <w:sz w:val="22"/>
          <w:szCs w:val="22"/>
          <w:lang w:val="cs-CZ"/>
        </w:rPr>
        <w:t>tremelimumabem</w:t>
      </w:r>
      <w:proofErr w:type="spellEnd"/>
      <w:r w:rsidR="0085687A" w:rsidRPr="00B12305">
        <w:rPr>
          <w:iCs/>
          <w:sz w:val="22"/>
          <w:szCs w:val="22"/>
          <w:lang w:val="cs-CZ"/>
        </w:rPr>
        <w:t xml:space="preserve"> </w:t>
      </w:r>
      <w:r w:rsidRPr="00B12305">
        <w:rPr>
          <w:iCs/>
          <w:sz w:val="22"/>
          <w:szCs w:val="22"/>
          <w:lang w:val="cs-CZ"/>
        </w:rPr>
        <w:t>v kombinaci s </w:t>
      </w:r>
      <w:proofErr w:type="spellStart"/>
      <w:r w:rsidRPr="00B12305">
        <w:rPr>
          <w:iCs/>
          <w:sz w:val="22"/>
          <w:szCs w:val="22"/>
          <w:lang w:val="cs-CZ"/>
        </w:rPr>
        <w:t>durvalumabem</w:t>
      </w:r>
      <w:proofErr w:type="spellEnd"/>
      <w:r w:rsidR="003B5511" w:rsidRPr="00B12305">
        <w:rPr>
          <w:iCs/>
          <w:sz w:val="22"/>
          <w:szCs w:val="22"/>
          <w:lang w:val="cs-CZ"/>
        </w:rPr>
        <w:t xml:space="preserve"> nebo v kombinaci s </w:t>
      </w:r>
      <w:proofErr w:type="spellStart"/>
      <w:r w:rsidR="003B5511" w:rsidRPr="00B12305">
        <w:rPr>
          <w:iCs/>
          <w:sz w:val="22"/>
          <w:szCs w:val="22"/>
          <w:lang w:val="cs-CZ"/>
        </w:rPr>
        <w:t>durvalumabem</w:t>
      </w:r>
      <w:proofErr w:type="spellEnd"/>
      <w:r w:rsidR="003B5511" w:rsidRPr="00B12305">
        <w:rPr>
          <w:iCs/>
          <w:sz w:val="22"/>
          <w:szCs w:val="22"/>
          <w:lang w:val="cs-CZ"/>
        </w:rPr>
        <w:t xml:space="preserve"> a chemoterapií</w:t>
      </w:r>
      <w:r w:rsidRPr="00B12305">
        <w:rPr>
          <w:iCs/>
          <w:sz w:val="22"/>
          <w:szCs w:val="22"/>
          <w:lang w:val="cs-CZ"/>
        </w:rPr>
        <w:t xml:space="preserve"> byly pozorovány následující imunitně podmíněné nežádoucí</w:t>
      </w:r>
      <w:r w:rsidR="002A335C" w:rsidRPr="00B12305">
        <w:rPr>
          <w:iCs/>
          <w:sz w:val="22"/>
          <w:szCs w:val="22"/>
          <w:lang w:val="cs-CZ"/>
        </w:rPr>
        <w:t xml:space="preserve"> </w:t>
      </w:r>
      <w:r w:rsidR="00CA2502" w:rsidRPr="00B12305">
        <w:rPr>
          <w:iCs/>
          <w:sz w:val="22"/>
          <w:szCs w:val="22"/>
          <w:lang w:val="cs-CZ"/>
        </w:rPr>
        <w:t>účinky</w:t>
      </w:r>
      <w:r w:rsidR="002A335C" w:rsidRPr="00B12305">
        <w:rPr>
          <w:iCs/>
          <w:sz w:val="22"/>
          <w:szCs w:val="22"/>
          <w:lang w:val="cs-CZ"/>
        </w:rPr>
        <w:t xml:space="preserve">: </w:t>
      </w:r>
      <w:proofErr w:type="spellStart"/>
      <w:r w:rsidR="002A335C" w:rsidRPr="00B12305">
        <w:rPr>
          <w:iCs/>
          <w:sz w:val="22"/>
          <w:szCs w:val="22"/>
          <w:lang w:val="cs-CZ"/>
        </w:rPr>
        <w:t>myasthenia</w:t>
      </w:r>
      <w:proofErr w:type="spellEnd"/>
      <w:r w:rsidR="002A335C" w:rsidRPr="00B12305">
        <w:rPr>
          <w:iCs/>
          <w:sz w:val="22"/>
          <w:szCs w:val="22"/>
          <w:lang w:val="cs-CZ"/>
        </w:rPr>
        <w:t xml:space="preserve"> gravis, </w:t>
      </w:r>
      <w:r w:rsidR="00386F38" w:rsidRPr="00386F38">
        <w:rPr>
          <w:iCs/>
          <w:sz w:val="22"/>
          <w:szCs w:val="22"/>
          <w:lang w:val="cs-CZ"/>
        </w:rPr>
        <w:t>transverzální myelitida</w:t>
      </w:r>
      <w:r w:rsidR="00B56F20">
        <w:rPr>
          <w:iCs/>
          <w:sz w:val="22"/>
          <w:szCs w:val="22"/>
          <w:lang w:val="cs-CZ"/>
        </w:rPr>
        <w:t xml:space="preserve">, </w:t>
      </w:r>
      <w:proofErr w:type="spellStart"/>
      <w:r w:rsidR="002A335C" w:rsidRPr="00B12305">
        <w:rPr>
          <w:iCs/>
          <w:sz w:val="22"/>
          <w:szCs w:val="22"/>
          <w:lang w:val="cs-CZ"/>
        </w:rPr>
        <w:t>myoz</w:t>
      </w:r>
      <w:r w:rsidRPr="00B12305">
        <w:rPr>
          <w:iCs/>
          <w:sz w:val="22"/>
          <w:szCs w:val="22"/>
          <w:lang w:val="cs-CZ"/>
        </w:rPr>
        <w:t>itida</w:t>
      </w:r>
      <w:proofErr w:type="spellEnd"/>
      <w:r w:rsidRPr="00B12305">
        <w:rPr>
          <w:iCs/>
          <w:sz w:val="22"/>
          <w:szCs w:val="22"/>
          <w:lang w:val="cs-CZ"/>
        </w:rPr>
        <w:t xml:space="preserve">, </w:t>
      </w:r>
      <w:proofErr w:type="spellStart"/>
      <w:r w:rsidRPr="00B12305">
        <w:rPr>
          <w:iCs/>
          <w:sz w:val="22"/>
          <w:szCs w:val="22"/>
          <w:lang w:val="cs-CZ"/>
        </w:rPr>
        <w:t>polymyozitida</w:t>
      </w:r>
      <w:proofErr w:type="spellEnd"/>
      <w:r w:rsidRPr="00B12305">
        <w:rPr>
          <w:iCs/>
          <w:sz w:val="22"/>
          <w:szCs w:val="22"/>
          <w:lang w:val="cs-CZ"/>
        </w:rPr>
        <w:t xml:space="preserve">, </w:t>
      </w:r>
      <w:proofErr w:type="spellStart"/>
      <w:r w:rsidR="00B56F20">
        <w:rPr>
          <w:iCs/>
          <w:sz w:val="22"/>
          <w:szCs w:val="22"/>
          <w:lang w:val="cs-CZ"/>
        </w:rPr>
        <w:t>r</w:t>
      </w:r>
      <w:r w:rsidR="00D00C27">
        <w:rPr>
          <w:iCs/>
          <w:sz w:val="22"/>
          <w:szCs w:val="22"/>
          <w:lang w:val="cs-CZ"/>
        </w:rPr>
        <w:t>h</w:t>
      </w:r>
      <w:r w:rsidR="00B56F20">
        <w:rPr>
          <w:iCs/>
          <w:sz w:val="22"/>
          <w:szCs w:val="22"/>
          <w:lang w:val="cs-CZ"/>
        </w:rPr>
        <w:t>abdomyolýza</w:t>
      </w:r>
      <w:proofErr w:type="spellEnd"/>
      <w:r w:rsidR="004A6247">
        <w:rPr>
          <w:iCs/>
          <w:sz w:val="22"/>
          <w:szCs w:val="22"/>
          <w:lang w:val="cs-CZ"/>
        </w:rPr>
        <w:t>,</w:t>
      </w:r>
      <w:r w:rsidR="00B56F20">
        <w:rPr>
          <w:iCs/>
          <w:sz w:val="22"/>
          <w:szCs w:val="22"/>
          <w:lang w:val="cs-CZ"/>
        </w:rPr>
        <w:t xml:space="preserve"> </w:t>
      </w:r>
      <w:r w:rsidRPr="00B12305">
        <w:rPr>
          <w:iCs/>
          <w:sz w:val="22"/>
          <w:szCs w:val="22"/>
          <w:lang w:val="cs-CZ"/>
        </w:rPr>
        <w:t xml:space="preserve">meningitida, encefalitida, </w:t>
      </w:r>
      <w:proofErr w:type="spellStart"/>
      <w:r w:rsidRPr="00B12305">
        <w:rPr>
          <w:iCs/>
          <w:sz w:val="22"/>
          <w:szCs w:val="22"/>
          <w:lang w:val="cs-CZ"/>
        </w:rPr>
        <w:t>Guillain</w:t>
      </w:r>
      <w:r w:rsidR="002E77B1" w:rsidRPr="00B12305">
        <w:rPr>
          <w:iCs/>
          <w:sz w:val="22"/>
          <w:szCs w:val="22"/>
          <w:lang w:val="cs-CZ"/>
        </w:rPr>
        <w:t>ův</w:t>
      </w:r>
      <w:r w:rsidRPr="00B12305">
        <w:rPr>
          <w:iCs/>
          <w:sz w:val="22"/>
          <w:szCs w:val="22"/>
          <w:lang w:val="cs-CZ"/>
        </w:rPr>
        <w:t>-Barrého</w:t>
      </w:r>
      <w:proofErr w:type="spellEnd"/>
      <w:r w:rsidRPr="00B12305">
        <w:rPr>
          <w:iCs/>
          <w:sz w:val="22"/>
          <w:szCs w:val="22"/>
          <w:lang w:val="cs-CZ"/>
        </w:rPr>
        <w:t xml:space="preserve"> syndrom, imunitní trombocytopenie, neinfekční cystitida</w:t>
      </w:r>
      <w:r w:rsidR="008257D2" w:rsidRPr="00B12305">
        <w:rPr>
          <w:iCs/>
          <w:sz w:val="22"/>
          <w:szCs w:val="22"/>
          <w:lang w:val="cs-CZ"/>
        </w:rPr>
        <w:t>, imunitně podmíněná art</w:t>
      </w:r>
      <w:r w:rsidR="00544A95" w:rsidRPr="00B12305">
        <w:rPr>
          <w:iCs/>
          <w:sz w:val="22"/>
          <w:szCs w:val="22"/>
          <w:lang w:val="cs-CZ"/>
        </w:rPr>
        <w:t>r</w:t>
      </w:r>
      <w:r w:rsidR="008257D2" w:rsidRPr="00B12305">
        <w:rPr>
          <w:iCs/>
          <w:sz w:val="22"/>
          <w:szCs w:val="22"/>
          <w:lang w:val="cs-CZ"/>
        </w:rPr>
        <w:t>itida</w:t>
      </w:r>
      <w:ins w:id="186" w:author="AstraZeneca" w:date="2025-05-23T15:51:00Z">
        <w:r w:rsidR="00693469">
          <w:rPr>
            <w:iCs/>
            <w:sz w:val="22"/>
            <w:szCs w:val="22"/>
            <w:lang w:val="cs-CZ"/>
          </w:rPr>
          <w:t>,</w:t>
        </w:r>
      </w:ins>
      <w:del w:id="187" w:author="AstraZeneca" w:date="2025-05-23T15:51:00Z">
        <w:r w:rsidR="008257D2" w:rsidRPr="00B12305" w:rsidDel="00693469">
          <w:rPr>
            <w:iCs/>
            <w:sz w:val="22"/>
            <w:szCs w:val="22"/>
            <w:lang w:val="cs-CZ"/>
          </w:rPr>
          <w:delText xml:space="preserve"> a</w:delText>
        </w:r>
      </w:del>
      <w:r w:rsidR="008257D2" w:rsidRPr="00B12305">
        <w:rPr>
          <w:iCs/>
          <w:sz w:val="22"/>
          <w:szCs w:val="22"/>
          <w:lang w:val="cs-CZ"/>
        </w:rPr>
        <w:t xml:space="preserve"> uveiti</w:t>
      </w:r>
      <w:r w:rsidR="00311F00" w:rsidRPr="00B12305">
        <w:rPr>
          <w:iCs/>
          <w:sz w:val="22"/>
          <w:szCs w:val="22"/>
          <w:lang w:val="cs-CZ"/>
        </w:rPr>
        <w:t>da</w:t>
      </w:r>
      <w:ins w:id="188" w:author="AstraZeneca" w:date="2025-05-23T15:51:00Z">
        <w:r w:rsidR="00693469">
          <w:rPr>
            <w:iCs/>
            <w:sz w:val="22"/>
            <w:szCs w:val="22"/>
            <w:lang w:val="cs-CZ"/>
          </w:rPr>
          <w:t xml:space="preserve"> a revmatická </w:t>
        </w:r>
        <w:proofErr w:type="spellStart"/>
        <w:r w:rsidR="00693469">
          <w:rPr>
            <w:iCs/>
            <w:sz w:val="22"/>
            <w:szCs w:val="22"/>
            <w:lang w:val="cs-CZ"/>
          </w:rPr>
          <w:t>polymyalgie</w:t>
        </w:r>
      </w:ins>
      <w:proofErr w:type="spellEnd"/>
      <w:r w:rsidR="00A956E2" w:rsidRPr="00B12305">
        <w:rPr>
          <w:iCs/>
          <w:sz w:val="22"/>
          <w:szCs w:val="22"/>
          <w:lang w:val="cs-CZ"/>
        </w:rPr>
        <w:t xml:space="preserve"> (viz bod 4.8)</w:t>
      </w:r>
      <w:r w:rsidRPr="00B12305">
        <w:rPr>
          <w:iCs/>
          <w:sz w:val="22"/>
          <w:szCs w:val="22"/>
          <w:lang w:val="cs-CZ"/>
        </w:rPr>
        <w:t>. U pacientů je třeba sledovat známky a příznaky a léčit je podle doporučení v bodě 4.2.</w:t>
      </w:r>
      <w:r w:rsidR="005B06AE" w:rsidRPr="008717EC">
        <w:rPr>
          <w:sz w:val="22"/>
          <w:szCs w:val="22"/>
          <w:lang w:val="cs-CZ"/>
        </w:rPr>
        <w:t xml:space="preserve"> </w:t>
      </w:r>
      <w:r w:rsidR="005B06AE" w:rsidRPr="00B12305">
        <w:rPr>
          <w:iCs/>
          <w:sz w:val="22"/>
          <w:szCs w:val="22"/>
          <w:lang w:val="cs-CZ"/>
        </w:rPr>
        <w:t xml:space="preserve">Kortikosteroidy mají být podávány </w:t>
      </w:r>
      <w:r w:rsidR="00EB1879" w:rsidRPr="00B12305">
        <w:rPr>
          <w:iCs/>
          <w:sz w:val="22"/>
          <w:szCs w:val="22"/>
          <w:lang w:val="cs-CZ"/>
        </w:rPr>
        <w:t>v </w:t>
      </w:r>
      <w:r w:rsidR="005B06AE" w:rsidRPr="00B12305">
        <w:rPr>
          <w:iCs/>
          <w:sz w:val="22"/>
          <w:szCs w:val="22"/>
          <w:lang w:val="cs-CZ"/>
        </w:rPr>
        <w:t>počáteční dáv</w:t>
      </w:r>
      <w:r w:rsidR="00EB1879" w:rsidRPr="00B12305">
        <w:rPr>
          <w:iCs/>
          <w:sz w:val="22"/>
          <w:szCs w:val="22"/>
          <w:lang w:val="cs-CZ"/>
        </w:rPr>
        <w:t>ce</w:t>
      </w:r>
      <w:r w:rsidR="005B06AE" w:rsidRPr="00B12305">
        <w:rPr>
          <w:iCs/>
          <w:sz w:val="22"/>
          <w:szCs w:val="22"/>
          <w:lang w:val="cs-CZ"/>
        </w:rPr>
        <w:t xml:space="preserve"> 1</w:t>
      </w:r>
      <w:r w:rsidR="00EB1879" w:rsidRPr="00B12305">
        <w:rPr>
          <w:iCs/>
          <w:sz w:val="22"/>
          <w:szCs w:val="22"/>
          <w:lang w:val="cs-CZ"/>
        </w:rPr>
        <w:noBreakHyphen/>
      </w:r>
      <w:r w:rsidR="005B06AE" w:rsidRPr="00B12305">
        <w:rPr>
          <w:iCs/>
          <w:sz w:val="22"/>
          <w:szCs w:val="22"/>
          <w:lang w:val="cs-CZ"/>
        </w:rPr>
        <w:t>2</w:t>
      </w:r>
      <w:r w:rsidR="00EB1879" w:rsidRPr="00B12305">
        <w:rPr>
          <w:iCs/>
          <w:sz w:val="22"/>
          <w:szCs w:val="22"/>
          <w:lang w:val="cs-CZ"/>
        </w:rPr>
        <w:t> </w:t>
      </w:r>
      <w:r w:rsidR="005B06AE" w:rsidRPr="00B12305">
        <w:rPr>
          <w:iCs/>
          <w:sz w:val="22"/>
          <w:szCs w:val="22"/>
          <w:lang w:val="cs-CZ"/>
        </w:rPr>
        <w:t xml:space="preserve">mg/kg/den </w:t>
      </w:r>
      <w:proofErr w:type="spellStart"/>
      <w:r w:rsidR="005B06AE" w:rsidRPr="00B12305">
        <w:rPr>
          <w:iCs/>
          <w:sz w:val="22"/>
          <w:szCs w:val="22"/>
          <w:lang w:val="cs-CZ"/>
        </w:rPr>
        <w:t>prednisonu</w:t>
      </w:r>
      <w:proofErr w:type="spellEnd"/>
      <w:r w:rsidR="005B06AE" w:rsidRPr="00B12305">
        <w:rPr>
          <w:iCs/>
          <w:sz w:val="22"/>
          <w:szCs w:val="22"/>
          <w:lang w:val="cs-CZ"/>
        </w:rPr>
        <w:t xml:space="preserve"> nebo ekvivalentu s</w:t>
      </w:r>
      <w:r w:rsidR="00EB1879" w:rsidRPr="00B12305">
        <w:rPr>
          <w:iCs/>
          <w:sz w:val="22"/>
          <w:szCs w:val="22"/>
          <w:lang w:val="cs-CZ"/>
        </w:rPr>
        <w:t> </w:t>
      </w:r>
      <w:r w:rsidR="005B06AE" w:rsidRPr="00B12305">
        <w:rPr>
          <w:iCs/>
          <w:sz w:val="22"/>
          <w:szCs w:val="22"/>
          <w:lang w:val="cs-CZ"/>
        </w:rPr>
        <w:t xml:space="preserve">následným </w:t>
      </w:r>
      <w:r w:rsidR="0077562F" w:rsidRPr="00B12305">
        <w:rPr>
          <w:iCs/>
          <w:sz w:val="22"/>
          <w:szCs w:val="22"/>
          <w:lang w:val="cs-CZ"/>
        </w:rPr>
        <w:t xml:space="preserve">postupným </w:t>
      </w:r>
      <w:r w:rsidR="005B06AE" w:rsidRPr="00B12305">
        <w:rPr>
          <w:iCs/>
          <w:sz w:val="22"/>
          <w:szCs w:val="22"/>
          <w:lang w:val="cs-CZ"/>
        </w:rPr>
        <w:t xml:space="preserve">snižováním </w:t>
      </w:r>
      <w:r w:rsidR="0077562F" w:rsidRPr="00B12305">
        <w:rPr>
          <w:iCs/>
          <w:sz w:val="22"/>
          <w:szCs w:val="22"/>
          <w:lang w:val="cs-CZ"/>
        </w:rPr>
        <w:t>dávky</w:t>
      </w:r>
      <w:r w:rsidR="007F3C44">
        <w:rPr>
          <w:iCs/>
          <w:sz w:val="22"/>
          <w:szCs w:val="22"/>
          <w:lang w:val="cs-CZ"/>
        </w:rPr>
        <w:t xml:space="preserve"> </w:t>
      </w:r>
      <w:r w:rsidR="005B06AE" w:rsidRPr="00B12305">
        <w:rPr>
          <w:iCs/>
          <w:sz w:val="22"/>
          <w:szCs w:val="22"/>
          <w:lang w:val="cs-CZ"/>
        </w:rPr>
        <w:t>pro stupně 2-4.</w:t>
      </w:r>
    </w:p>
    <w:p w14:paraId="74F69A39" w14:textId="77777777" w:rsidR="00F37F61" w:rsidRPr="00B12305" w:rsidRDefault="00F37F61" w:rsidP="007F7212">
      <w:pPr>
        <w:rPr>
          <w:sz w:val="22"/>
          <w:szCs w:val="22"/>
          <w:lang w:val="cs-CZ"/>
        </w:rPr>
      </w:pPr>
    </w:p>
    <w:p w14:paraId="33877292" w14:textId="74E54CF7" w:rsidR="00F37F61" w:rsidRPr="00B12305" w:rsidRDefault="00F37F61" w:rsidP="007F7212">
      <w:pPr>
        <w:rPr>
          <w:iCs/>
          <w:sz w:val="22"/>
          <w:szCs w:val="22"/>
          <w:u w:val="single"/>
          <w:lang w:val="cs-CZ"/>
        </w:rPr>
      </w:pPr>
      <w:r w:rsidRPr="00B12305">
        <w:rPr>
          <w:iCs/>
          <w:sz w:val="22"/>
          <w:szCs w:val="22"/>
          <w:u w:val="single"/>
          <w:lang w:val="cs-CZ"/>
        </w:rPr>
        <w:t>Reakce související s</w:t>
      </w:r>
      <w:r w:rsidR="0036716D" w:rsidRPr="00B12305">
        <w:rPr>
          <w:iCs/>
          <w:sz w:val="22"/>
          <w:szCs w:val="22"/>
          <w:u w:val="single"/>
          <w:lang w:val="cs-CZ"/>
        </w:rPr>
        <w:t> </w:t>
      </w:r>
      <w:r w:rsidR="006253FF" w:rsidRPr="00B12305">
        <w:rPr>
          <w:iCs/>
          <w:sz w:val="22"/>
          <w:szCs w:val="22"/>
          <w:u w:val="single"/>
          <w:lang w:val="cs-CZ"/>
        </w:rPr>
        <w:t>podáním</w:t>
      </w:r>
      <w:r w:rsidR="004E12C8" w:rsidRPr="00B12305">
        <w:rPr>
          <w:iCs/>
          <w:sz w:val="22"/>
          <w:szCs w:val="22"/>
          <w:u w:val="single"/>
          <w:lang w:val="cs-CZ"/>
        </w:rPr>
        <w:t> </w:t>
      </w:r>
      <w:r w:rsidRPr="00B12305">
        <w:rPr>
          <w:iCs/>
          <w:sz w:val="22"/>
          <w:szCs w:val="22"/>
          <w:u w:val="single"/>
          <w:lang w:val="cs-CZ"/>
        </w:rPr>
        <w:t>infuz</w:t>
      </w:r>
      <w:r w:rsidR="006253FF" w:rsidRPr="00B12305">
        <w:rPr>
          <w:iCs/>
          <w:sz w:val="22"/>
          <w:szCs w:val="22"/>
          <w:u w:val="single"/>
          <w:lang w:val="cs-CZ"/>
        </w:rPr>
        <w:t>e</w:t>
      </w:r>
    </w:p>
    <w:p w14:paraId="36EBA7CF" w14:textId="77777777" w:rsidR="004E12C8" w:rsidRPr="00B12305" w:rsidRDefault="004E12C8" w:rsidP="007F7212">
      <w:pPr>
        <w:rPr>
          <w:iCs/>
          <w:sz w:val="22"/>
          <w:szCs w:val="22"/>
          <w:u w:val="single"/>
          <w:lang w:val="cs-CZ"/>
        </w:rPr>
      </w:pPr>
    </w:p>
    <w:p w14:paraId="6E431A3C" w14:textId="4390AD82" w:rsidR="00F37F61" w:rsidRPr="00B12305" w:rsidRDefault="00F37F61" w:rsidP="007F7212">
      <w:pPr>
        <w:rPr>
          <w:iCs/>
          <w:sz w:val="22"/>
          <w:szCs w:val="22"/>
          <w:lang w:val="cs-CZ"/>
        </w:rPr>
      </w:pPr>
      <w:r w:rsidRPr="00B12305">
        <w:rPr>
          <w:iCs/>
          <w:sz w:val="22"/>
          <w:szCs w:val="22"/>
          <w:lang w:val="cs-CZ"/>
        </w:rPr>
        <w:t>U pacientů je třeba sledovat známky a příznaky reakcí souvisejících s</w:t>
      </w:r>
      <w:r w:rsidR="006253FF" w:rsidRPr="00B12305">
        <w:rPr>
          <w:iCs/>
          <w:sz w:val="22"/>
          <w:szCs w:val="22"/>
          <w:lang w:val="cs-CZ"/>
        </w:rPr>
        <w:t xml:space="preserve"> podáním </w:t>
      </w:r>
      <w:r w:rsidRPr="00B12305">
        <w:rPr>
          <w:iCs/>
          <w:sz w:val="22"/>
          <w:szCs w:val="22"/>
          <w:lang w:val="cs-CZ"/>
        </w:rPr>
        <w:t>infuz</w:t>
      </w:r>
      <w:r w:rsidR="006253FF" w:rsidRPr="00B12305">
        <w:rPr>
          <w:iCs/>
          <w:sz w:val="22"/>
          <w:szCs w:val="22"/>
          <w:lang w:val="cs-CZ"/>
        </w:rPr>
        <w:t>e</w:t>
      </w:r>
      <w:r w:rsidRPr="00B12305">
        <w:rPr>
          <w:iCs/>
          <w:sz w:val="22"/>
          <w:szCs w:val="22"/>
          <w:lang w:val="cs-CZ"/>
        </w:rPr>
        <w:t xml:space="preserve">. U pacientů </w:t>
      </w:r>
      <w:r w:rsidR="00CC6452" w:rsidRPr="00B12305">
        <w:rPr>
          <w:iCs/>
          <w:sz w:val="22"/>
          <w:szCs w:val="22"/>
          <w:lang w:val="cs-CZ"/>
        </w:rPr>
        <w:t>léčených</w:t>
      </w:r>
      <w:r w:rsidRPr="00B12305">
        <w:rPr>
          <w:iCs/>
          <w:sz w:val="22"/>
          <w:szCs w:val="22"/>
          <w:lang w:val="cs-CZ"/>
        </w:rPr>
        <w:t xml:space="preserve"> </w:t>
      </w:r>
      <w:proofErr w:type="spellStart"/>
      <w:r w:rsidR="0085687A" w:rsidRPr="00B12305">
        <w:rPr>
          <w:iCs/>
          <w:sz w:val="22"/>
          <w:szCs w:val="22"/>
          <w:lang w:val="cs-CZ"/>
        </w:rPr>
        <w:t>tremelimumabem</w:t>
      </w:r>
      <w:proofErr w:type="spellEnd"/>
      <w:r w:rsidR="0085687A" w:rsidRPr="00B12305">
        <w:rPr>
          <w:iCs/>
          <w:sz w:val="22"/>
          <w:szCs w:val="22"/>
          <w:lang w:val="cs-CZ"/>
        </w:rPr>
        <w:t xml:space="preserve"> </w:t>
      </w:r>
      <w:r w:rsidRPr="00B12305">
        <w:rPr>
          <w:iCs/>
          <w:sz w:val="22"/>
          <w:szCs w:val="22"/>
          <w:lang w:val="cs-CZ"/>
        </w:rPr>
        <w:t>v kombinaci s </w:t>
      </w:r>
      <w:proofErr w:type="spellStart"/>
      <w:r w:rsidRPr="00B12305">
        <w:rPr>
          <w:iCs/>
          <w:sz w:val="22"/>
          <w:szCs w:val="22"/>
          <w:lang w:val="cs-CZ"/>
        </w:rPr>
        <w:t>durvalumabem</w:t>
      </w:r>
      <w:proofErr w:type="spellEnd"/>
      <w:r w:rsidRPr="00B12305">
        <w:rPr>
          <w:iCs/>
          <w:sz w:val="22"/>
          <w:szCs w:val="22"/>
          <w:lang w:val="cs-CZ"/>
        </w:rPr>
        <w:t xml:space="preserve"> byly hlášeny závažné </w:t>
      </w:r>
      <w:r w:rsidR="006253FF" w:rsidRPr="00B12305">
        <w:rPr>
          <w:iCs/>
          <w:sz w:val="22"/>
          <w:szCs w:val="22"/>
          <w:lang w:val="cs-CZ"/>
        </w:rPr>
        <w:t>nežádoucí účinky</w:t>
      </w:r>
      <w:r w:rsidRPr="00B12305">
        <w:rPr>
          <w:iCs/>
          <w:sz w:val="22"/>
          <w:szCs w:val="22"/>
          <w:lang w:val="cs-CZ"/>
        </w:rPr>
        <w:t xml:space="preserve"> související s</w:t>
      </w:r>
      <w:r w:rsidR="006A7560" w:rsidRPr="00B12305">
        <w:rPr>
          <w:iCs/>
          <w:sz w:val="22"/>
          <w:szCs w:val="22"/>
          <w:lang w:val="cs-CZ"/>
        </w:rPr>
        <w:t xml:space="preserve"> podáním</w:t>
      </w:r>
      <w:r w:rsidRPr="00B12305">
        <w:rPr>
          <w:iCs/>
          <w:sz w:val="22"/>
          <w:szCs w:val="22"/>
          <w:lang w:val="cs-CZ"/>
        </w:rPr>
        <w:t> infuz</w:t>
      </w:r>
      <w:r w:rsidR="006A7560" w:rsidRPr="00B12305">
        <w:rPr>
          <w:iCs/>
          <w:sz w:val="22"/>
          <w:szCs w:val="22"/>
          <w:lang w:val="cs-CZ"/>
        </w:rPr>
        <w:t>e</w:t>
      </w:r>
      <w:r w:rsidRPr="00B12305">
        <w:rPr>
          <w:iCs/>
          <w:sz w:val="22"/>
          <w:szCs w:val="22"/>
          <w:lang w:val="cs-CZ"/>
        </w:rPr>
        <w:t xml:space="preserve"> (viz bod 4.8). </w:t>
      </w:r>
      <w:r w:rsidR="006A7560" w:rsidRPr="00B12305">
        <w:rPr>
          <w:iCs/>
          <w:sz w:val="22"/>
          <w:szCs w:val="22"/>
          <w:lang w:val="cs-CZ"/>
        </w:rPr>
        <w:t>Nežádoucí účinky</w:t>
      </w:r>
      <w:r w:rsidRPr="00B12305">
        <w:rPr>
          <w:iCs/>
          <w:sz w:val="22"/>
          <w:szCs w:val="22"/>
          <w:lang w:val="cs-CZ"/>
        </w:rPr>
        <w:t xml:space="preserve"> související s</w:t>
      </w:r>
      <w:r w:rsidR="006A7560" w:rsidRPr="00B12305">
        <w:rPr>
          <w:iCs/>
          <w:sz w:val="22"/>
          <w:szCs w:val="22"/>
          <w:lang w:val="cs-CZ"/>
        </w:rPr>
        <w:t xml:space="preserve"> podáním</w:t>
      </w:r>
      <w:r w:rsidRPr="00B12305">
        <w:rPr>
          <w:iCs/>
          <w:sz w:val="22"/>
          <w:szCs w:val="22"/>
          <w:lang w:val="cs-CZ"/>
        </w:rPr>
        <w:t> </w:t>
      </w:r>
      <w:r w:rsidR="006A7560" w:rsidRPr="00B12305">
        <w:rPr>
          <w:iCs/>
          <w:sz w:val="22"/>
          <w:szCs w:val="22"/>
          <w:lang w:val="cs-CZ"/>
        </w:rPr>
        <w:t>i</w:t>
      </w:r>
      <w:r w:rsidRPr="00B12305">
        <w:rPr>
          <w:iCs/>
          <w:sz w:val="22"/>
          <w:szCs w:val="22"/>
          <w:lang w:val="cs-CZ"/>
        </w:rPr>
        <w:t>nfu</w:t>
      </w:r>
      <w:r w:rsidR="006A7560" w:rsidRPr="00B12305">
        <w:rPr>
          <w:iCs/>
          <w:sz w:val="22"/>
          <w:szCs w:val="22"/>
          <w:lang w:val="cs-CZ"/>
        </w:rPr>
        <w:t>ze</w:t>
      </w:r>
      <w:r w:rsidRPr="00B12305">
        <w:rPr>
          <w:iCs/>
          <w:sz w:val="22"/>
          <w:szCs w:val="22"/>
          <w:lang w:val="cs-CZ"/>
        </w:rPr>
        <w:t xml:space="preserve"> je třeba léčit podle doporučení v bodě 4.2.</w:t>
      </w:r>
      <w:r w:rsidR="00992A5C" w:rsidRPr="008717EC">
        <w:rPr>
          <w:sz w:val="22"/>
          <w:szCs w:val="22"/>
          <w:lang w:val="cs-CZ"/>
        </w:rPr>
        <w:t xml:space="preserve"> </w:t>
      </w:r>
      <w:r w:rsidR="003C1780" w:rsidRPr="008717EC">
        <w:rPr>
          <w:sz w:val="22"/>
          <w:szCs w:val="22"/>
          <w:lang w:val="cs-CZ"/>
        </w:rPr>
        <w:t xml:space="preserve">Pro stupně závažnosti 1 nebo 2 lze zvážit premedikaci pro profylaxi následné </w:t>
      </w:r>
      <w:r w:rsidR="003C1780" w:rsidRPr="008717EC">
        <w:rPr>
          <w:iCs/>
          <w:sz w:val="22"/>
          <w:szCs w:val="22"/>
          <w:u w:val="single"/>
          <w:lang w:val="cs-CZ"/>
        </w:rPr>
        <w:t>reakce související s podáním infuze</w:t>
      </w:r>
      <w:r w:rsidR="003C1780" w:rsidRPr="008717EC">
        <w:rPr>
          <w:sz w:val="22"/>
          <w:szCs w:val="22"/>
          <w:lang w:val="cs-CZ"/>
        </w:rPr>
        <w:t xml:space="preserve">. Pro stupně 3 nebo </w:t>
      </w:r>
      <w:proofErr w:type="gramStart"/>
      <w:r w:rsidR="003C1780" w:rsidRPr="008717EC">
        <w:rPr>
          <w:sz w:val="22"/>
          <w:szCs w:val="22"/>
          <w:lang w:val="cs-CZ"/>
        </w:rPr>
        <w:t>4  reakcí</w:t>
      </w:r>
      <w:proofErr w:type="gramEnd"/>
      <w:r w:rsidR="003C1780" w:rsidRPr="008717EC">
        <w:rPr>
          <w:sz w:val="22"/>
          <w:szCs w:val="22"/>
          <w:lang w:val="cs-CZ"/>
        </w:rPr>
        <w:t xml:space="preserve"> souvisejících s podáním infuze postupujte podle lokálních standardů, vhodných doporučení pro klinickou praxi a/nebo podle doporučení odborné společnosti.</w:t>
      </w:r>
    </w:p>
    <w:p w14:paraId="2FED7094" w14:textId="77777777" w:rsidR="003938E8" w:rsidRDefault="003938E8" w:rsidP="007F7212">
      <w:pPr>
        <w:pStyle w:val="Normln1"/>
        <w:rPr>
          <w:u w:val="single"/>
        </w:rPr>
      </w:pPr>
    </w:p>
    <w:p w14:paraId="592F42AF" w14:textId="7B59BED0" w:rsidR="003938E8" w:rsidRPr="009D26E9" w:rsidRDefault="00CE76A9" w:rsidP="007F7212">
      <w:pPr>
        <w:pStyle w:val="Normln1"/>
        <w:rPr>
          <w:u w:val="single"/>
        </w:rPr>
      </w:pPr>
      <w:r>
        <w:rPr>
          <w:u w:val="single"/>
        </w:rPr>
        <w:t>O</w:t>
      </w:r>
      <w:r w:rsidR="003938E8" w:rsidRPr="009D26E9">
        <w:rPr>
          <w:u w:val="single"/>
        </w:rPr>
        <w:t xml:space="preserve">patření </w:t>
      </w:r>
      <w:r w:rsidR="00C77737">
        <w:rPr>
          <w:u w:val="single"/>
        </w:rPr>
        <w:t>týkající se konkrétních</w:t>
      </w:r>
      <w:r w:rsidR="003938E8" w:rsidRPr="009D26E9">
        <w:rPr>
          <w:u w:val="single"/>
        </w:rPr>
        <w:t xml:space="preserve"> onemocnění</w:t>
      </w:r>
    </w:p>
    <w:p w14:paraId="051E204D" w14:textId="77777777" w:rsidR="003938E8" w:rsidRPr="009D26E9" w:rsidRDefault="003938E8" w:rsidP="007F7212">
      <w:pPr>
        <w:pStyle w:val="Normln1"/>
      </w:pPr>
    </w:p>
    <w:p w14:paraId="6FC9CC96" w14:textId="77777777" w:rsidR="003938E8" w:rsidRPr="009D26E9" w:rsidRDefault="003938E8" w:rsidP="007F7212">
      <w:pPr>
        <w:pStyle w:val="Normln1"/>
        <w:rPr>
          <w:i/>
          <w:u w:val="single"/>
        </w:rPr>
      </w:pPr>
      <w:r w:rsidRPr="009D26E9">
        <w:rPr>
          <w:i/>
          <w:u w:val="single"/>
        </w:rPr>
        <w:t>Metasta</w:t>
      </w:r>
      <w:r>
        <w:rPr>
          <w:i/>
          <w:u w:val="single"/>
        </w:rPr>
        <w:t>zující</w:t>
      </w:r>
      <w:r w:rsidRPr="009D26E9">
        <w:rPr>
          <w:i/>
          <w:u w:val="single"/>
        </w:rPr>
        <w:t xml:space="preserve"> NSCLC</w:t>
      </w:r>
    </w:p>
    <w:p w14:paraId="2BBA938D" w14:textId="77777777" w:rsidR="003938E8" w:rsidRPr="009D26E9" w:rsidRDefault="003938E8" w:rsidP="007F7212">
      <w:pPr>
        <w:pStyle w:val="Normln1"/>
      </w:pPr>
    </w:p>
    <w:p w14:paraId="2FBB41D8" w14:textId="6468488D" w:rsidR="003938E8" w:rsidRPr="009D26E9" w:rsidRDefault="003938E8" w:rsidP="007F7212">
      <w:pPr>
        <w:pStyle w:val="Normln1"/>
        <w:spacing w:line="240" w:lineRule="auto"/>
      </w:pPr>
      <w:r w:rsidRPr="009D26E9">
        <w:lastRenderedPageBreak/>
        <w:t>U starších pacientů (</w:t>
      </w:r>
      <w:r w:rsidRPr="009D26E9">
        <w:rPr>
          <w:rFonts w:hint="eastAsia"/>
        </w:rPr>
        <w:t>≥</w:t>
      </w:r>
      <w:r w:rsidRPr="009D26E9">
        <w:t xml:space="preserve"> 75 let) léčených </w:t>
      </w:r>
      <w:proofErr w:type="spellStart"/>
      <w:r w:rsidR="00F62439">
        <w:t>tremelimumabem</w:t>
      </w:r>
      <w:proofErr w:type="spellEnd"/>
      <w:r w:rsidRPr="009D26E9">
        <w:t xml:space="preserve"> v kombinaci s </w:t>
      </w:r>
      <w:proofErr w:type="spellStart"/>
      <w:r w:rsidRPr="009D26E9">
        <w:t>durvalumabem</w:t>
      </w:r>
      <w:proofErr w:type="spellEnd"/>
      <w:r w:rsidRPr="009D26E9">
        <w:t xml:space="preserve"> a chemoterapií na bázi platiny jsou k dispozici omezené údaje (viz bod</w:t>
      </w:r>
      <w:r>
        <w:t>y 4.8 a</w:t>
      </w:r>
      <w:r w:rsidRPr="009D26E9">
        <w:t> 5.1). Doporučuje se pečlivě zvážit potenciální přínos/riziko tohoto režimu na individuálním základě.</w:t>
      </w:r>
    </w:p>
    <w:p w14:paraId="1F526FC7" w14:textId="77777777" w:rsidR="00F37F61" w:rsidRPr="00DC345D" w:rsidRDefault="00F37F61" w:rsidP="007F7212">
      <w:pPr>
        <w:rPr>
          <w:sz w:val="22"/>
          <w:szCs w:val="22"/>
          <w:lang w:val="cs-CZ"/>
        </w:rPr>
      </w:pPr>
    </w:p>
    <w:p w14:paraId="3896E210" w14:textId="0720E354" w:rsidR="00F37F61" w:rsidRPr="00DC345D" w:rsidRDefault="00F37F61" w:rsidP="007F7212">
      <w:pPr>
        <w:textAlignment w:val="baseline"/>
        <w:rPr>
          <w:sz w:val="22"/>
          <w:szCs w:val="22"/>
          <w:u w:val="single"/>
          <w:lang w:val="cs-CZ"/>
        </w:rPr>
      </w:pPr>
      <w:r w:rsidRPr="00DC345D">
        <w:rPr>
          <w:sz w:val="22"/>
          <w:szCs w:val="22"/>
          <w:u w:val="single"/>
          <w:lang w:val="cs-CZ"/>
        </w:rPr>
        <w:t>Pacienti vyloučení z klinických studií</w:t>
      </w:r>
    </w:p>
    <w:p w14:paraId="6D19B826" w14:textId="77777777" w:rsidR="006B57B9" w:rsidRDefault="006B57B9" w:rsidP="007F7212">
      <w:pPr>
        <w:textAlignment w:val="baseline"/>
        <w:rPr>
          <w:sz w:val="22"/>
          <w:szCs w:val="22"/>
          <w:u w:val="single"/>
          <w:lang w:val="cs-CZ"/>
        </w:rPr>
      </w:pPr>
    </w:p>
    <w:p w14:paraId="13BDAF3D" w14:textId="5913F137" w:rsidR="004E12C8" w:rsidRPr="000F0411" w:rsidRDefault="006B57B9" w:rsidP="007F7212">
      <w:pPr>
        <w:textAlignment w:val="baseline"/>
        <w:rPr>
          <w:i/>
          <w:iCs/>
          <w:sz w:val="22"/>
          <w:szCs w:val="22"/>
          <w:u w:val="single"/>
          <w:lang w:val="cs-CZ"/>
        </w:rPr>
      </w:pPr>
      <w:r w:rsidRPr="000F0411">
        <w:rPr>
          <w:i/>
          <w:iCs/>
          <w:sz w:val="22"/>
          <w:szCs w:val="22"/>
          <w:u w:val="single"/>
          <w:lang w:val="cs-CZ"/>
        </w:rPr>
        <w:t xml:space="preserve">Pokročilý nebo </w:t>
      </w:r>
      <w:proofErr w:type="spellStart"/>
      <w:r w:rsidRPr="000F0411">
        <w:rPr>
          <w:i/>
          <w:iCs/>
          <w:sz w:val="22"/>
          <w:szCs w:val="22"/>
          <w:u w:val="single"/>
          <w:lang w:val="cs-CZ"/>
        </w:rPr>
        <w:t>neresekovatelný</w:t>
      </w:r>
      <w:proofErr w:type="spellEnd"/>
      <w:r w:rsidRPr="000F0411">
        <w:rPr>
          <w:i/>
          <w:iCs/>
          <w:sz w:val="22"/>
          <w:szCs w:val="22"/>
          <w:u w:val="single"/>
          <w:lang w:val="cs-CZ"/>
        </w:rPr>
        <w:t xml:space="preserve"> HCC</w:t>
      </w:r>
    </w:p>
    <w:p w14:paraId="6AB2BD6E" w14:textId="77777777" w:rsidR="006B57B9" w:rsidRDefault="006B57B9" w:rsidP="007F7212">
      <w:pPr>
        <w:textAlignment w:val="baseline"/>
        <w:rPr>
          <w:sz w:val="22"/>
          <w:szCs w:val="22"/>
          <w:lang w:val="cs-CZ"/>
        </w:rPr>
      </w:pPr>
    </w:p>
    <w:p w14:paraId="4A6C266F" w14:textId="6D0818F7" w:rsidR="00E65530" w:rsidRPr="00DC345D" w:rsidRDefault="001C6A58" w:rsidP="007F7212">
      <w:pPr>
        <w:textAlignment w:val="baseline"/>
        <w:rPr>
          <w:sz w:val="22"/>
          <w:szCs w:val="22"/>
          <w:lang w:val="cs-CZ"/>
        </w:rPr>
      </w:pPr>
      <w:r w:rsidRPr="00335747">
        <w:rPr>
          <w:sz w:val="22"/>
          <w:szCs w:val="22"/>
          <w:lang w:val="cs-CZ"/>
        </w:rPr>
        <w:t>Do</w:t>
      </w:r>
      <w:r w:rsidR="00F37F61" w:rsidRPr="00335747">
        <w:rPr>
          <w:sz w:val="22"/>
          <w:szCs w:val="22"/>
          <w:lang w:val="cs-CZ"/>
        </w:rPr>
        <w:t xml:space="preserve"> klinických studií </w:t>
      </w:r>
      <w:r w:rsidR="00E0052E" w:rsidRPr="00335747">
        <w:rPr>
          <w:sz w:val="22"/>
          <w:szCs w:val="22"/>
          <w:lang w:val="cs-CZ"/>
        </w:rPr>
        <w:t>ne</w:t>
      </w:r>
      <w:r w:rsidR="00F37F61" w:rsidRPr="00335747">
        <w:rPr>
          <w:sz w:val="22"/>
          <w:szCs w:val="22"/>
          <w:lang w:val="cs-CZ"/>
        </w:rPr>
        <w:t xml:space="preserve">byli </w:t>
      </w:r>
      <w:r w:rsidR="00E0052E" w:rsidRPr="00335747">
        <w:rPr>
          <w:sz w:val="22"/>
          <w:szCs w:val="22"/>
          <w:lang w:val="cs-CZ"/>
        </w:rPr>
        <w:t>zařazen</w:t>
      </w:r>
      <w:r w:rsidR="00F37F61" w:rsidRPr="00335747">
        <w:rPr>
          <w:sz w:val="22"/>
          <w:szCs w:val="22"/>
          <w:lang w:val="cs-CZ"/>
        </w:rPr>
        <w:t>i pacienti s následujícími stavy:</w:t>
      </w:r>
      <w:r w:rsidR="00E65530" w:rsidRPr="00335747">
        <w:rPr>
          <w:sz w:val="22"/>
          <w:szCs w:val="22"/>
          <w:lang w:val="cs-CZ"/>
        </w:rPr>
        <w:t xml:space="preserve"> </w:t>
      </w:r>
      <w:proofErr w:type="spellStart"/>
      <w:r w:rsidR="00E65530" w:rsidRPr="00335747">
        <w:rPr>
          <w:sz w:val="22"/>
          <w:szCs w:val="22"/>
          <w:lang w:val="cs-CZ"/>
        </w:rPr>
        <w:t>Child-Pugh</w:t>
      </w:r>
      <w:proofErr w:type="spellEnd"/>
      <w:r w:rsidR="00E65530" w:rsidRPr="00335747">
        <w:rPr>
          <w:sz w:val="22"/>
          <w:szCs w:val="22"/>
          <w:lang w:val="cs-CZ"/>
        </w:rPr>
        <w:t xml:space="preserve"> skóre B nebo C, trombóza hlavní portální žíly, transplantace</w:t>
      </w:r>
      <w:r w:rsidR="00E65530" w:rsidRPr="00DC345D">
        <w:rPr>
          <w:sz w:val="22"/>
          <w:szCs w:val="22"/>
          <w:lang w:val="cs-CZ"/>
        </w:rPr>
        <w:t xml:space="preserve"> jater, nekontrolovaná hypertenze, mozkové metastázy v anamnéze nebo v současnosti, komprese míchy, souběžná infekce virovou hepatitidou B a hepatitidou C, </w:t>
      </w:r>
      <w:r w:rsidR="00CC3D5C" w:rsidRPr="00DC345D">
        <w:rPr>
          <w:sz w:val="22"/>
          <w:szCs w:val="22"/>
          <w:lang w:val="cs-CZ"/>
        </w:rPr>
        <w:t>stávající</w:t>
      </w:r>
      <w:r w:rsidR="00E65530" w:rsidRPr="00DC345D">
        <w:rPr>
          <w:sz w:val="22"/>
          <w:szCs w:val="22"/>
          <w:lang w:val="cs-CZ"/>
        </w:rPr>
        <w:t xml:space="preserve"> nebo předchozí dokumentované gastrointestinální (GI) krvácení během 12 měsíců, ascites vyžadující nefarmakologickou intervenci během 6 měsíců, jaterní encefalopatie během 12 měsíců před zahájením léčby, </w:t>
      </w:r>
      <w:r w:rsidR="00CC3D5C" w:rsidRPr="00DC345D">
        <w:rPr>
          <w:sz w:val="22"/>
          <w:szCs w:val="22"/>
          <w:lang w:val="cs-CZ"/>
        </w:rPr>
        <w:t>stávající</w:t>
      </w:r>
      <w:r w:rsidR="00E65530" w:rsidRPr="00DC345D">
        <w:rPr>
          <w:sz w:val="22"/>
          <w:szCs w:val="22"/>
          <w:lang w:val="cs-CZ"/>
        </w:rPr>
        <w:t xml:space="preserve"> nebo </w:t>
      </w:r>
      <w:r w:rsidR="001324D9" w:rsidRPr="00DC345D">
        <w:rPr>
          <w:sz w:val="22"/>
          <w:szCs w:val="22"/>
          <w:lang w:val="cs-CZ"/>
        </w:rPr>
        <w:t>předchozí</w:t>
      </w:r>
      <w:r w:rsidR="00E65530" w:rsidRPr="00DC345D">
        <w:rPr>
          <w:sz w:val="22"/>
          <w:szCs w:val="22"/>
          <w:lang w:val="cs-CZ"/>
        </w:rPr>
        <w:t xml:space="preserve"> dokumentované autoimunitní nebo </w:t>
      </w:r>
      <w:r w:rsidR="00E65530" w:rsidRPr="00335747">
        <w:rPr>
          <w:sz w:val="22"/>
          <w:szCs w:val="22"/>
          <w:lang w:val="cs-CZ"/>
        </w:rPr>
        <w:t xml:space="preserve">zánětlivé </w:t>
      </w:r>
      <w:r w:rsidR="005F65A5" w:rsidRPr="00335747">
        <w:rPr>
          <w:sz w:val="22"/>
          <w:szCs w:val="22"/>
          <w:lang w:val="cs-CZ"/>
        </w:rPr>
        <w:t>onemocnění</w:t>
      </w:r>
      <w:r w:rsidR="00E65530" w:rsidRPr="00335747">
        <w:rPr>
          <w:sz w:val="22"/>
          <w:szCs w:val="22"/>
          <w:lang w:val="cs-CZ"/>
        </w:rPr>
        <w:t xml:space="preserve">. </w:t>
      </w:r>
      <w:r w:rsidR="00BB3CAC" w:rsidRPr="00335747">
        <w:rPr>
          <w:sz w:val="22"/>
          <w:szCs w:val="22"/>
          <w:lang w:val="cs-CZ"/>
        </w:rPr>
        <w:t>Pokud</w:t>
      </w:r>
      <w:r w:rsidR="00BB3CAC" w:rsidRPr="00DC345D">
        <w:rPr>
          <w:sz w:val="22"/>
          <w:szCs w:val="22"/>
          <w:lang w:val="cs-CZ"/>
        </w:rPr>
        <w:t xml:space="preserve"> nejsou </w:t>
      </w:r>
      <w:r w:rsidR="00E65530" w:rsidRPr="00DC345D">
        <w:rPr>
          <w:sz w:val="22"/>
          <w:szCs w:val="22"/>
          <w:lang w:val="cs-CZ"/>
        </w:rPr>
        <w:t>údaj</w:t>
      </w:r>
      <w:r w:rsidR="00BB3CAC" w:rsidRPr="00DC345D">
        <w:rPr>
          <w:sz w:val="22"/>
          <w:szCs w:val="22"/>
          <w:lang w:val="cs-CZ"/>
        </w:rPr>
        <w:t xml:space="preserve">e dostupné, </w:t>
      </w:r>
      <w:r w:rsidR="00E65530" w:rsidRPr="00DC345D">
        <w:rPr>
          <w:sz w:val="22"/>
          <w:szCs w:val="22"/>
          <w:lang w:val="cs-CZ"/>
        </w:rPr>
        <w:t xml:space="preserve">je třeba </w:t>
      </w:r>
      <w:proofErr w:type="spellStart"/>
      <w:r w:rsidR="0085687A" w:rsidRPr="00DC345D">
        <w:rPr>
          <w:iCs/>
          <w:sz w:val="22"/>
          <w:szCs w:val="22"/>
          <w:lang w:val="cs-CZ"/>
        </w:rPr>
        <w:t>tremelimumab</w:t>
      </w:r>
      <w:proofErr w:type="spellEnd"/>
      <w:r w:rsidR="0085687A" w:rsidRPr="00DC345D">
        <w:rPr>
          <w:iCs/>
          <w:sz w:val="22"/>
          <w:szCs w:val="22"/>
          <w:lang w:val="cs-CZ"/>
        </w:rPr>
        <w:t xml:space="preserve"> </w:t>
      </w:r>
      <w:r w:rsidR="00E65530" w:rsidRPr="00DC345D">
        <w:rPr>
          <w:sz w:val="22"/>
          <w:szCs w:val="22"/>
          <w:lang w:val="cs-CZ"/>
        </w:rPr>
        <w:t>v těchto populacích používat s</w:t>
      </w:r>
      <w:r w:rsidR="00BB3CAC" w:rsidRPr="00DC345D">
        <w:rPr>
          <w:sz w:val="22"/>
          <w:szCs w:val="22"/>
          <w:lang w:val="cs-CZ"/>
        </w:rPr>
        <w:t> </w:t>
      </w:r>
      <w:r w:rsidR="00E65530" w:rsidRPr="00DC345D">
        <w:rPr>
          <w:sz w:val="22"/>
          <w:szCs w:val="22"/>
          <w:lang w:val="cs-CZ"/>
        </w:rPr>
        <w:t>opatrností</w:t>
      </w:r>
      <w:r w:rsidR="00BB3CAC" w:rsidRPr="00DC345D">
        <w:rPr>
          <w:sz w:val="22"/>
          <w:szCs w:val="22"/>
          <w:lang w:val="cs-CZ"/>
        </w:rPr>
        <w:t xml:space="preserve"> a</w:t>
      </w:r>
      <w:r w:rsidR="00E65530" w:rsidRPr="00DC345D">
        <w:rPr>
          <w:sz w:val="22"/>
          <w:szCs w:val="22"/>
          <w:lang w:val="cs-CZ"/>
        </w:rPr>
        <w:t xml:space="preserve"> po pečlivém zvážení potenciálního přínosu/rizika </w:t>
      </w:r>
      <w:r w:rsidR="00D10055" w:rsidRPr="00DC345D">
        <w:rPr>
          <w:sz w:val="22"/>
          <w:szCs w:val="22"/>
          <w:lang w:val="cs-CZ"/>
        </w:rPr>
        <w:t>u každého pacienta</w:t>
      </w:r>
      <w:r w:rsidR="00E65530" w:rsidRPr="00DC345D">
        <w:rPr>
          <w:sz w:val="22"/>
          <w:szCs w:val="22"/>
          <w:lang w:val="cs-CZ"/>
        </w:rPr>
        <w:t>.</w:t>
      </w:r>
    </w:p>
    <w:p w14:paraId="20647AFE" w14:textId="77777777" w:rsidR="00F37F61" w:rsidRDefault="00F37F61" w:rsidP="007F7212">
      <w:pPr>
        <w:textAlignment w:val="baseline"/>
        <w:rPr>
          <w:sz w:val="22"/>
          <w:szCs w:val="22"/>
          <w:lang w:val="cs-CZ"/>
        </w:rPr>
      </w:pPr>
    </w:p>
    <w:p w14:paraId="6251E932" w14:textId="4CD42075" w:rsidR="00BC6377" w:rsidRPr="000F0411" w:rsidRDefault="00BC6377" w:rsidP="007F7212">
      <w:pPr>
        <w:textAlignment w:val="baseline"/>
        <w:rPr>
          <w:i/>
          <w:iCs/>
          <w:sz w:val="22"/>
          <w:szCs w:val="22"/>
          <w:u w:val="single"/>
          <w:lang w:val="cs-CZ"/>
        </w:rPr>
      </w:pPr>
      <w:r w:rsidRPr="000F0411">
        <w:rPr>
          <w:i/>
          <w:iCs/>
          <w:sz w:val="22"/>
          <w:szCs w:val="22"/>
          <w:u w:val="single"/>
          <w:lang w:val="cs-CZ"/>
        </w:rPr>
        <w:t>Metasta</w:t>
      </w:r>
      <w:r w:rsidR="00476CA4">
        <w:rPr>
          <w:i/>
          <w:iCs/>
          <w:sz w:val="22"/>
          <w:szCs w:val="22"/>
          <w:u w:val="single"/>
          <w:lang w:val="cs-CZ"/>
        </w:rPr>
        <w:t>zující</w:t>
      </w:r>
      <w:r w:rsidRPr="000F0411">
        <w:rPr>
          <w:i/>
          <w:iCs/>
          <w:sz w:val="22"/>
          <w:szCs w:val="22"/>
          <w:u w:val="single"/>
          <w:lang w:val="cs-CZ"/>
        </w:rPr>
        <w:t xml:space="preserve"> NSCLC</w:t>
      </w:r>
    </w:p>
    <w:p w14:paraId="139E341F" w14:textId="77777777" w:rsidR="00BC6377" w:rsidRDefault="00BC6377" w:rsidP="007F7212">
      <w:pPr>
        <w:textAlignment w:val="baseline"/>
        <w:rPr>
          <w:sz w:val="22"/>
          <w:szCs w:val="22"/>
          <w:lang w:val="cs-CZ"/>
        </w:rPr>
      </w:pPr>
    </w:p>
    <w:p w14:paraId="7695FD9E" w14:textId="561CCBF4" w:rsidR="00CF28D4" w:rsidRPr="009D26E9" w:rsidRDefault="00CF28D4" w:rsidP="007F7212">
      <w:pPr>
        <w:pStyle w:val="Normln1"/>
        <w:spacing w:line="240" w:lineRule="auto"/>
        <w:rPr>
          <w:szCs w:val="22"/>
        </w:rPr>
      </w:pPr>
      <w:r w:rsidRPr="009D26E9">
        <w:rPr>
          <w:szCs w:val="22"/>
        </w:rPr>
        <w:t>Následující pacienti nebyl</w:t>
      </w:r>
      <w:r>
        <w:rPr>
          <w:szCs w:val="22"/>
        </w:rPr>
        <w:t>i</w:t>
      </w:r>
      <w:r w:rsidRPr="009D26E9">
        <w:rPr>
          <w:szCs w:val="22"/>
        </w:rPr>
        <w:t xml:space="preserve"> zařazeni do klinických studií: stávající nebo dříve dokumentované autoimunitní onemocnění; stávající a/nebo neléčené mozkové metastázy; anamnéza imunodeficience; podání systémové imunosuprese během 14 dn</w:t>
      </w:r>
      <w:r w:rsidR="00D07EEF">
        <w:rPr>
          <w:szCs w:val="22"/>
        </w:rPr>
        <w:t>í</w:t>
      </w:r>
      <w:r w:rsidRPr="009D26E9">
        <w:rPr>
          <w:szCs w:val="22"/>
        </w:rPr>
        <w:t xml:space="preserve"> před zahájením léčby </w:t>
      </w:r>
      <w:proofErr w:type="spellStart"/>
      <w:r w:rsidR="00077CA5">
        <w:rPr>
          <w:szCs w:val="22"/>
        </w:rPr>
        <w:t>tremelimumabem</w:t>
      </w:r>
      <w:proofErr w:type="spellEnd"/>
      <w:r w:rsidRPr="009D26E9">
        <w:rPr>
          <w:szCs w:val="22"/>
        </w:rPr>
        <w:t xml:space="preserve"> nebo </w:t>
      </w:r>
      <w:proofErr w:type="spellStart"/>
      <w:r w:rsidRPr="009D26E9">
        <w:rPr>
          <w:szCs w:val="22"/>
        </w:rPr>
        <w:t>durvalumabem</w:t>
      </w:r>
      <w:proofErr w:type="spellEnd"/>
      <w:r w:rsidRPr="009D26E9">
        <w:rPr>
          <w:szCs w:val="22"/>
        </w:rPr>
        <w:t xml:space="preserve">, s výjimkou fyziologické dávky systémových kortikosteroidů (&lt; 10 mg/den </w:t>
      </w:r>
      <w:proofErr w:type="spellStart"/>
      <w:r w:rsidRPr="009D26E9">
        <w:rPr>
          <w:szCs w:val="22"/>
        </w:rPr>
        <w:t>prednisonu</w:t>
      </w:r>
      <w:proofErr w:type="spellEnd"/>
      <w:r w:rsidRPr="009D26E9">
        <w:rPr>
          <w:szCs w:val="22"/>
        </w:rPr>
        <w:t xml:space="preserve"> nebo ekvivalent</w:t>
      </w:r>
      <w:r w:rsidR="004A69BC">
        <w:rPr>
          <w:szCs w:val="22"/>
        </w:rPr>
        <w:t>ního přípravku</w:t>
      </w:r>
      <w:r w:rsidRPr="009D26E9">
        <w:rPr>
          <w:szCs w:val="22"/>
        </w:rPr>
        <w:t xml:space="preserve">); nekontrolované </w:t>
      </w:r>
      <w:proofErr w:type="spellStart"/>
      <w:r w:rsidRPr="009D26E9">
        <w:rPr>
          <w:szCs w:val="22"/>
        </w:rPr>
        <w:t>interkurentní</w:t>
      </w:r>
      <w:proofErr w:type="spellEnd"/>
      <w:r w:rsidRPr="009D26E9">
        <w:rPr>
          <w:szCs w:val="22"/>
        </w:rPr>
        <w:t xml:space="preserve"> onemocnění; aktivní tuberkulóza nebo hepatitida B nebo C nebo infekce HIV nebo pacienti, kterým byla podána živá oslabená vakcína </w:t>
      </w:r>
      <w:r>
        <w:rPr>
          <w:szCs w:val="22"/>
        </w:rPr>
        <w:t>během</w:t>
      </w:r>
      <w:r w:rsidRPr="009D26E9">
        <w:rPr>
          <w:szCs w:val="22"/>
        </w:rPr>
        <w:t xml:space="preserve"> 30 dn</w:t>
      </w:r>
      <w:r w:rsidR="00D07EEF">
        <w:rPr>
          <w:szCs w:val="22"/>
        </w:rPr>
        <w:t>í</w:t>
      </w:r>
      <w:r w:rsidRPr="009D26E9">
        <w:rPr>
          <w:szCs w:val="22"/>
        </w:rPr>
        <w:t xml:space="preserve"> před nebo po zahájení léčby </w:t>
      </w:r>
      <w:proofErr w:type="spellStart"/>
      <w:r w:rsidR="00B516ED">
        <w:rPr>
          <w:szCs w:val="22"/>
        </w:rPr>
        <w:t>tremelimumabem</w:t>
      </w:r>
      <w:proofErr w:type="spellEnd"/>
      <w:r w:rsidRPr="009D26E9">
        <w:rPr>
          <w:szCs w:val="22"/>
        </w:rPr>
        <w:t xml:space="preserve"> nebo </w:t>
      </w:r>
      <w:proofErr w:type="spellStart"/>
      <w:r w:rsidRPr="009D26E9">
        <w:rPr>
          <w:szCs w:val="22"/>
        </w:rPr>
        <w:t>durvalumabem</w:t>
      </w:r>
      <w:proofErr w:type="spellEnd"/>
      <w:r w:rsidRPr="009D26E9">
        <w:rPr>
          <w:szCs w:val="22"/>
        </w:rPr>
        <w:t xml:space="preserve">. Vzhledem k nedostatku údajů má být </w:t>
      </w:r>
      <w:proofErr w:type="spellStart"/>
      <w:r w:rsidRPr="009D26E9">
        <w:rPr>
          <w:szCs w:val="22"/>
        </w:rPr>
        <w:t>tremelimumab</w:t>
      </w:r>
      <w:proofErr w:type="spellEnd"/>
      <w:r w:rsidRPr="009D26E9">
        <w:rPr>
          <w:szCs w:val="22"/>
        </w:rPr>
        <w:t xml:space="preserve"> </w:t>
      </w:r>
      <w:r>
        <w:rPr>
          <w:szCs w:val="22"/>
        </w:rPr>
        <w:t>u</w:t>
      </w:r>
      <w:r w:rsidRPr="009D26E9">
        <w:rPr>
          <w:szCs w:val="22"/>
        </w:rPr>
        <w:t> těchto populací používán s opatrností po pečlivém zvážení potenciálního přínosu/rizika na individuálním základě.</w:t>
      </w:r>
    </w:p>
    <w:p w14:paraId="271420F3" w14:textId="77777777" w:rsidR="00CF28D4" w:rsidRPr="00DC345D" w:rsidRDefault="00CF28D4" w:rsidP="007F7212">
      <w:pPr>
        <w:textAlignment w:val="baseline"/>
        <w:rPr>
          <w:sz w:val="22"/>
          <w:szCs w:val="22"/>
          <w:lang w:val="cs-CZ"/>
        </w:rPr>
      </w:pPr>
    </w:p>
    <w:p w14:paraId="49CF3897" w14:textId="6EF86098" w:rsidR="00F37F61" w:rsidRPr="00DC345D" w:rsidRDefault="00F37F61" w:rsidP="007F7212">
      <w:pPr>
        <w:textAlignment w:val="baseline"/>
        <w:rPr>
          <w:sz w:val="22"/>
          <w:szCs w:val="22"/>
          <w:u w:val="single"/>
          <w:lang w:val="cs-CZ"/>
        </w:rPr>
      </w:pPr>
      <w:r w:rsidRPr="00DC345D">
        <w:rPr>
          <w:sz w:val="22"/>
          <w:szCs w:val="22"/>
          <w:u w:val="single"/>
          <w:lang w:val="cs-CZ"/>
        </w:rPr>
        <w:t>Obsah sodíku</w:t>
      </w:r>
    </w:p>
    <w:p w14:paraId="499E9237" w14:textId="77777777" w:rsidR="004E12C8" w:rsidRPr="00DC345D" w:rsidRDefault="004E12C8" w:rsidP="007F7212">
      <w:pPr>
        <w:textAlignment w:val="baseline"/>
        <w:rPr>
          <w:sz w:val="22"/>
          <w:szCs w:val="22"/>
          <w:u w:val="single"/>
          <w:lang w:val="cs-CZ"/>
        </w:rPr>
      </w:pPr>
    </w:p>
    <w:p w14:paraId="2DBADC49" w14:textId="77777777" w:rsidR="00F37F61" w:rsidRPr="00DC345D" w:rsidRDefault="00F37F61" w:rsidP="007F7212">
      <w:pPr>
        <w:textAlignment w:val="baseline"/>
        <w:rPr>
          <w:sz w:val="22"/>
          <w:szCs w:val="22"/>
          <w:lang w:val="cs-CZ"/>
        </w:rPr>
      </w:pPr>
      <w:r w:rsidRPr="00DC345D">
        <w:rPr>
          <w:sz w:val="22"/>
          <w:szCs w:val="22"/>
          <w:lang w:val="cs-CZ"/>
        </w:rPr>
        <w:t>Tento léčivý přípravek obsahuje méně než 1 </w:t>
      </w:r>
      <w:proofErr w:type="spellStart"/>
      <w:r w:rsidRPr="00DC345D">
        <w:rPr>
          <w:sz w:val="22"/>
          <w:szCs w:val="22"/>
          <w:lang w:val="cs-CZ"/>
        </w:rPr>
        <w:t>mmol</w:t>
      </w:r>
      <w:proofErr w:type="spellEnd"/>
      <w:r w:rsidRPr="00DC345D">
        <w:rPr>
          <w:sz w:val="22"/>
          <w:szCs w:val="22"/>
          <w:lang w:val="cs-CZ"/>
        </w:rPr>
        <w:t xml:space="preserve"> (23 mg) sodíku v jedné dávce, to znamená, že je v podstatě „bez sodíku“.</w:t>
      </w:r>
    </w:p>
    <w:p w14:paraId="74A1B7C8" w14:textId="77777777" w:rsidR="00F37F61" w:rsidRPr="00DC345D" w:rsidRDefault="00F37F61" w:rsidP="007F7212">
      <w:pPr>
        <w:rPr>
          <w:sz w:val="22"/>
          <w:szCs w:val="22"/>
          <w:lang w:val="cs-CZ"/>
        </w:rPr>
      </w:pPr>
    </w:p>
    <w:p w14:paraId="7B1456A2" w14:textId="77777777" w:rsidR="00F37F61" w:rsidRPr="00DC345D" w:rsidRDefault="00F37F61" w:rsidP="007F7212">
      <w:pPr>
        <w:ind w:left="567" w:hanging="567"/>
        <w:rPr>
          <w:b/>
          <w:sz w:val="22"/>
          <w:szCs w:val="22"/>
          <w:lang w:val="cs-CZ"/>
        </w:rPr>
      </w:pPr>
      <w:r w:rsidRPr="00DC345D">
        <w:rPr>
          <w:b/>
          <w:sz w:val="22"/>
          <w:szCs w:val="22"/>
          <w:lang w:val="cs-CZ"/>
        </w:rPr>
        <w:t>4.5</w:t>
      </w:r>
      <w:r w:rsidRPr="00DC345D">
        <w:rPr>
          <w:b/>
          <w:sz w:val="22"/>
          <w:szCs w:val="22"/>
          <w:lang w:val="cs-CZ"/>
        </w:rPr>
        <w:tab/>
        <w:t>Interakce s jinými léčivými přípravky a jiné formy interakce</w:t>
      </w:r>
    </w:p>
    <w:p w14:paraId="564C831B" w14:textId="77777777" w:rsidR="00F37F61" w:rsidRPr="00DC345D" w:rsidRDefault="00F37F61" w:rsidP="007F7212">
      <w:pPr>
        <w:rPr>
          <w:sz w:val="22"/>
          <w:szCs w:val="22"/>
          <w:lang w:val="cs-CZ"/>
        </w:rPr>
      </w:pPr>
    </w:p>
    <w:p w14:paraId="504E7F32" w14:textId="1649A3ED" w:rsidR="00F37F61" w:rsidRPr="00DC345D" w:rsidRDefault="00F37F61" w:rsidP="007F7212">
      <w:pPr>
        <w:rPr>
          <w:sz w:val="22"/>
          <w:szCs w:val="22"/>
          <w:lang w:val="cs-CZ"/>
        </w:rPr>
      </w:pPr>
      <w:r w:rsidRPr="00DC345D">
        <w:rPr>
          <w:sz w:val="22"/>
          <w:szCs w:val="22"/>
          <w:lang w:val="cs-CZ"/>
        </w:rPr>
        <w:t xml:space="preserve">Použití systémových kortikosteroidů nebo imunosupresiv před zahájením léčby </w:t>
      </w:r>
      <w:proofErr w:type="spellStart"/>
      <w:r w:rsidRPr="00DC345D">
        <w:rPr>
          <w:sz w:val="22"/>
          <w:szCs w:val="22"/>
          <w:lang w:val="cs-CZ"/>
        </w:rPr>
        <w:t>tremelimumabem</w:t>
      </w:r>
      <w:proofErr w:type="spellEnd"/>
      <w:r w:rsidRPr="00DC345D">
        <w:rPr>
          <w:sz w:val="22"/>
          <w:szCs w:val="22"/>
          <w:lang w:val="cs-CZ"/>
        </w:rPr>
        <w:t xml:space="preserve">, s výjimkou fyziologické dávky systémových kortikosteroidů (≤ 10 mg/den </w:t>
      </w:r>
      <w:proofErr w:type="spellStart"/>
      <w:r w:rsidRPr="00DC345D">
        <w:rPr>
          <w:sz w:val="22"/>
          <w:szCs w:val="22"/>
          <w:lang w:val="cs-CZ"/>
        </w:rPr>
        <w:t>prednisonu</w:t>
      </w:r>
      <w:proofErr w:type="spellEnd"/>
      <w:r w:rsidRPr="00DC345D">
        <w:rPr>
          <w:sz w:val="22"/>
          <w:szCs w:val="22"/>
          <w:lang w:val="cs-CZ"/>
        </w:rPr>
        <w:t xml:space="preserve"> nebo ekvivalent</w:t>
      </w:r>
      <w:r w:rsidR="001B63D3" w:rsidRPr="00DC345D">
        <w:rPr>
          <w:sz w:val="22"/>
          <w:szCs w:val="22"/>
          <w:lang w:val="cs-CZ"/>
        </w:rPr>
        <w:t>ní</w:t>
      </w:r>
      <w:r w:rsidR="00CA7515">
        <w:rPr>
          <w:sz w:val="22"/>
          <w:szCs w:val="22"/>
          <w:lang w:val="cs-CZ"/>
        </w:rPr>
        <w:t>ho přípravku</w:t>
      </w:r>
      <w:r w:rsidRPr="00DC345D">
        <w:rPr>
          <w:sz w:val="22"/>
          <w:szCs w:val="22"/>
          <w:lang w:val="cs-CZ"/>
        </w:rPr>
        <w:t xml:space="preserve">), se nedoporučuje </w:t>
      </w:r>
      <w:r w:rsidR="003352DC" w:rsidRPr="00DC345D">
        <w:rPr>
          <w:sz w:val="22"/>
          <w:szCs w:val="22"/>
          <w:lang w:val="cs-CZ"/>
        </w:rPr>
        <w:t>vzhledem k</w:t>
      </w:r>
      <w:r w:rsidR="001C1167" w:rsidRPr="00DC345D">
        <w:rPr>
          <w:sz w:val="22"/>
          <w:szCs w:val="22"/>
          <w:lang w:val="cs-CZ"/>
        </w:rPr>
        <w:t> </w:t>
      </w:r>
      <w:r w:rsidRPr="00DC345D">
        <w:rPr>
          <w:sz w:val="22"/>
          <w:szCs w:val="22"/>
          <w:lang w:val="cs-CZ"/>
        </w:rPr>
        <w:t xml:space="preserve">jejich </w:t>
      </w:r>
      <w:r w:rsidR="003352DC" w:rsidRPr="00DC345D">
        <w:rPr>
          <w:sz w:val="22"/>
          <w:szCs w:val="22"/>
          <w:lang w:val="cs-CZ"/>
        </w:rPr>
        <w:t>možnému ovlivnění</w:t>
      </w:r>
      <w:r w:rsidRPr="00DC345D">
        <w:rPr>
          <w:sz w:val="22"/>
          <w:szCs w:val="22"/>
          <w:lang w:val="cs-CZ"/>
        </w:rPr>
        <w:t> farmakodynamick</w:t>
      </w:r>
      <w:r w:rsidR="003352DC" w:rsidRPr="00DC345D">
        <w:rPr>
          <w:sz w:val="22"/>
          <w:szCs w:val="22"/>
          <w:lang w:val="cs-CZ"/>
        </w:rPr>
        <w:t>é</w:t>
      </w:r>
      <w:r w:rsidRPr="00DC345D">
        <w:rPr>
          <w:sz w:val="22"/>
          <w:szCs w:val="22"/>
          <w:lang w:val="cs-CZ"/>
        </w:rPr>
        <w:t xml:space="preserve"> aktivit</w:t>
      </w:r>
      <w:r w:rsidR="003352DC" w:rsidRPr="00DC345D">
        <w:rPr>
          <w:sz w:val="22"/>
          <w:szCs w:val="22"/>
          <w:lang w:val="cs-CZ"/>
        </w:rPr>
        <w:t>y</w:t>
      </w:r>
      <w:r w:rsidRPr="00DC345D">
        <w:rPr>
          <w:sz w:val="22"/>
          <w:szCs w:val="22"/>
          <w:lang w:val="cs-CZ"/>
        </w:rPr>
        <w:t xml:space="preserve"> a účinnost</w:t>
      </w:r>
      <w:r w:rsidR="00FF408F" w:rsidRPr="00DC345D">
        <w:rPr>
          <w:sz w:val="22"/>
          <w:szCs w:val="22"/>
          <w:lang w:val="cs-CZ"/>
        </w:rPr>
        <w:t>i</w:t>
      </w:r>
      <w:r w:rsidRPr="00DC345D">
        <w:rPr>
          <w:sz w:val="22"/>
          <w:szCs w:val="22"/>
          <w:lang w:val="cs-CZ"/>
        </w:rPr>
        <w:t xml:space="preserve"> </w:t>
      </w:r>
      <w:proofErr w:type="spellStart"/>
      <w:r w:rsidRPr="00DC345D">
        <w:rPr>
          <w:sz w:val="22"/>
          <w:szCs w:val="22"/>
          <w:lang w:val="cs-CZ"/>
        </w:rPr>
        <w:t>tremelimumabu</w:t>
      </w:r>
      <w:proofErr w:type="spellEnd"/>
      <w:r w:rsidRPr="00DC345D">
        <w:rPr>
          <w:sz w:val="22"/>
          <w:szCs w:val="22"/>
          <w:lang w:val="cs-CZ"/>
        </w:rPr>
        <w:t>. P</w:t>
      </w:r>
      <w:r w:rsidR="00FF408F" w:rsidRPr="00DC345D">
        <w:rPr>
          <w:sz w:val="22"/>
          <w:szCs w:val="22"/>
          <w:lang w:val="cs-CZ"/>
        </w:rPr>
        <w:t>oužití systémových kortikosteroidů nebo jiných imunosupresiv</w:t>
      </w:r>
      <w:r w:rsidR="002351C1" w:rsidRPr="00DC345D">
        <w:rPr>
          <w:sz w:val="22"/>
          <w:szCs w:val="22"/>
          <w:lang w:val="cs-CZ"/>
        </w:rPr>
        <w:t xml:space="preserve"> je však možné</w:t>
      </w:r>
      <w:r w:rsidR="00FF408F" w:rsidRPr="00DC345D">
        <w:rPr>
          <w:sz w:val="22"/>
          <w:szCs w:val="22"/>
          <w:lang w:val="cs-CZ"/>
        </w:rPr>
        <w:t xml:space="preserve"> </w:t>
      </w:r>
      <w:r w:rsidR="002351C1" w:rsidRPr="00DC345D">
        <w:rPr>
          <w:sz w:val="22"/>
          <w:szCs w:val="22"/>
          <w:lang w:val="cs-CZ"/>
        </w:rPr>
        <w:t>p</w:t>
      </w:r>
      <w:r w:rsidRPr="00DC345D">
        <w:rPr>
          <w:sz w:val="22"/>
          <w:szCs w:val="22"/>
          <w:lang w:val="cs-CZ"/>
        </w:rPr>
        <w:t xml:space="preserve">o zahájení léčby </w:t>
      </w:r>
      <w:proofErr w:type="spellStart"/>
      <w:r w:rsidRPr="00DC345D">
        <w:rPr>
          <w:sz w:val="22"/>
          <w:szCs w:val="22"/>
          <w:lang w:val="cs-CZ"/>
        </w:rPr>
        <w:t>tremelimumabem</w:t>
      </w:r>
      <w:proofErr w:type="spellEnd"/>
      <w:r w:rsidRPr="00DC345D">
        <w:rPr>
          <w:sz w:val="22"/>
          <w:szCs w:val="22"/>
          <w:lang w:val="cs-CZ"/>
        </w:rPr>
        <w:t xml:space="preserve"> k léčbě imunitn</w:t>
      </w:r>
      <w:r w:rsidR="002351C1" w:rsidRPr="00DC345D">
        <w:rPr>
          <w:sz w:val="22"/>
          <w:szCs w:val="22"/>
          <w:lang w:val="cs-CZ"/>
        </w:rPr>
        <w:t>ě podmíněných</w:t>
      </w:r>
      <w:r w:rsidRPr="00DC345D">
        <w:rPr>
          <w:sz w:val="22"/>
          <w:szCs w:val="22"/>
          <w:lang w:val="cs-CZ"/>
        </w:rPr>
        <w:t xml:space="preserve"> nežádoucích </w:t>
      </w:r>
      <w:r w:rsidR="002351C1" w:rsidRPr="00DC345D">
        <w:rPr>
          <w:sz w:val="22"/>
          <w:szCs w:val="22"/>
          <w:lang w:val="cs-CZ"/>
        </w:rPr>
        <w:t>účinků</w:t>
      </w:r>
      <w:r w:rsidRPr="00DC345D">
        <w:rPr>
          <w:sz w:val="22"/>
          <w:szCs w:val="22"/>
          <w:lang w:val="cs-CZ"/>
        </w:rPr>
        <w:t xml:space="preserve"> (viz bod 4.4).</w:t>
      </w:r>
    </w:p>
    <w:p w14:paraId="6E727994" w14:textId="77777777" w:rsidR="00F37F61" w:rsidRPr="00DC345D" w:rsidRDefault="00F37F61" w:rsidP="007F7212">
      <w:pPr>
        <w:rPr>
          <w:sz w:val="22"/>
          <w:szCs w:val="22"/>
          <w:lang w:val="cs-CZ"/>
        </w:rPr>
      </w:pPr>
    </w:p>
    <w:p w14:paraId="5AEAB2D1" w14:textId="01E5283C" w:rsidR="006C5D06" w:rsidRPr="009D26E9" w:rsidRDefault="001C1167" w:rsidP="007F7212">
      <w:pPr>
        <w:rPr>
          <w:sz w:val="22"/>
          <w:szCs w:val="22"/>
          <w:lang w:val="cs-CZ" w:bidi="cs-CZ"/>
        </w:rPr>
      </w:pPr>
      <w:r w:rsidRPr="00DC345D">
        <w:rPr>
          <w:sz w:val="22"/>
          <w:szCs w:val="22"/>
          <w:lang w:val="cs-CZ"/>
        </w:rPr>
        <w:t xml:space="preserve">U </w:t>
      </w:r>
      <w:proofErr w:type="spellStart"/>
      <w:r w:rsidR="001D0B65" w:rsidRPr="00DC345D">
        <w:rPr>
          <w:sz w:val="22"/>
          <w:szCs w:val="22"/>
          <w:lang w:val="cs-CZ"/>
        </w:rPr>
        <w:t>t</w:t>
      </w:r>
      <w:r w:rsidR="002351C1" w:rsidRPr="00DC345D">
        <w:rPr>
          <w:sz w:val="22"/>
          <w:szCs w:val="22"/>
          <w:lang w:val="cs-CZ"/>
        </w:rPr>
        <w:t>remelimumabu</w:t>
      </w:r>
      <w:proofErr w:type="spellEnd"/>
      <w:r w:rsidR="002351C1" w:rsidRPr="00DC345D">
        <w:rPr>
          <w:sz w:val="22"/>
          <w:szCs w:val="22"/>
          <w:lang w:val="cs-CZ"/>
        </w:rPr>
        <w:t xml:space="preserve"> </w:t>
      </w:r>
      <w:r w:rsidR="00705B9A" w:rsidRPr="00DC345D">
        <w:rPr>
          <w:sz w:val="22"/>
          <w:szCs w:val="22"/>
          <w:lang w:val="cs-CZ"/>
        </w:rPr>
        <w:t>n</w:t>
      </w:r>
      <w:r w:rsidR="00F37F61" w:rsidRPr="00DC345D">
        <w:rPr>
          <w:sz w:val="22"/>
          <w:szCs w:val="22"/>
          <w:lang w:val="cs-CZ"/>
        </w:rPr>
        <w:t xml:space="preserve">ebyly provedeny žádné formální farmakokinetické (PK) studie lékových interakcí. Protože primární eliminační cesty </w:t>
      </w:r>
      <w:proofErr w:type="spellStart"/>
      <w:r w:rsidR="00F37F61" w:rsidRPr="00DC345D">
        <w:rPr>
          <w:sz w:val="22"/>
          <w:szCs w:val="22"/>
          <w:lang w:val="cs-CZ"/>
        </w:rPr>
        <w:t>tremelimumabu</w:t>
      </w:r>
      <w:proofErr w:type="spellEnd"/>
      <w:r w:rsidR="00F37F61" w:rsidRPr="00DC345D">
        <w:rPr>
          <w:sz w:val="22"/>
          <w:szCs w:val="22"/>
          <w:lang w:val="cs-CZ"/>
        </w:rPr>
        <w:t xml:space="preserve"> jsou katabolismus</w:t>
      </w:r>
      <w:r w:rsidR="00756EDA" w:rsidRPr="00DC345D">
        <w:rPr>
          <w:sz w:val="22"/>
          <w:szCs w:val="22"/>
          <w:lang w:val="cs-CZ"/>
        </w:rPr>
        <w:t xml:space="preserve"> proteinů</w:t>
      </w:r>
      <w:r w:rsidR="00F37F61" w:rsidRPr="00DC345D">
        <w:rPr>
          <w:sz w:val="22"/>
          <w:szCs w:val="22"/>
          <w:lang w:val="cs-CZ"/>
        </w:rPr>
        <w:t xml:space="preserve"> </w:t>
      </w:r>
      <w:r w:rsidR="0030005D" w:rsidRPr="00DC345D">
        <w:rPr>
          <w:sz w:val="22"/>
          <w:szCs w:val="22"/>
          <w:lang w:val="cs-CZ"/>
        </w:rPr>
        <w:t>v</w:t>
      </w:r>
      <w:r w:rsidRPr="00DC345D">
        <w:rPr>
          <w:sz w:val="22"/>
          <w:szCs w:val="22"/>
          <w:lang w:val="cs-CZ"/>
        </w:rPr>
        <w:t> </w:t>
      </w:r>
      <w:r w:rsidR="00F37F61" w:rsidRPr="00DC345D">
        <w:rPr>
          <w:sz w:val="22"/>
          <w:szCs w:val="22"/>
          <w:lang w:val="cs-CZ"/>
        </w:rPr>
        <w:t>retikuloendoteliální</w:t>
      </w:r>
      <w:r w:rsidR="0030005D" w:rsidRPr="00DC345D">
        <w:rPr>
          <w:sz w:val="22"/>
          <w:szCs w:val="22"/>
          <w:lang w:val="cs-CZ"/>
        </w:rPr>
        <w:t>m</w:t>
      </w:r>
      <w:r w:rsidR="00F37F61" w:rsidRPr="00DC345D">
        <w:rPr>
          <w:sz w:val="22"/>
          <w:szCs w:val="22"/>
          <w:lang w:val="cs-CZ"/>
        </w:rPr>
        <w:t xml:space="preserve"> systém</w:t>
      </w:r>
      <w:r w:rsidR="0030005D" w:rsidRPr="00DC345D">
        <w:rPr>
          <w:sz w:val="22"/>
          <w:szCs w:val="22"/>
          <w:lang w:val="cs-CZ"/>
        </w:rPr>
        <w:t>u</w:t>
      </w:r>
      <w:r w:rsidR="00F37F61" w:rsidRPr="00DC345D">
        <w:rPr>
          <w:sz w:val="22"/>
          <w:szCs w:val="22"/>
          <w:lang w:val="cs-CZ"/>
        </w:rPr>
        <w:t xml:space="preserve"> nebo </w:t>
      </w:r>
      <w:r w:rsidR="0030005D" w:rsidRPr="00DC345D">
        <w:rPr>
          <w:sz w:val="22"/>
          <w:szCs w:val="22"/>
          <w:lang w:val="cs-CZ"/>
        </w:rPr>
        <w:t>přeměny v </w:t>
      </w:r>
      <w:r w:rsidR="00F37F61" w:rsidRPr="00DC345D">
        <w:rPr>
          <w:sz w:val="22"/>
          <w:szCs w:val="22"/>
          <w:lang w:val="cs-CZ"/>
        </w:rPr>
        <w:t>cílov</w:t>
      </w:r>
      <w:r w:rsidR="0030005D" w:rsidRPr="00DC345D">
        <w:rPr>
          <w:sz w:val="22"/>
          <w:szCs w:val="22"/>
          <w:lang w:val="cs-CZ"/>
        </w:rPr>
        <w:t>ých buňkách</w:t>
      </w:r>
      <w:r w:rsidR="00F37F61" w:rsidRPr="00DC345D">
        <w:rPr>
          <w:sz w:val="22"/>
          <w:szCs w:val="22"/>
          <w:lang w:val="cs-CZ"/>
        </w:rPr>
        <w:t>, neočekávají se žád</w:t>
      </w:r>
      <w:r w:rsidR="00E65530" w:rsidRPr="00DC345D">
        <w:rPr>
          <w:sz w:val="22"/>
          <w:szCs w:val="22"/>
          <w:lang w:val="cs-CZ"/>
        </w:rPr>
        <w:t>né metabolické lékové interakce</w:t>
      </w:r>
      <w:r w:rsidR="00F37F61" w:rsidRPr="00DC345D">
        <w:rPr>
          <w:sz w:val="22"/>
          <w:szCs w:val="22"/>
          <w:lang w:val="cs-CZ"/>
        </w:rPr>
        <w:t>.</w:t>
      </w:r>
      <w:r w:rsidR="006C5D06" w:rsidRPr="006C5D06">
        <w:rPr>
          <w:sz w:val="22"/>
          <w:szCs w:val="22"/>
          <w:lang w:val="cs-CZ" w:bidi="cs-CZ"/>
        </w:rPr>
        <w:t xml:space="preserve"> </w:t>
      </w:r>
      <w:r w:rsidR="006C5D06" w:rsidRPr="009D26E9">
        <w:rPr>
          <w:sz w:val="22"/>
          <w:szCs w:val="22"/>
          <w:lang w:val="cs-CZ" w:bidi="cs-CZ"/>
        </w:rPr>
        <w:t xml:space="preserve">Farmakokinetické lékové interakce mezi </w:t>
      </w:r>
      <w:proofErr w:type="spellStart"/>
      <w:r w:rsidR="006C5D06" w:rsidRPr="009D26E9">
        <w:rPr>
          <w:sz w:val="22"/>
          <w:szCs w:val="22"/>
          <w:lang w:val="cs-CZ" w:bidi="cs-CZ"/>
        </w:rPr>
        <w:t>tremelimumabem</w:t>
      </w:r>
      <w:proofErr w:type="spellEnd"/>
      <w:r w:rsidR="006C5D06" w:rsidRPr="009D26E9">
        <w:rPr>
          <w:sz w:val="22"/>
          <w:szCs w:val="22"/>
          <w:lang w:val="cs-CZ" w:bidi="cs-CZ"/>
        </w:rPr>
        <w:t xml:space="preserve"> v kombinaci s </w:t>
      </w:r>
      <w:proofErr w:type="spellStart"/>
      <w:r w:rsidR="006C5D06" w:rsidRPr="009D26E9">
        <w:rPr>
          <w:sz w:val="22"/>
          <w:szCs w:val="22"/>
          <w:lang w:val="cs-CZ" w:bidi="cs-CZ"/>
        </w:rPr>
        <w:t>durvalumabem</w:t>
      </w:r>
      <w:proofErr w:type="spellEnd"/>
      <w:r w:rsidR="006C5D06" w:rsidRPr="009D26E9">
        <w:rPr>
          <w:sz w:val="22"/>
          <w:szCs w:val="22"/>
          <w:lang w:val="cs-CZ" w:bidi="cs-CZ"/>
        </w:rPr>
        <w:t xml:space="preserve"> a chemoterapií na bázi platiny byly hodnoceny ve studii POSEIDON a neprokázaly žádné klinicky významné farmakokinetické interakce mezi </w:t>
      </w:r>
      <w:proofErr w:type="spellStart"/>
      <w:r w:rsidR="006C5D06" w:rsidRPr="009D26E9">
        <w:rPr>
          <w:sz w:val="22"/>
          <w:szCs w:val="22"/>
          <w:lang w:val="cs-CZ" w:bidi="cs-CZ"/>
        </w:rPr>
        <w:t>tremelimumabem</w:t>
      </w:r>
      <w:proofErr w:type="spellEnd"/>
      <w:r w:rsidR="006C5D06" w:rsidRPr="009D26E9">
        <w:rPr>
          <w:sz w:val="22"/>
          <w:szCs w:val="22"/>
          <w:lang w:val="cs-CZ" w:bidi="cs-CZ"/>
        </w:rPr>
        <w:t xml:space="preserve">, </w:t>
      </w:r>
      <w:proofErr w:type="spellStart"/>
      <w:r w:rsidR="006C5D06" w:rsidRPr="009D26E9">
        <w:rPr>
          <w:sz w:val="22"/>
          <w:szCs w:val="22"/>
          <w:lang w:val="cs-CZ" w:bidi="cs-CZ"/>
        </w:rPr>
        <w:t>durvalumabem</w:t>
      </w:r>
      <w:proofErr w:type="spellEnd"/>
      <w:r w:rsidR="006C5D06" w:rsidRPr="009D26E9">
        <w:rPr>
          <w:sz w:val="22"/>
          <w:szCs w:val="22"/>
          <w:lang w:val="cs-CZ" w:bidi="cs-CZ"/>
        </w:rPr>
        <w:t xml:space="preserve">, </w:t>
      </w:r>
      <w:proofErr w:type="spellStart"/>
      <w:r w:rsidR="006C5D06" w:rsidRPr="009D26E9">
        <w:rPr>
          <w:sz w:val="22"/>
          <w:szCs w:val="22"/>
          <w:lang w:val="cs-CZ" w:bidi="cs-CZ"/>
        </w:rPr>
        <w:t>nab-paclitaxelem</w:t>
      </w:r>
      <w:proofErr w:type="spellEnd"/>
      <w:r w:rsidR="006C5D06" w:rsidRPr="009D26E9">
        <w:rPr>
          <w:sz w:val="22"/>
          <w:szCs w:val="22"/>
          <w:lang w:val="cs-CZ" w:bidi="cs-CZ"/>
        </w:rPr>
        <w:t xml:space="preserve">, </w:t>
      </w:r>
      <w:proofErr w:type="spellStart"/>
      <w:r w:rsidR="006C5D06" w:rsidRPr="009D26E9">
        <w:rPr>
          <w:sz w:val="22"/>
          <w:szCs w:val="22"/>
          <w:lang w:val="cs-CZ" w:bidi="cs-CZ"/>
        </w:rPr>
        <w:t>gemcitabinem</w:t>
      </w:r>
      <w:proofErr w:type="spellEnd"/>
      <w:r w:rsidR="006C5D06" w:rsidRPr="009D26E9">
        <w:rPr>
          <w:sz w:val="22"/>
          <w:szCs w:val="22"/>
          <w:lang w:val="cs-CZ" w:bidi="cs-CZ"/>
        </w:rPr>
        <w:t xml:space="preserve">, </w:t>
      </w:r>
      <w:proofErr w:type="spellStart"/>
      <w:r w:rsidR="006C5D06" w:rsidRPr="009D26E9">
        <w:rPr>
          <w:sz w:val="22"/>
          <w:szCs w:val="22"/>
          <w:lang w:val="cs-CZ" w:bidi="cs-CZ"/>
        </w:rPr>
        <w:t>pemetrexedem</w:t>
      </w:r>
      <w:proofErr w:type="spellEnd"/>
      <w:r w:rsidR="006C5D06" w:rsidRPr="009D26E9">
        <w:rPr>
          <w:sz w:val="22"/>
          <w:szCs w:val="22"/>
          <w:lang w:val="cs-CZ" w:bidi="cs-CZ"/>
        </w:rPr>
        <w:t xml:space="preserve">, </w:t>
      </w:r>
      <w:proofErr w:type="spellStart"/>
      <w:r w:rsidR="006C5D06" w:rsidRPr="009D26E9">
        <w:rPr>
          <w:sz w:val="22"/>
          <w:szCs w:val="22"/>
          <w:lang w:val="cs-CZ" w:bidi="cs-CZ"/>
        </w:rPr>
        <w:t>karboplatinou</w:t>
      </w:r>
      <w:proofErr w:type="spellEnd"/>
      <w:r w:rsidR="006C5D06" w:rsidRPr="009D26E9">
        <w:rPr>
          <w:sz w:val="22"/>
          <w:szCs w:val="22"/>
          <w:lang w:val="cs-CZ" w:bidi="cs-CZ"/>
        </w:rPr>
        <w:t xml:space="preserve"> nebo </w:t>
      </w:r>
      <w:proofErr w:type="spellStart"/>
      <w:r w:rsidR="006C5D06" w:rsidRPr="009D26E9">
        <w:rPr>
          <w:sz w:val="22"/>
          <w:szCs w:val="22"/>
          <w:lang w:val="cs-CZ" w:bidi="cs-CZ"/>
        </w:rPr>
        <w:t>cisplatinou</w:t>
      </w:r>
      <w:proofErr w:type="spellEnd"/>
      <w:r w:rsidR="006C5D06" w:rsidRPr="009D26E9">
        <w:rPr>
          <w:sz w:val="22"/>
          <w:szCs w:val="22"/>
          <w:lang w:val="cs-CZ" w:bidi="cs-CZ"/>
        </w:rPr>
        <w:t xml:space="preserve"> v souběžné léčbě.</w:t>
      </w:r>
    </w:p>
    <w:p w14:paraId="2E0C01D0" w14:textId="77777777" w:rsidR="00F37F61" w:rsidRPr="00DC345D" w:rsidRDefault="00F37F61" w:rsidP="007F7212">
      <w:pPr>
        <w:rPr>
          <w:sz w:val="22"/>
          <w:szCs w:val="22"/>
          <w:lang w:val="cs-CZ"/>
        </w:rPr>
      </w:pPr>
    </w:p>
    <w:p w14:paraId="1DAE56A4" w14:textId="77777777" w:rsidR="00F37F61" w:rsidRPr="00DC345D" w:rsidRDefault="00F37F61" w:rsidP="007F7212">
      <w:pPr>
        <w:ind w:left="567" w:hanging="567"/>
        <w:rPr>
          <w:b/>
          <w:sz w:val="22"/>
          <w:szCs w:val="22"/>
          <w:lang w:val="cs-CZ"/>
        </w:rPr>
      </w:pPr>
      <w:r w:rsidRPr="00DC345D">
        <w:rPr>
          <w:b/>
          <w:sz w:val="22"/>
          <w:szCs w:val="22"/>
          <w:lang w:val="cs-CZ"/>
        </w:rPr>
        <w:t>4.6</w:t>
      </w:r>
      <w:r w:rsidRPr="00DC345D">
        <w:rPr>
          <w:b/>
          <w:sz w:val="22"/>
          <w:szCs w:val="22"/>
          <w:lang w:val="cs-CZ"/>
        </w:rPr>
        <w:tab/>
        <w:t>Fertilita, těhotenství a kojení</w:t>
      </w:r>
    </w:p>
    <w:p w14:paraId="443E8F65" w14:textId="77777777" w:rsidR="00F37F61" w:rsidRPr="00DC345D" w:rsidRDefault="00F37F61" w:rsidP="007F7212">
      <w:pPr>
        <w:rPr>
          <w:sz w:val="22"/>
          <w:szCs w:val="22"/>
          <w:lang w:val="cs-CZ"/>
        </w:rPr>
      </w:pPr>
    </w:p>
    <w:p w14:paraId="2F0FE9EA" w14:textId="35F4E778" w:rsidR="00F37F61" w:rsidRPr="00DC345D" w:rsidRDefault="00F37F61" w:rsidP="007F7212">
      <w:pPr>
        <w:rPr>
          <w:sz w:val="22"/>
          <w:szCs w:val="22"/>
          <w:u w:val="single"/>
          <w:lang w:val="cs-CZ"/>
        </w:rPr>
      </w:pPr>
      <w:r w:rsidRPr="00DC345D">
        <w:rPr>
          <w:sz w:val="22"/>
          <w:szCs w:val="22"/>
          <w:u w:val="single"/>
          <w:lang w:val="cs-CZ"/>
        </w:rPr>
        <w:t>Ženy ve fertilním věku</w:t>
      </w:r>
      <w:r w:rsidR="00E65530" w:rsidRPr="00DC345D">
        <w:rPr>
          <w:sz w:val="22"/>
          <w:szCs w:val="22"/>
          <w:u w:val="single"/>
          <w:lang w:val="cs-CZ"/>
        </w:rPr>
        <w:t>/Antikoncepce</w:t>
      </w:r>
    </w:p>
    <w:p w14:paraId="108D6FC8" w14:textId="77777777" w:rsidR="00F37F61" w:rsidRPr="00DC345D" w:rsidRDefault="00F37F61" w:rsidP="007F7212">
      <w:pPr>
        <w:rPr>
          <w:sz w:val="22"/>
          <w:szCs w:val="22"/>
          <w:lang w:val="cs-CZ"/>
        </w:rPr>
      </w:pPr>
      <w:r w:rsidRPr="00DC345D">
        <w:rPr>
          <w:sz w:val="22"/>
          <w:szCs w:val="22"/>
          <w:lang w:val="cs-CZ"/>
        </w:rPr>
        <w:t xml:space="preserve">Ženy ve fertilním věku mají během léčby </w:t>
      </w:r>
      <w:proofErr w:type="spellStart"/>
      <w:r w:rsidRPr="00DC345D">
        <w:rPr>
          <w:sz w:val="22"/>
          <w:szCs w:val="22"/>
          <w:lang w:val="cs-CZ"/>
        </w:rPr>
        <w:t>tremelimumabem</w:t>
      </w:r>
      <w:proofErr w:type="spellEnd"/>
      <w:r w:rsidRPr="00DC345D">
        <w:rPr>
          <w:sz w:val="22"/>
          <w:szCs w:val="22"/>
          <w:lang w:val="cs-CZ"/>
        </w:rPr>
        <w:t xml:space="preserve"> a po dobu nejméně 3 měsíců po poslední dávce </w:t>
      </w:r>
      <w:proofErr w:type="spellStart"/>
      <w:r w:rsidRPr="00DC345D">
        <w:rPr>
          <w:sz w:val="22"/>
          <w:szCs w:val="22"/>
          <w:lang w:val="cs-CZ"/>
        </w:rPr>
        <w:t>tremelimumabu</w:t>
      </w:r>
      <w:proofErr w:type="spellEnd"/>
      <w:r w:rsidRPr="00DC345D">
        <w:rPr>
          <w:sz w:val="22"/>
          <w:szCs w:val="22"/>
          <w:lang w:val="cs-CZ"/>
        </w:rPr>
        <w:t xml:space="preserve"> používat účinnou antikoncepci.</w:t>
      </w:r>
    </w:p>
    <w:p w14:paraId="1D0600DC" w14:textId="77777777" w:rsidR="00F37F61" w:rsidRPr="00DC345D" w:rsidRDefault="00F37F61" w:rsidP="007F7212">
      <w:pPr>
        <w:rPr>
          <w:sz w:val="22"/>
          <w:szCs w:val="22"/>
          <w:lang w:val="cs-CZ"/>
        </w:rPr>
      </w:pPr>
    </w:p>
    <w:p w14:paraId="0A5BAA0D" w14:textId="77777777" w:rsidR="00F37F61" w:rsidRPr="00DC345D" w:rsidRDefault="00F37F61" w:rsidP="007F7212">
      <w:pPr>
        <w:rPr>
          <w:bCs/>
          <w:sz w:val="22"/>
          <w:szCs w:val="22"/>
          <w:u w:val="single"/>
          <w:lang w:val="cs-CZ"/>
        </w:rPr>
      </w:pPr>
      <w:r w:rsidRPr="00DC345D">
        <w:rPr>
          <w:bCs/>
          <w:sz w:val="22"/>
          <w:szCs w:val="22"/>
          <w:u w:val="single"/>
          <w:lang w:val="cs-CZ"/>
        </w:rPr>
        <w:lastRenderedPageBreak/>
        <w:t>Těhotenství</w:t>
      </w:r>
    </w:p>
    <w:p w14:paraId="79977C0D" w14:textId="5B14F018" w:rsidR="00F37F61" w:rsidRPr="00DC345D" w:rsidRDefault="00F37F61" w:rsidP="007F7212">
      <w:pPr>
        <w:rPr>
          <w:sz w:val="22"/>
          <w:szCs w:val="22"/>
          <w:lang w:val="cs-CZ"/>
        </w:rPr>
      </w:pPr>
      <w:r w:rsidRPr="00DC345D">
        <w:rPr>
          <w:sz w:val="22"/>
          <w:szCs w:val="22"/>
          <w:lang w:val="cs-CZ"/>
        </w:rPr>
        <w:t xml:space="preserve">Nejsou k dispozici žádné údaje o použití </w:t>
      </w:r>
      <w:proofErr w:type="spellStart"/>
      <w:r w:rsidRPr="00DC345D">
        <w:rPr>
          <w:sz w:val="22"/>
          <w:szCs w:val="22"/>
          <w:lang w:val="cs-CZ"/>
        </w:rPr>
        <w:t>tremelimumabu</w:t>
      </w:r>
      <w:proofErr w:type="spellEnd"/>
      <w:r w:rsidRPr="00DC345D">
        <w:rPr>
          <w:sz w:val="22"/>
          <w:szCs w:val="22"/>
          <w:lang w:val="cs-CZ"/>
        </w:rPr>
        <w:t xml:space="preserve"> u těhotných žen. Na základě mechanismu účinku </w:t>
      </w:r>
      <w:r w:rsidR="00EE0437" w:rsidRPr="00EE0437">
        <w:rPr>
          <w:sz w:val="22"/>
          <w:szCs w:val="22"/>
          <w:lang w:val="cs-CZ"/>
        </w:rPr>
        <w:t>a placentární</w:t>
      </w:r>
      <w:r w:rsidR="00EE0437">
        <w:rPr>
          <w:sz w:val="22"/>
          <w:szCs w:val="22"/>
          <w:lang w:val="cs-CZ"/>
        </w:rPr>
        <w:t>ho</w:t>
      </w:r>
      <w:r w:rsidR="00EE0437" w:rsidRPr="00EE0437">
        <w:rPr>
          <w:sz w:val="22"/>
          <w:szCs w:val="22"/>
          <w:lang w:val="cs-CZ"/>
        </w:rPr>
        <w:t xml:space="preserve"> přenos</w:t>
      </w:r>
      <w:r w:rsidR="00885591">
        <w:rPr>
          <w:sz w:val="22"/>
          <w:szCs w:val="22"/>
          <w:lang w:val="cs-CZ"/>
        </w:rPr>
        <w:t>u</w:t>
      </w:r>
      <w:r w:rsidR="00EE0437" w:rsidRPr="00EE0437">
        <w:rPr>
          <w:sz w:val="22"/>
          <w:szCs w:val="22"/>
          <w:lang w:val="cs-CZ"/>
        </w:rPr>
        <w:t xml:space="preserve"> lidského IgG2</w:t>
      </w:r>
      <w:r w:rsidR="00EE0437">
        <w:rPr>
          <w:sz w:val="22"/>
          <w:szCs w:val="22"/>
          <w:lang w:val="cs-CZ"/>
        </w:rPr>
        <w:t xml:space="preserve"> </w:t>
      </w:r>
      <w:r w:rsidRPr="00DC345D">
        <w:rPr>
          <w:sz w:val="22"/>
          <w:szCs w:val="22"/>
          <w:lang w:val="cs-CZ"/>
        </w:rPr>
        <w:t xml:space="preserve">má </w:t>
      </w:r>
      <w:proofErr w:type="spellStart"/>
      <w:r w:rsidRPr="00DC345D">
        <w:rPr>
          <w:sz w:val="22"/>
          <w:szCs w:val="22"/>
          <w:lang w:val="cs-CZ"/>
        </w:rPr>
        <w:t>tremelimumab</w:t>
      </w:r>
      <w:proofErr w:type="spellEnd"/>
      <w:r w:rsidRPr="00DC345D">
        <w:rPr>
          <w:sz w:val="22"/>
          <w:szCs w:val="22"/>
          <w:lang w:val="cs-CZ"/>
        </w:rPr>
        <w:t xml:space="preserve"> potenciál ovlivnit udržení těhotenství a může způsobit poškození plodu, je-li podáván těhotné ženě. </w:t>
      </w:r>
      <w:r w:rsidR="00997199" w:rsidRPr="00997199">
        <w:rPr>
          <w:sz w:val="22"/>
          <w:szCs w:val="22"/>
          <w:lang w:val="cs-CZ"/>
        </w:rPr>
        <w:t>Studie na zvířatech nenaznačují přímé nebo nepřímé škodlivé účinky s</w:t>
      </w:r>
      <w:r w:rsidR="00774247">
        <w:rPr>
          <w:sz w:val="22"/>
          <w:szCs w:val="22"/>
          <w:lang w:val="cs-CZ"/>
        </w:rPr>
        <w:t> </w:t>
      </w:r>
      <w:r w:rsidR="00997199" w:rsidRPr="00997199">
        <w:rPr>
          <w:sz w:val="22"/>
          <w:szCs w:val="22"/>
          <w:lang w:val="cs-CZ"/>
        </w:rPr>
        <w:t>ohledem na reprodukční toxicitu</w:t>
      </w:r>
      <w:r w:rsidRPr="00DC345D">
        <w:rPr>
          <w:sz w:val="22"/>
          <w:szCs w:val="22"/>
          <w:lang w:val="cs-CZ"/>
        </w:rPr>
        <w:t xml:space="preserve"> (viz bod 5.3). </w:t>
      </w:r>
      <w:r w:rsidR="00774247">
        <w:rPr>
          <w:sz w:val="22"/>
          <w:szCs w:val="22"/>
          <w:lang w:val="cs-CZ"/>
        </w:rPr>
        <w:t>Přípravek IMJUDO</w:t>
      </w:r>
      <w:r w:rsidRPr="00DC345D">
        <w:rPr>
          <w:sz w:val="22"/>
          <w:szCs w:val="22"/>
          <w:lang w:val="cs-CZ"/>
        </w:rPr>
        <w:t xml:space="preserve"> se nedoporučuje během těhotenství a u žen ve fertilním věku, které nepoužívají účinnou antikoncepci během léčby a po dobu nejméně 3 měsíců po poslední dávce.</w:t>
      </w:r>
    </w:p>
    <w:p w14:paraId="437EFBEE" w14:textId="77777777" w:rsidR="00F37F61" w:rsidRPr="00DC345D" w:rsidRDefault="00F37F61" w:rsidP="007F7212">
      <w:pPr>
        <w:rPr>
          <w:bCs/>
          <w:sz w:val="22"/>
          <w:szCs w:val="22"/>
          <w:u w:val="single"/>
          <w:lang w:val="cs-CZ"/>
        </w:rPr>
      </w:pPr>
    </w:p>
    <w:p w14:paraId="7993A104" w14:textId="77777777" w:rsidR="00F37F61" w:rsidRPr="00DC345D" w:rsidRDefault="00F37F61" w:rsidP="007F7212">
      <w:pPr>
        <w:keepNext/>
        <w:rPr>
          <w:bCs/>
          <w:sz w:val="22"/>
          <w:szCs w:val="22"/>
          <w:u w:val="single"/>
          <w:lang w:val="cs-CZ"/>
        </w:rPr>
      </w:pPr>
      <w:r w:rsidRPr="00DC345D">
        <w:rPr>
          <w:bCs/>
          <w:sz w:val="22"/>
          <w:szCs w:val="22"/>
          <w:u w:val="single"/>
          <w:lang w:val="cs-CZ"/>
        </w:rPr>
        <w:t>Kojení</w:t>
      </w:r>
    </w:p>
    <w:p w14:paraId="2F950234" w14:textId="63AB6D84" w:rsidR="00F37F61" w:rsidRPr="00DC345D" w:rsidRDefault="00F37F61" w:rsidP="007F7212">
      <w:pPr>
        <w:keepNext/>
        <w:rPr>
          <w:sz w:val="22"/>
          <w:szCs w:val="22"/>
          <w:lang w:val="cs-CZ"/>
        </w:rPr>
      </w:pPr>
      <w:r w:rsidRPr="00DC345D">
        <w:rPr>
          <w:sz w:val="22"/>
          <w:szCs w:val="22"/>
          <w:lang w:val="cs-CZ"/>
        </w:rPr>
        <w:t xml:space="preserve">Neexistují žádné informace týkající se přítomnosti </w:t>
      </w:r>
      <w:proofErr w:type="spellStart"/>
      <w:r w:rsidRPr="00DC345D">
        <w:rPr>
          <w:sz w:val="22"/>
          <w:szCs w:val="22"/>
          <w:lang w:val="cs-CZ"/>
        </w:rPr>
        <w:t>tremelimumabu</w:t>
      </w:r>
      <w:proofErr w:type="spellEnd"/>
      <w:r w:rsidRPr="00DC345D">
        <w:rPr>
          <w:sz w:val="22"/>
          <w:szCs w:val="22"/>
          <w:lang w:val="cs-CZ"/>
        </w:rPr>
        <w:t xml:space="preserve"> v lidském mateřském mléce, absorpce a účinků na kojené dítě nebo účinků na produkci mléka. </w:t>
      </w:r>
      <w:r w:rsidR="000122E5">
        <w:rPr>
          <w:sz w:val="22"/>
          <w:szCs w:val="22"/>
          <w:lang w:val="cs-CZ"/>
        </w:rPr>
        <w:t xml:space="preserve">Je známo, že </w:t>
      </w:r>
      <w:r w:rsidR="0063575C">
        <w:rPr>
          <w:sz w:val="22"/>
          <w:szCs w:val="22"/>
          <w:lang w:val="cs-CZ"/>
        </w:rPr>
        <w:t>l</w:t>
      </w:r>
      <w:r w:rsidRPr="00DC345D">
        <w:rPr>
          <w:sz w:val="22"/>
          <w:szCs w:val="22"/>
          <w:lang w:val="cs-CZ"/>
        </w:rPr>
        <w:t xml:space="preserve">idský IgG2 je vylučován do lidského </w:t>
      </w:r>
      <w:r w:rsidR="00740F22">
        <w:rPr>
          <w:sz w:val="22"/>
          <w:szCs w:val="22"/>
          <w:lang w:val="cs-CZ"/>
        </w:rPr>
        <w:t xml:space="preserve">mateřského </w:t>
      </w:r>
      <w:r w:rsidRPr="00DC345D">
        <w:rPr>
          <w:sz w:val="22"/>
          <w:szCs w:val="22"/>
          <w:lang w:val="cs-CZ"/>
        </w:rPr>
        <w:t xml:space="preserve">mléka. </w:t>
      </w:r>
      <w:r w:rsidR="00CE1C94" w:rsidRPr="00CE1C94">
        <w:rPr>
          <w:sz w:val="22"/>
          <w:szCs w:val="22"/>
          <w:lang w:val="cs-CZ"/>
        </w:rPr>
        <w:t xml:space="preserve">Riziko pro kojené dítě nelze vyloučit. Kojení </w:t>
      </w:r>
      <w:r w:rsidR="00CE1C94">
        <w:rPr>
          <w:sz w:val="22"/>
          <w:szCs w:val="22"/>
          <w:lang w:val="cs-CZ"/>
        </w:rPr>
        <w:t>má</w:t>
      </w:r>
      <w:r w:rsidR="00CE1C94" w:rsidRPr="00CE1C94">
        <w:rPr>
          <w:sz w:val="22"/>
          <w:szCs w:val="22"/>
          <w:lang w:val="cs-CZ"/>
        </w:rPr>
        <w:t xml:space="preserve"> být přerušeno </w:t>
      </w:r>
      <w:r w:rsidRPr="00DC345D">
        <w:rPr>
          <w:sz w:val="22"/>
          <w:szCs w:val="22"/>
          <w:lang w:val="cs-CZ"/>
        </w:rPr>
        <w:t xml:space="preserve">během léčby </w:t>
      </w:r>
      <w:r w:rsidR="000A3B95">
        <w:rPr>
          <w:sz w:val="22"/>
          <w:szCs w:val="22"/>
          <w:lang w:val="cs-CZ"/>
        </w:rPr>
        <w:t xml:space="preserve">přípravkem IMJUDO </w:t>
      </w:r>
      <w:r w:rsidRPr="00DC345D">
        <w:rPr>
          <w:sz w:val="22"/>
          <w:szCs w:val="22"/>
          <w:lang w:val="cs-CZ"/>
        </w:rPr>
        <w:t>a alespoň 3 měsíce po poslední dávce.</w:t>
      </w:r>
    </w:p>
    <w:p w14:paraId="0282402A" w14:textId="77777777" w:rsidR="00F37F61" w:rsidRPr="00DC345D" w:rsidRDefault="00F37F61" w:rsidP="007F7212">
      <w:pPr>
        <w:rPr>
          <w:bCs/>
          <w:sz w:val="22"/>
          <w:szCs w:val="22"/>
          <w:u w:val="single"/>
          <w:lang w:val="cs-CZ"/>
        </w:rPr>
      </w:pPr>
    </w:p>
    <w:p w14:paraId="59E4325E" w14:textId="77777777" w:rsidR="00F37F61" w:rsidRPr="00DC345D" w:rsidRDefault="00F37F61" w:rsidP="007F7212">
      <w:pPr>
        <w:rPr>
          <w:bCs/>
          <w:sz w:val="22"/>
          <w:szCs w:val="22"/>
          <w:u w:val="single"/>
          <w:lang w:val="cs-CZ"/>
        </w:rPr>
      </w:pPr>
      <w:r w:rsidRPr="00DC345D">
        <w:rPr>
          <w:bCs/>
          <w:sz w:val="22"/>
          <w:szCs w:val="22"/>
          <w:u w:val="single"/>
          <w:lang w:val="cs-CZ"/>
        </w:rPr>
        <w:t>Fertilita</w:t>
      </w:r>
    </w:p>
    <w:p w14:paraId="226D3950" w14:textId="399AE1FE" w:rsidR="00F37F61" w:rsidRPr="00DC345D" w:rsidRDefault="00F37F61" w:rsidP="007F7212">
      <w:pPr>
        <w:rPr>
          <w:sz w:val="22"/>
          <w:szCs w:val="22"/>
          <w:lang w:val="cs-CZ"/>
        </w:rPr>
      </w:pPr>
      <w:r w:rsidRPr="00DC345D">
        <w:rPr>
          <w:sz w:val="22"/>
          <w:szCs w:val="22"/>
          <w:lang w:val="cs-CZ"/>
        </w:rPr>
        <w:t xml:space="preserve">Neexistují žádné údaje o potenciálních účincích </w:t>
      </w:r>
      <w:proofErr w:type="spellStart"/>
      <w:r w:rsidRPr="00DC345D">
        <w:rPr>
          <w:sz w:val="22"/>
          <w:szCs w:val="22"/>
          <w:lang w:val="cs-CZ"/>
        </w:rPr>
        <w:t>tremelimumabu</w:t>
      </w:r>
      <w:proofErr w:type="spellEnd"/>
      <w:r w:rsidRPr="00DC345D">
        <w:rPr>
          <w:sz w:val="22"/>
          <w:szCs w:val="22"/>
          <w:lang w:val="cs-CZ"/>
        </w:rPr>
        <w:t xml:space="preserve"> na fertilitu u</w:t>
      </w:r>
      <w:r w:rsidR="00740F22">
        <w:rPr>
          <w:sz w:val="22"/>
          <w:szCs w:val="22"/>
          <w:lang w:val="cs-CZ"/>
        </w:rPr>
        <w:t xml:space="preserve"> člověka</w:t>
      </w:r>
      <w:r w:rsidRPr="00DC345D">
        <w:rPr>
          <w:sz w:val="22"/>
          <w:szCs w:val="22"/>
          <w:lang w:val="cs-CZ"/>
        </w:rPr>
        <w:t xml:space="preserve"> nebo zvířat.</w:t>
      </w:r>
      <w:r w:rsidR="00937AF8" w:rsidRPr="00DC345D">
        <w:rPr>
          <w:lang w:val="cs-CZ"/>
        </w:rPr>
        <w:t xml:space="preserve"> </w:t>
      </w:r>
      <w:r w:rsidR="00937AF8" w:rsidRPr="00DC345D">
        <w:rPr>
          <w:sz w:val="22"/>
          <w:szCs w:val="22"/>
          <w:lang w:val="cs-CZ"/>
        </w:rPr>
        <w:t>Ve studiích toxicity po opakovaném podávání však byla pozorována infiltrace mononukleárními buňkami do prostaty a dělohy (viz bod 5.3). Klinický význam těchto nálezů pro fertilitu není znám.</w:t>
      </w:r>
    </w:p>
    <w:p w14:paraId="533C7187" w14:textId="77777777" w:rsidR="00F37F61" w:rsidRPr="00DC345D" w:rsidRDefault="00F37F61" w:rsidP="007F7212">
      <w:pPr>
        <w:rPr>
          <w:sz w:val="22"/>
          <w:szCs w:val="22"/>
          <w:lang w:val="cs-CZ"/>
        </w:rPr>
      </w:pPr>
    </w:p>
    <w:p w14:paraId="50DC1C1D" w14:textId="77777777" w:rsidR="00F37F61" w:rsidRPr="00DC345D" w:rsidRDefault="00F37F61" w:rsidP="007F7212">
      <w:pPr>
        <w:keepNext/>
        <w:ind w:left="567" w:hanging="567"/>
        <w:rPr>
          <w:b/>
          <w:sz w:val="22"/>
          <w:szCs w:val="22"/>
          <w:lang w:val="cs-CZ"/>
        </w:rPr>
      </w:pPr>
      <w:r w:rsidRPr="00DC345D">
        <w:rPr>
          <w:b/>
          <w:sz w:val="22"/>
          <w:szCs w:val="22"/>
          <w:lang w:val="cs-CZ"/>
        </w:rPr>
        <w:t>4.7</w:t>
      </w:r>
      <w:r w:rsidRPr="00DC345D">
        <w:rPr>
          <w:b/>
          <w:sz w:val="22"/>
          <w:szCs w:val="22"/>
          <w:lang w:val="cs-CZ"/>
        </w:rPr>
        <w:tab/>
        <w:t>Účinky na schopnost řídit a obsluhovat stroje</w:t>
      </w:r>
    </w:p>
    <w:p w14:paraId="272F56BC" w14:textId="77777777" w:rsidR="00F37F61" w:rsidRPr="00DC345D" w:rsidRDefault="00F37F61" w:rsidP="007F7212">
      <w:pPr>
        <w:keepNext/>
        <w:rPr>
          <w:sz w:val="22"/>
          <w:szCs w:val="22"/>
          <w:lang w:val="cs-CZ"/>
        </w:rPr>
      </w:pPr>
    </w:p>
    <w:p w14:paraId="5E1F27BD" w14:textId="77777777" w:rsidR="00F37F61" w:rsidRPr="00DC345D" w:rsidRDefault="00F37F61" w:rsidP="007F7212">
      <w:pPr>
        <w:keepNext/>
        <w:rPr>
          <w:sz w:val="22"/>
          <w:szCs w:val="22"/>
          <w:lang w:val="cs-CZ"/>
        </w:rPr>
      </w:pPr>
      <w:proofErr w:type="spellStart"/>
      <w:r w:rsidRPr="00DC345D">
        <w:rPr>
          <w:sz w:val="22"/>
          <w:szCs w:val="22"/>
          <w:lang w:val="cs-CZ"/>
        </w:rPr>
        <w:t>Tremelimumab</w:t>
      </w:r>
      <w:proofErr w:type="spellEnd"/>
      <w:r w:rsidRPr="00DC345D">
        <w:rPr>
          <w:sz w:val="22"/>
          <w:szCs w:val="22"/>
          <w:lang w:val="cs-CZ"/>
        </w:rPr>
        <w:t xml:space="preserve"> nemá žádný nebo má zanedbatelný vliv na schopnost řídit nebo obsluhovat stroje.</w:t>
      </w:r>
    </w:p>
    <w:p w14:paraId="6C445566" w14:textId="77777777" w:rsidR="00F37F61" w:rsidRPr="00DC345D" w:rsidRDefault="00F37F61" w:rsidP="007F7212">
      <w:pPr>
        <w:rPr>
          <w:sz w:val="22"/>
          <w:szCs w:val="22"/>
          <w:lang w:val="cs-CZ"/>
        </w:rPr>
      </w:pPr>
    </w:p>
    <w:p w14:paraId="148D1ECC" w14:textId="77777777" w:rsidR="00F37F61" w:rsidRPr="00DC345D" w:rsidRDefault="00F37F61" w:rsidP="007F7212">
      <w:pPr>
        <w:ind w:left="567" w:hanging="567"/>
        <w:rPr>
          <w:b/>
          <w:sz w:val="22"/>
          <w:szCs w:val="22"/>
          <w:lang w:val="cs-CZ"/>
        </w:rPr>
      </w:pPr>
      <w:bookmarkStart w:id="189" w:name="_Hlk519531513"/>
      <w:bookmarkStart w:id="190" w:name="_Hlk520118893"/>
      <w:r w:rsidRPr="00DC345D">
        <w:rPr>
          <w:b/>
          <w:sz w:val="22"/>
          <w:szCs w:val="22"/>
          <w:lang w:val="cs-CZ"/>
        </w:rPr>
        <w:t>4.8</w:t>
      </w:r>
      <w:r w:rsidRPr="00DC345D">
        <w:rPr>
          <w:b/>
          <w:sz w:val="22"/>
          <w:szCs w:val="22"/>
          <w:lang w:val="cs-CZ"/>
        </w:rPr>
        <w:tab/>
        <w:t>Nežádoucí účinky</w:t>
      </w:r>
    </w:p>
    <w:bookmarkEnd w:id="189"/>
    <w:p w14:paraId="04E32B97" w14:textId="77777777" w:rsidR="00F37F61" w:rsidRPr="00DC345D" w:rsidRDefault="00F37F61" w:rsidP="007F7212">
      <w:pPr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</w:p>
    <w:p w14:paraId="1A0BEB2B" w14:textId="77777777" w:rsidR="00F37F61" w:rsidRPr="00DC345D" w:rsidRDefault="00F37F61" w:rsidP="007F7212">
      <w:pPr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  <w:bookmarkStart w:id="191" w:name="_Hlk519668211"/>
      <w:bookmarkStart w:id="192" w:name="_Hlk519531469"/>
      <w:r w:rsidRPr="008E2DE8">
        <w:rPr>
          <w:sz w:val="22"/>
          <w:szCs w:val="22"/>
          <w:u w:val="single"/>
          <w:lang w:val="cs-CZ"/>
        </w:rPr>
        <w:t>Souhrn bezpečnostního profilu</w:t>
      </w:r>
      <w:bookmarkEnd w:id="191"/>
    </w:p>
    <w:p w14:paraId="305860BC" w14:textId="77777777" w:rsidR="005A53A0" w:rsidRDefault="005A53A0" w:rsidP="007F7212">
      <w:pPr>
        <w:rPr>
          <w:sz w:val="22"/>
          <w:szCs w:val="22"/>
          <w:lang w:val="cs-CZ"/>
        </w:rPr>
      </w:pPr>
    </w:p>
    <w:p w14:paraId="1BCB52FC" w14:textId="40278AB1" w:rsidR="005A53A0" w:rsidRPr="000F0411" w:rsidRDefault="005A53A0" w:rsidP="007F7212">
      <w:pPr>
        <w:rPr>
          <w:i/>
          <w:iCs/>
          <w:sz w:val="22"/>
          <w:szCs w:val="22"/>
          <w:u w:val="single"/>
          <w:lang w:val="cs-CZ"/>
        </w:rPr>
      </w:pPr>
      <w:r>
        <w:rPr>
          <w:i/>
          <w:iCs/>
          <w:sz w:val="22"/>
          <w:szCs w:val="22"/>
          <w:u w:val="single"/>
          <w:lang w:val="cs-CZ"/>
        </w:rPr>
        <w:t xml:space="preserve">Přípravek </w:t>
      </w:r>
      <w:r w:rsidRPr="000F0411">
        <w:rPr>
          <w:i/>
          <w:iCs/>
          <w:sz w:val="22"/>
          <w:szCs w:val="22"/>
          <w:u w:val="single"/>
          <w:lang w:val="cs-CZ"/>
        </w:rPr>
        <w:t>IMJUDO v</w:t>
      </w:r>
      <w:r>
        <w:rPr>
          <w:i/>
          <w:iCs/>
          <w:sz w:val="22"/>
          <w:szCs w:val="22"/>
          <w:u w:val="single"/>
          <w:lang w:val="cs-CZ"/>
        </w:rPr>
        <w:t> </w:t>
      </w:r>
      <w:r w:rsidRPr="000F0411">
        <w:rPr>
          <w:i/>
          <w:iCs/>
          <w:sz w:val="22"/>
          <w:szCs w:val="22"/>
          <w:u w:val="single"/>
          <w:lang w:val="cs-CZ"/>
        </w:rPr>
        <w:t>kombinaci s </w:t>
      </w:r>
      <w:proofErr w:type="spellStart"/>
      <w:r w:rsidRPr="000F0411">
        <w:rPr>
          <w:i/>
          <w:iCs/>
          <w:sz w:val="22"/>
          <w:szCs w:val="22"/>
          <w:u w:val="single"/>
          <w:lang w:val="cs-CZ"/>
        </w:rPr>
        <w:t>durvalumabem</w:t>
      </w:r>
      <w:proofErr w:type="spellEnd"/>
    </w:p>
    <w:p w14:paraId="534C1606" w14:textId="77777777" w:rsidR="005A53A0" w:rsidRDefault="005A53A0" w:rsidP="007F7212">
      <w:pPr>
        <w:rPr>
          <w:sz w:val="22"/>
          <w:szCs w:val="22"/>
          <w:lang w:val="cs-CZ"/>
        </w:rPr>
      </w:pPr>
    </w:p>
    <w:p w14:paraId="564983A5" w14:textId="60D60876" w:rsidR="00F37F61" w:rsidRPr="00DC345D" w:rsidRDefault="00F37F61" w:rsidP="007F7212">
      <w:pPr>
        <w:rPr>
          <w:sz w:val="22"/>
          <w:szCs w:val="22"/>
          <w:lang w:val="cs-CZ"/>
        </w:rPr>
      </w:pPr>
      <w:r w:rsidRPr="00DC345D">
        <w:rPr>
          <w:sz w:val="22"/>
          <w:szCs w:val="22"/>
          <w:lang w:val="cs-CZ"/>
        </w:rPr>
        <w:t xml:space="preserve">Bezpečnost </w:t>
      </w:r>
      <w:r w:rsidR="008E2DE8">
        <w:rPr>
          <w:sz w:val="22"/>
          <w:szCs w:val="22"/>
          <w:lang w:val="cs-CZ"/>
        </w:rPr>
        <w:t xml:space="preserve">300 mg </w:t>
      </w:r>
      <w:proofErr w:type="spellStart"/>
      <w:r w:rsidR="0085687A" w:rsidRPr="00DC345D">
        <w:rPr>
          <w:iCs/>
          <w:sz w:val="22"/>
          <w:szCs w:val="22"/>
          <w:lang w:val="cs-CZ"/>
        </w:rPr>
        <w:t>tremelimumabu</w:t>
      </w:r>
      <w:proofErr w:type="spellEnd"/>
      <w:r w:rsidR="0085687A" w:rsidRPr="00DC345D">
        <w:rPr>
          <w:iCs/>
          <w:sz w:val="22"/>
          <w:szCs w:val="22"/>
          <w:lang w:val="cs-CZ"/>
        </w:rPr>
        <w:t xml:space="preserve"> </w:t>
      </w:r>
      <w:r w:rsidR="00E97202" w:rsidRPr="00DC345D">
        <w:rPr>
          <w:sz w:val="22"/>
          <w:szCs w:val="22"/>
          <w:lang w:val="cs-CZ"/>
        </w:rPr>
        <w:t>jako jednorázové dávky</w:t>
      </w:r>
      <w:r w:rsidRPr="00DC345D">
        <w:rPr>
          <w:sz w:val="22"/>
          <w:szCs w:val="22"/>
          <w:lang w:val="cs-CZ"/>
        </w:rPr>
        <w:t xml:space="preserve"> podávané v kombinaci s </w:t>
      </w:r>
      <w:proofErr w:type="spellStart"/>
      <w:r w:rsidRPr="00DC345D">
        <w:rPr>
          <w:sz w:val="22"/>
          <w:szCs w:val="22"/>
          <w:lang w:val="cs-CZ"/>
        </w:rPr>
        <w:t>durvalumabem</w:t>
      </w:r>
      <w:proofErr w:type="spellEnd"/>
      <w:r w:rsidR="00E97202" w:rsidRPr="00DC345D">
        <w:rPr>
          <w:sz w:val="22"/>
          <w:szCs w:val="22"/>
          <w:lang w:val="cs-CZ"/>
        </w:rPr>
        <w:t xml:space="preserve"> </w:t>
      </w:r>
      <w:r w:rsidRPr="00DC345D">
        <w:rPr>
          <w:sz w:val="22"/>
          <w:szCs w:val="22"/>
          <w:lang w:val="cs-CZ"/>
        </w:rPr>
        <w:t xml:space="preserve">je založena na </w:t>
      </w:r>
      <w:r w:rsidR="007B1E0F" w:rsidRPr="00DC345D">
        <w:rPr>
          <w:sz w:val="22"/>
          <w:szCs w:val="22"/>
          <w:lang w:val="cs-CZ"/>
        </w:rPr>
        <w:t>souhrnných</w:t>
      </w:r>
      <w:r w:rsidR="00467AAC" w:rsidRPr="00DC345D">
        <w:rPr>
          <w:sz w:val="22"/>
          <w:szCs w:val="22"/>
          <w:lang w:val="cs-CZ"/>
        </w:rPr>
        <w:t xml:space="preserve"> </w:t>
      </w:r>
      <w:r w:rsidRPr="00DC345D">
        <w:rPr>
          <w:sz w:val="22"/>
          <w:szCs w:val="22"/>
          <w:lang w:val="cs-CZ"/>
        </w:rPr>
        <w:t>údajích </w:t>
      </w:r>
      <w:r w:rsidR="00467AAC" w:rsidRPr="00DC345D">
        <w:rPr>
          <w:sz w:val="22"/>
          <w:szCs w:val="22"/>
          <w:lang w:val="cs-CZ"/>
        </w:rPr>
        <w:t>462</w:t>
      </w:r>
      <w:r w:rsidRPr="00DC345D">
        <w:rPr>
          <w:sz w:val="22"/>
          <w:szCs w:val="22"/>
          <w:lang w:val="cs-CZ"/>
        </w:rPr>
        <w:t xml:space="preserve"> pacientů s</w:t>
      </w:r>
      <w:r w:rsidR="00467AAC" w:rsidRPr="00DC345D">
        <w:rPr>
          <w:sz w:val="22"/>
          <w:szCs w:val="22"/>
          <w:lang w:val="cs-CZ"/>
        </w:rPr>
        <w:t xml:space="preserve"> HCC (HCC </w:t>
      </w:r>
      <w:r w:rsidR="00612F46" w:rsidRPr="00DC345D">
        <w:rPr>
          <w:sz w:val="22"/>
          <w:szCs w:val="22"/>
          <w:lang w:val="cs-CZ"/>
        </w:rPr>
        <w:t>skupina)</w:t>
      </w:r>
      <w:r w:rsidR="00467AAC" w:rsidRPr="00DC345D">
        <w:rPr>
          <w:sz w:val="22"/>
          <w:szCs w:val="22"/>
          <w:lang w:val="cs-CZ"/>
        </w:rPr>
        <w:t xml:space="preserve"> ve studii HIMALAYA a další </w:t>
      </w:r>
      <w:r w:rsidR="001C1167" w:rsidRPr="00DC345D">
        <w:rPr>
          <w:sz w:val="22"/>
          <w:szCs w:val="22"/>
          <w:lang w:val="cs-CZ"/>
        </w:rPr>
        <w:t>studie u pacientů s HCC, Studie </w:t>
      </w:r>
      <w:r w:rsidR="00467AAC" w:rsidRPr="00DC345D">
        <w:rPr>
          <w:sz w:val="22"/>
          <w:szCs w:val="22"/>
          <w:lang w:val="cs-CZ"/>
        </w:rPr>
        <w:t xml:space="preserve">22. </w:t>
      </w:r>
      <w:r w:rsidRPr="00DC345D">
        <w:rPr>
          <w:sz w:val="22"/>
          <w:szCs w:val="22"/>
          <w:lang w:val="cs-CZ"/>
        </w:rPr>
        <w:t>Nejčastějšími (&gt; </w:t>
      </w:r>
      <w:r w:rsidR="00467AAC" w:rsidRPr="00DC345D">
        <w:rPr>
          <w:sz w:val="22"/>
          <w:szCs w:val="22"/>
          <w:lang w:val="cs-CZ"/>
        </w:rPr>
        <w:t>1</w:t>
      </w:r>
      <w:r w:rsidRPr="00DC345D">
        <w:rPr>
          <w:sz w:val="22"/>
          <w:szCs w:val="22"/>
          <w:lang w:val="cs-CZ"/>
        </w:rPr>
        <w:t>0 %) nežádoucími účinky byly vyrážka (</w:t>
      </w:r>
      <w:r w:rsidR="00467AAC" w:rsidRPr="00DC345D">
        <w:rPr>
          <w:sz w:val="22"/>
          <w:szCs w:val="22"/>
          <w:lang w:val="cs-CZ"/>
        </w:rPr>
        <w:t>32,5</w:t>
      </w:r>
      <w:r w:rsidRPr="00DC345D">
        <w:rPr>
          <w:sz w:val="22"/>
          <w:szCs w:val="22"/>
          <w:lang w:val="cs-CZ"/>
        </w:rPr>
        <w:t> %)</w:t>
      </w:r>
      <w:r w:rsidR="00467AAC" w:rsidRPr="00DC345D">
        <w:rPr>
          <w:sz w:val="22"/>
          <w:szCs w:val="22"/>
          <w:lang w:val="cs-CZ"/>
        </w:rPr>
        <w:t>, svědění (25,5 %),</w:t>
      </w:r>
      <w:r w:rsidRPr="00DC345D">
        <w:rPr>
          <w:sz w:val="22"/>
          <w:szCs w:val="22"/>
          <w:lang w:val="cs-CZ"/>
        </w:rPr>
        <w:t xml:space="preserve"> průjem (</w:t>
      </w:r>
      <w:r w:rsidR="00467AAC" w:rsidRPr="00DC345D">
        <w:rPr>
          <w:sz w:val="22"/>
          <w:szCs w:val="22"/>
          <w:lang w:val="cs-CZ"/>
        </w:rPr>
        <w:t>25,3 </w:t>
      </w:r>
      <w:r w:rsidRPr="00DC345D">
        <w:rPr>
          <w:sz w:val="22"/>
          <w:szCs w:val="22"/>
          <w:lang w:val="cs-CZ"/>
        </w:rPr>
        <w:t>%)</w:t>
      </w:r>
      <w:r w:rsidR="00467AAC" w:rsidRPr="00DC345D">
        <w:rPr>
          <w:sz w:val="22"/>
          <w:szCs w:val="22"/>
          <w:lang w:val="cs-CZ"/>
        </w:rPr>
        <w:t>, bolest břicha (19,7 %), zvýšení AST (18,0 %), pyrexie (13,</w:t>
      </w:r>
      <w:r w:rsidR="00467AAC" w:rsidRPr="00335747">
        <w:rPr>
          <w:sz w:val="22"/>
          <w:szCs w:val="22"/>
          <w:lang w:val="cs-CZ"/>
        </w:rPr>
        <w:t>9 %), hypotyreóza (</w:t>
      </w:r>
      <w:r w:rsidR="00467AAC" w:rsidRPr="00DC345D">
        <w:rPr>
          <w:sz w:val="22"/>
          <w:szCs w:val="22"/>
          <w:lang w:val="cs-CZ"/>
        </w:rPr>
        <w:t>13,0 %), kašel/produktivní kašel (10,8 %)</w:t>
      </w:r>
      <w:r w:rsidR="005A53A0">
        <w:rPr>
          <w:sz w:val="22"/>
          <w:szCs w:val="22"/>
          <w:lang w:val="cs-CZ"/>
        </w:rPr>
        <w:t xml:space="preserve"> a</w:t>
      </w:r>
      <w:r w:rsidR="00467AAC" w:rsidRPr="00DC345D">
        <w:rPr>
          <w:sz w:val="22"/>
          <w:szCs w:val="22"/>
          <w:lang w:val="cs-CZ"/>
        </w:rPr>
        <w:t xml:space="preserve"> periferní edém (10,4 %) (viz tabulka 3)</w:t>
      </w:r>
      <w:r w:rsidRPr="00DC345D">
        <w:rPr>
          <w:sz w:val="22"/>
          <w:szCs w:val="22"/>
          <w:lang w:val="cs-CZ"/>
        </w:rPr>
        <w:t>.</w:t>
      </w:r>
    </w:p>
    <w:p w14:paraId="5D4C4587" w14:textId="77777777" w:rsidR="00F37F61" w:rsidRPr="00DC345D" w:rsidRDefault="00F37F61" w:rsidP="007F7212">
      <w:pPr>
        <w:rPr>
          <w:sz w:val="22"/>
          <w:szCs w:val="22"/>
          <w:lang w:val="cs-CZ"/>
        </w:rPr>
      </w:pPr>
    </w:p>
    <w:p w14:paraId="6DA176DF" w14:textId="602E5684" w:rsidR="00F37F61" w:rsidRPr="00DC345D" w:rsidRDefault="00F37F61" w:rsidP="007F7212">
      <w:pPr>
        <w:rPr>
          <w:sz w:val="22"/>
          <w:szCs w:val="22"/>
          <w:lang w:val="cs-CZ"/>
        </w:rPr>
      </w:pPr>
      <w:r w:rsidRPr="00C762A9">
        <w:rPr>
          <w:sz w:val="22"/>
          <w:szCs w:val="22"/>
          <w:lang w:val="cs-CZ"/>
        </w:rPr>
        <w:t xml:space="preserve">Nejčastějšími </w:t>
      </w:r>
      <w:r w:rsidR="00C762A9" w:rsidRPr="008717EC">
        <w:rPr>
          <w:sz w:val="22"/>
          <w:szCs w:val="22"/>
          <w:lang w:val="cs-CZ"/>
        </w:rPr>
        <w:t>(&gt; 3</w:t>
      </w:r>
      <w:r w:rsidR="005D3AD3" w:rsidRPr="008717EC">
        <w:rPr>
          <w:sz w:val="22"/>
          <w:szCs w:val="22"/>
          <w:lang w:val="cs-CZ"/>
        </w:rPr>
        <w:t xml:space="preserve"> </w:t>
      </w:r>
      <w:r w:rsidR="00C762A9" w:rsidRPr="008717EC">
        <w:rPr>
          <w:sz w:val="22"/>
          <w:szCs w:val="22"/>
          <w:lang w:val="cs-CZ"/>
        </w:rPr>
        <w:t>%)</w:t>
      </w:r>
      <w:r w:rsidR="00C762A9" w:rsidRPr="008717EC">
        <w:rPr>
          <w:lang w:val="cs-CZ"/>
        </w:rPr>
        <w:t xml:space="preserve"> </w:t>
      </w:r>
      <w:r w:rsidR="00B54781" w:rsidRPr="00DC345D">
        <w:rPr>
          <w:sz w:val="22"/>
          <w:szCs w:val="22"/>
          <w:lang w:val="cs-CZ"/>
        </w:rPr>
        <w:t>vážným</w:t>
      </w:r>
      <w:r w:rsidR="001D0B65" w:rsidRPr="00DC345D">
        <w:rPr>
          <w:sz w:val="22"/>
          <w:szCs w:val="22"/>
          <w:lang w:val="cs-CZ"/>
        </w:rPr>
        <w:t>i</w:t>
      </w:r>
      <w:r w:rsidR="001A419A" w:rsidRPr="00DC345D">
        <w:rPr>
          <w:sz w:val="22"/>
          <w:szCs w:val="22"/>
          <w:lang w:val="cs-CZ"/>
        </w:rPr>
        <w:t xml:space="preserve"> </w:t>
      </w:r>
      <w:r w:rsidRPr="00DC345D">
        <w:rPr>
          <w:sz w:val="22"/>
          <w:szCs w:val="22"/>
          <w:lang w:val="cs-CZ"/>
        </w:rPr>
        <w:t>nežádoucími účinky (</w:t>
      </w:r>
      <w:r w:rsidR="00F03DC0" w:rsidRPr="00DC345D">
        <w:rPr>
          <w:sz w:val="22"/>
          <w:szCs w:val="22"/>
          <w:lang w:val="cs-CZ"/>
        </w:rPr>
        <w:t>≥</w:t>
      </w:r>
      <w:r w:rsidR="001C1167" w:rsidRPr="00DC345D">
        <w:rPr>
          <w:sz w:val="22"/>
          <w:szCs w:val="22"/>
          <w:lang w:val="cs-CZ"/>
        </w:rPr>
        <w:t> </w:t>
      </w:r>
      <w:r w:rsidR="001A419A" w:rsidRPr="00DC345D">
        <w:rPr>
          <w:sz w:val="22"/>
          <w:szCs w:val="22"/>
          <w:lang w:val="cs-CZ"/>
        </w:rPr>
        <w:t>stupně 3</w:t>
      </w:r>
      <w:r w:rsidRPr="00DC345D">
        <w:rPr>
          <w:sz w:val="22"/>
          <w:szCs w:val="22"/>
          <w:lang w:val="cs-CZ"/>
        </w:rPr>
        <w:t xml:space="preserve">) byly </w:t>
      </w:r>
      <w:r w:rsidR="00467AAC" w:rsidRPr="00DC345D">
        <w:rPr>
          <w:sz w:val="22"/>
          <w:szCs w:val="22"/>
          <w:lang w:val="cs-CZ"/>
        </w:rPr>
        <w:t xml:space="preserve">zvýšení </w:t>
      </w:r>
      <w:proofErr w:type="spellStart"/>
      <w:r w:rsidR="00467AAC" w:rsidRPr="00DC345D">
        <w:rPr>
          <w:sz w:val="22"/>
          <w:szCs w:val="22"/>
          <w:lang w:val="cs-CZ"/>
        </w:rPr>
        <w:t>aspartátaminotransferázy</w:t>
      </w:r>
      <w:proofErr w:type="spellEnd"/>
      <w:r w:rsidR="00467AAC" w:rsidRPr="00DC345D">
        <w:rPr>
          <w:sz w:val="22"/>
          <w:szCs w:val="22"/>
          <w:lang w:val="cs-CZ"/>
        </w:rPr>
        <w:t xml:space="preserve">/ zvýšení </w:t>
      </w:r>
      <w:proofErr w:type="spellStart"/>
      <w:r w:rsidR="00467AAC" w:rsidRPr="00DC345D">
        <w:rPr>
          <w:sz w:val="22"/>
          <w:szCs w:val="22"/>
          <w:lang w:val="cs-CZ"/>
        </w:rPr>
        <w:t>alaninaminotransferázy</w:t>
      </w:r>
      <w:proofErr w:type="spellEnd"/>
      <w:r w:rsidR="00467AAC" w:rsidRPr="00DC345D">
        <w:rPr>
          <w:sz w:val="22"/>
          <w:szCs w:val="22"/>
          <w:lang w:val="cs-CZ"/>
        </w:rPr>
        <w:t xml:space="preserve"> (8,9 %), zvýšení lipázy (7,1 %), zvýšení amylázy (4,3 %) a průjem (3,9 %).</w:t>
      </w:r>
    </w:p>
    <w:p w14:paraId="35728A9E" w14:textId="063C8FB1" w:rsidR="001D0B65" w:rsidRPr="00DC345D" w:rsidRDefault="001D0B65" w:rsidP="007F7212">
      <w:pPr>
        <w:rPr>
          <w:sz w:val="22"/>
          <w:szCs w:val="22"/>
          <w:lang w:val="cs-CZ"/>
        </w:rPr>
      </w:pPr>
    </w:p>
    <w:p w14:paraId="4DBD71B9" w14:textId="2D6009C5" w:rsidR="001D0B65" w:rsidRPr="001D0B65" w:rsidRDefault="001D0B65" w:rsidP="007F7212">
      <w:pPr>
        <w:rPr>
          <w:sz w:val="22"/>
          <w:szCs w:val="22"/>
          <w:lang w:val="cs-CZ"/>
        </w:rPr>
      </w:pPr>
      <w:r w:rsidRPr="00DC345D">
        <w:rPr>
          <w:sz w:val="22"/>
          <w:szCs w:val="22"/>
          <w:lang w:val="cs-CZ"/>
        </w:rPr>
        <w:t xml:space="preserve">Nejčastějšími </w:t>
      </w:r>
      <w:r w:rsidR="00A34333" w:rsidRPr="008717EC">
        <w:rPr>
          <w:sz w:val="22"/>
          <w:szCs w:val="22"/>
          <w:lang w:val="cs-CZ"/>
        </w:rPr>
        <w:t>(&gt; 2</w:t>
      </w:r>
      <w:r w:rsidR="005D3AD3" w:rsidRPr="008717EC">
        <w:rPr>
          <w:sz w:val="22"/>
          <w:szCs w:val="22"/>
          <w:lang w:val="cs-CZ"/>
        </w:rPr>
        <w:t xml:space="preserve"> </w:t>
      </w:r>
      <w:r w:rsidR="00A34333" w:rsidRPr="008717EC">
        <w:rPr>
          <w:sz w:val="22"/>
          <w:szCs w:val="22"/>
          <w:lang w:val="cs-CZ"/>
        </w:rPr>
        <w:t>%)</w:t>
      </w:r>
      <w:r w:rsidR="00A34333" w:rsidRPr="008717EC">
        <w:rPr>
          <w:lang w:val="cs-CZ"/>
        </w:rPr>
        <w:t xml:space="preserve"> </w:t>
      </w:r>
      <w:r w:rsidRPr="00DC345D">
        <w:rPr>
          <w:sz w:val="22"/>
          <w:szCs w:val="22"/>
          <w:lang w:val="cs-CZ"/>
        </w:rPr>
        <w:t>závažnými nežádoucími účinky byly kolitida</w:t>
      </w:r>
      <w:r w:rsidRPr="001D0B65">
        <w:rPr>
          <w:sz w:val="22"/>
          <w:szCs w:val="22"/>
          <w:lang w:val="cs-CZ"/>
        </w:rPr>
        <w:t xml:space="preserve"> (2</w:t>
      </w:r>
      <w:r w:rsidRPr="00DC345D">
        <w:rPr>
          <w:sz w:val="22"/>
          <w:szCs w:val="22"/>
          <w:lang w:val="cs-CZ"/>
        </w:rPr>
        <w:t>,</w:t>
      </w:r>
      <w:r w:rsidRPr="001D0B65">
        <w:rPr>
          <w:sz w:val="22"/>
          <w:szCs w:val="22"/>
          <w:lang w:val="cs-CZ"/>
        </w:rPr>
        <w:t>6</w:t>
      </w:r>
      <w:r w:rsidRPr="00DC345D">
        <w:rPr>
          <w:sz w:val="22"/>
          <w:szCs w:val="22"/>
          <w:lang w:val="cs-CZ"/>
        </w:rPr>
        <w:t xml:space="preserve"> </w:t>
      </w:r>
      <w:r w:rsidRPr="001D0B65">
        <w:rPr>
          <w:sz w:val="22"/>
          <w:szCs w:val="22"/>
          <w:lang w:val="cs-CZ"/>
        </w:rPr>
        <w:t xml:space="preserve">%), </w:t>
      </w:r>
      <w:r w:rsidRPr="00DC345D">
        <w:rPr>
          <w:sz w:val="22"/>
          <w:szCs w:val="22"/>
          <w:lang w:val="cs-CZ"/>
        </w:rPr>
        <w:t>průjem</w:t>
      </w:r>
      <w:r w:rsidRPr="001D0B65">
        <w:rPr>
          <w:sz w:val="22"/>
          <w:szCs w:val="22"/>
          <w:lang w:val="cs-CZ"/>
        </w:rPr>
        <w:t xml:space="preserve"> (2</w:t>
      </w:r>
      <w:r w:rsidRPr="00DC345D">
        <w:rPr>
          <w:sz w:val="22"/>
          <w:szCs w:val="22"/>
          <w:lang w:val="cs-CZ"/>
        </w:rPr>
        <w:t>,</w:t>
      </w:r>
      <w:r w:rsidRPr="001D0B65">
        <w:rPr>
          <w:sz w:val="22"/>
          <w:szCs w:val="22"/>
          <w:lang w:val="cs-CZ"/>
        </w:rPr>
        <w:t>4</w:t>
      </w:r>
      <w:r w:rsidRPr="00DC345D">
        <w:rPr>
          <w:sz w:val="22"/>
          <w:szCs w:val="22"/>
          <w:lang w:val="cs-CZ"/>
        </w:rPr>
        <w:t xml:space="preserve"> </w:t>
      </w:r>
      <w:r w:rsidRPr="001D0B65">
        <w:rPr>
          <w:sz w:val="22"/>
          <w:szCs w:val="22"/>
          <w:lang w:val="cs-CZ"/>
        </w:rPr>
        <w:t>%)</w:t>
      </w:r>
      <w:r w:rsidR="00A34333">
        <w:rPr>
          <w:sz w:val="22"/>
          <w:szCs w:val="22"/>
          <w:lang w:val="cs-CZ"/>
        </w:rPr>
        <w:t xml:space="preserve"> a</w:t>
      </w:r>
      <w:r w:rsidRPr="001D0B65">
        <w:rPr>
          <w:sz w:val="22"/>
          <w:szCs w:val="22"/>
          <w:lang w:val="cs-CZ"/>
        </w:rPr>
        <w:t xml:space="preserve"> pneumoni</w:t>
      </w:r>
      <w:r w:rsidRPr="00DC345D">
        <w:rPr>
          <w:sz w:val="22"/>
          <w:szCs w:val="22"/>
          <w:lang w:val="cs-CZ"/>
        </w:rPr>
        <w:t>e</w:t>
      </w:r>
      <w:r w:rsidRPr="001D0B65">
        <w:rPr>
          <w:sz w:val="22"/>
          <w:szCs w:val="22"/>
          <w:lang w:val="cs-CZ"/>
        </w:rPr>
        <w:t xml:space="preserve"> (2</w:t>
      </w:r>
      <w:r w:rsidRPr="00DC345D">
        <w:rPr>
          <w:sz w:val="22"/>
          <w:szCs w:val="22"/>
          <w:lang w:val="cs-CZ"/>
        </w:rPr>
        <w:t>,</w:t>
      </w:r>
      <w:r w:rsidRPr="001D0B65">
        <w:rPr>
          <w:sz w:val="22"/>
          <w:szCs w:val="22"/>
          <w:lang w:val="cs-CZ"/>
        </w:rPr>
        <w:t>2</w:t>
      </w:r>
      <w:r w:rsidRPr="00DC345D">
        <w:rPr>
          <w:sz w:val="22"/>
          <w:szCs w:val="22"/>
          <w:lang w:val="cs-CZ"/>
        </w:rPr>
        <w:t xml:space="preserve"> </w:t>
      </w:r>
      <w:r w:rsidRPr="001D0B65">
        <w:rPr>
          <w:sz w:val="22"/>
          <w:szCs w:val="22"/>
          <w:lang w:val="cs-CZ"/>
        </w:rPr>
        <w:t>%</w:t>
      </w:r>
      <w:r w:rsidRPr="00DC345D">
        <w:rPr>
          <w:sz w:val="22"/>
          <w:szCs w:val="22"/>
          <w:lang w:val="cs-CZ"/>
        </w:rPr>
        <w:t>)</w:t>
      </w:r>
      <w:r w:rsidRPr="001D0B65">
        <w:rPr>
          <w:sz w:val="22"/>
          <w:szCs w:val="22"/>
          <w:lang w:val="cs-CZ"/>
        </w:rPr>
        <w:t>.</w:t>
      </w:r>
    </w:p>
    <w:p w14:paraId="5C6126EE" w14:textId="77777777" w:rsidR="001D0B65" w:rsidRPr="00DC345D" w:rsidRDefault="001D0B65" w:rsidP="007F7212">
      <w:pPr>
        <w:rPr>
          <w:sz w:val="22"/>
          <w:szCs w:val="22"/>
          <w:lang w:val="cs-CZ"/>
        </w:rPr>
      </w:pPr>
    </w:p>
    <w:p w14:paraId="7ED89DA1" w14:textId="107EE8D8" w:rsidR="00F37F61" w:rsidRPr="00DC345D" w:rsidRDefault="00B30DD6" w:rsidP="007F7212">
      <w:pPr>
        <w:rPr>
          <w:sz w:val="22"/>
          <w:szCs w:val="22"/>
          <w:lang w:val="cs-CZ"/>
        </w:rPr>
      </w:pPr>
      <w:r w:rsidRPr="00DC345D">
        <w:rPr>
          <w:sz w:val="22"/>
          <w:szCs w:val="22"/>
          <w:lang w:val="cs-CZ"/>
        </w:rPr>
        <w:t>L</w:t>
      </w:r>
      <w:r w:rsidR="00F37F61" w:rsidRPr="00DC345D">
        <w:rPr>
          <w:sz w:val="22"/>
          <w:szCs w:val="22"/>
          <w:lang w:val="cs-CZ"/>
        </w:rPr>
        <w:t>éčba byla</w:t>
      </w:r>
      <w:r w:rsidRPr="00DC345D">
        <w:rPr>
          <w:sz w:val="22"/>
          <w:szCs w:val="22"/>
          <w:lang w:val="cs-CZ"/>
        </w:rPr>
        <w:t xml:space="preserve"> ve studii</w:t>
      </w:r>
      <w:r w:rsidR="00F37F61" w:rsidRPr="00DC345D">
        <w:rPr>
          <w:sz w:val="22"/>
          <w:szCs w:val="22"/>
          <w:lang w:val="cs-CZ"/>
        </w:rPr>
        <w:t xml:space="preserve"> </w:t>
      </w:r>
      <w:r w:rsidRPr="00DC345D">
        <w:rPr>
          <w:sz w:val="22"/>
          <w:szCs w:val="22"/>
          <w:lang w:val="cs-CZ"/>
        </w:rPr>
        <w:t>ukonče</w:t>
      </w:r>
      <w:r w:rsidR="00F37F61" w:rsidRPr="00DC345D">
        <w:rPr>
          <w:sz w:val="22"/>
          <w:szCs w:val="22"/>
          <w:lang w:val="cs-CZ"/>
        </w:rPr>
        <w:t>na kvůli nežádoucím účinkům u </w:t>
      </w:r>
      <w:r w:rsidR="00467AAC" w:rsidRPr="00DC345D">
        <w:rPr>
          <w:sz w:val="22"/>
          <w:szCs w:val="22"/>
          <w:lang w:val="cs-CZ"/>
        </w:rPr>
        <w:t>6</w:t>
      </w:r>
      <w:r w:rsidR="00F37F61" w:rsidRPr="00DC345D">
        <w:rPr>
          <w:sz w:val="22"/>
          <w:szCs w:val="22"/>
          <w:lang w:val="cs-CZ"/>
        </w:rPr>
        <w:t xml:space="preserve">,5 % pacientů. Nejčastějšími nežádoucími </w:t>
      </w:r>
      <w:r w:rsidR="0010013D" w:rsidRPr="00DC345D">
        <w:rPr>
          <w:sz w:val="22"/>
          <w:szCs w:val="22"/>
          <w:lang w:val="cs-CZ"/>
        </w:rPr>
        <w:t>účinky</w:t>
      </w:r>
      <w:r w:rsidR="00F37F61" w:rsidRPr="00DC345D">
        <w:rPr>
          <w:sz w:val="22"/>
          <w:szCs w:val="22"/>
          <w:lang w:val="cs-CZ"/>
        </w:rPr>
        <w:t xml:space="preserve"> vedoucími k</w:t>
      </w:r>
      <w:r w:rsidR="0010013D" w:rsidRPr="00DC345D">
        <w:rPr>
          <w:sz w:val="22"/>
          <w:szCs w:val="22"/>
          <w:lang w:val="cs-CZ"/>
        </w:rPr>
        <w:t xml:space="preserve"> ukončení </w:t>
      </w:r>
      <w:r w:rsidR="00FC3047" w:rsidRPr="00DC345D">
        <w:rPr>
          <w:sz w:val="22"/>
          <w:szCs w:val="22"/>
          <w:lang w:val="cs-CZ"/>
        </w:rPr>
        <w:t>léčby</w:t>
      </w:r>
      <w:r w:rsidR="00F37F61" w:rsidRPr="00DC345D">
        <w:rPr>
          <w:sz w:val="22"/>
          <w:szCs w:val="22"/>
          <w:lang w:val="cs-CZ"/>
        </w:rPr>
        <w:t xml:space="preserve"> byl</w:t>
      </w:r>
      <w:r w:rsidR="00467AAC" w:rsidRPr="00DC345D">
        <w:rPr>
          <w:sz w:val="22"/>
          <w:szCs w:val="22"/>
          <w:lang w:val="cs-CZ"/>
        </w:rPr>
        <w:t>a hepatitida (1,5 %) a</w:t>
      </w:r>
      <w:r w:rsidR="00F37F61" w:rsidRPr="00DC345D">
        <w:rPr>
          <w:sz w:val="22"/>
          <w:szCs w:val="22"/>
          <w:lang w:val="cs-CZ"/>
        </w:rPr>
        <w:t xml:space="preserve"> zvýšení </w:t>
      </w:r>
      <w:proofErr w:type="spellStart"/>
      <w:r w:rsidR="00F37F61" w:rsidRPr="00DC345D">
        <w:rPr>
          <w:sz w:val="22"/>
          <w:szCs w:val="22"/>
          <w:lang w:val="cs-CZ"/>
        </w:rPr>
        <w:t>aspartátaminotransferázy</w:t>
      </w:r>
      <w:proofErr w:type="spellEnd"/>
      <w:r w:rsidR="00F37F61" w:rsidRPr="00DC345D">
        <w:rPr>
          <w:sz w:val="22"/>
          <w:szCs w:val="22"/>
          <w:lang w:val="cs-CZ"/>
        </w:rPr>
        <w:t>/</w:t>
      </w:r>
      <w:r w:rsidR="00FC3047" w:rsidRPr="00DC345D">
        <w:rPr>
          <w:sz w:val="22"/>
          <w:szCs w:val="22"/>
          <w:lang w:val="cs-CZ"/>
        </w:rPr>
        <w:t xml:space="preserve">zvýšení </w:t>
      </w:r>
      <w:proofErr w:type="spellStart"/>
      <w:r w:rsidR="00F37F61" w:rsidRPr="00DC345D">
        <w:rPr>
          <w:sz w:val="22"/>
          <w:szCs w:val="22"/>
          <w:lang w:val="cs-CZ"/>
        </w:rPr>
        <w:t>alaninaminotransferázy</w:t>
      </w:r>
      <w:proofErr w:type="spellEnd"/>
      <w:r w:rsidR="00F37F61" w:rsidRPr="00DC345D">
        <w:rPr>
          <w:sz w:val="22"/>
          <w:szCs w:val="22"/>
          <w:lang w:val="cs-CZ"/>
        </w:rPr>
        <w:t xml:space="preserve"> (</w:t>
      </w:r>
      <w:r w:rsidR="00467AAC" w:rsidRPr="00DC345D">
        <w:rPr>
          <w:sz w:val="22"/>
          <w:szCs w:val="22"/>
          <w:lang w:val="cs-CZ"/>
        </w:rPr>
        <w:t>1,3 %)</w:t>
      </w:r>
      <w:r w:rsidR="00F37F61" w:rsidRPr="00DC345D">
        <w:rPr>
          <w:sz w:val="22"/>
          <w:szCs w:val="22"/>
          <w:lang w:val="cs-CZ"/>
        </w:rPr>
        <w:t>.</w:t>
      </w:r>
    </w:p>
    <w:p w14:paraId="353196A9" w14:textId="77777777" w:rsidR="00506155" w:rsidRDefault="00506155" w:rsidP="007F7212">
      <w:pPr>
        <w:rPr>
          <w:sz w:val="22"/>
          <w:szCs w:val="22"/>
          <w:lang w:val="cs-CZ"/>
        </w:rPr>
      </w:pPr>
    </w:p>
    <w:p w14:paraId="572416CF" w14:textId="24FC2D34" w:rsidR="00F37F61" w:rsidRPr="000F0411" w:rsidRDefault="0089704B" w:rsidP="007F7212">
      <w:pPr>
        <w:rPr>
          <w:i/>
          <w:iCs/>
          <w:sz w:val="22"/>
          <w:szCs w:val="22"/>
          <w:u w:val="single"/>
          <w:lang w:val="cs-CZ"/>
        </w:rPr>
      </w:pPr>
      <w:r>
        <w:rPr>
          <w:i/>
          <w:iCs/>
          <w:sz w:val="22"/>
          <w:szCs w:val="22"/>
          <w:u w:val="single"/>
          <w:lang w:val="cs-CZ"/>
        </w:rPr>
        <w:t xml:space="preserve">Přípravek </w:t>
      </w:r>
      <w:r w:rsidR="00506155" w:rsidRPr="000F0411">
        <w:rPr>
          <w:i/>
          <w:iCs/>
          <w:sz w:val="22"/>
          <w:szCs w:val="22"/>
          <w:u w:val="single"/>
          <w:lang w:val="cs-CZ"/>
        </w:rPr>
        <w:t>IMJUDO v kombinaci s </w:t>
      </w:r>
      <w:proofErr w:type="spellStart"/>
      <w:r w:rsidR="00506155" w:rsidRPr="000F0411">
        <w:rPr>
          <w:i/>
          <w:iCs/>
          <w:sz w:val="22"/>
          <w:szCs w:val="22"/>
          <w:u w:val="single"/>
          <w:lang w:val="cs-CZ"/>
        </w:rPr>
        <w:t>durvalumabem</w:t>
      </w:r>
      <w:proofErr w:type="spellEnd"/>
      <w:r w:rsidR="00506155" w:rsidRPr="000F0411">
        <w:rPr>
          <w:i/>
          <w:iCs/>
          <w:sz w:val="22"/>
          <w:szCs w:val="22"/>
          <w:u w:val="single"/>
          <w:lang w:val="cs-CZ"/>
        </w:rPr>
        <w:t xml:space="preserve"> a chemoterapií</w:t>
      </w:r>
    </w:p>
    <w:p w14:paraId="32203427" w14:textId="77777777" w:rsidR="00D34E8D" w:rsidRPr="008717EC" w:rsidRDefault="00D34E8D" w:rsidP="007F7212">
      <w:pPr>
        <w:rPr>
          <w:sz w:val="22"/>
          <w:szCs w:val="22"/>
          <w:lang w:val="cs-CZ"/>
        </w:rPr>
      </w:pPr>
    </w:p>
    <w:p w14:paraId="62FE82C4" w14:textId="2D1F3ADA" w:rsidR="00506155" w:rsidRPr="008717EC" w:rsidRDefault="00D34E8D" w:rsidP="007F7212">
      <w:pPr>
        <w:rPr>
          <w:sz w:val="22"/>
          <w:szCs w:val="22"/>
          <w:lang w:val="cs-CZ" w:bidi="cs-CZ"/>
        </w:rPr>
      </w:pPr>
      <w:r w:rsidRPr="008717EC">
        <w:rPr>
          <w:sz w:val="22"/>
          <w:szCs w:val="22"/>
          <w:lang w:val="cs-CZ"/>
        </w:rPr>
        <w:t xml:space="preserve">Bezpečnost </w:t>
      </w:r>
      <w:proofErr w:type="spellStart"/>
      <w:r w:rsidR="00FE2B52" w:rsidRPr="008717EC">
        <w:rPr>
          <w:sz w:val="22"/>
          <w:szCs w:val="22"/>
          <w:lang w:val="cs-CZ"/>
        </w:rPr>
        <w:t>tremelimumabu</w:t>
      </w:r>
      <w:proofErr w:type="spellEnd"/>
      <w:r w:rsidRPr="008717EC">
        <w:rPr>
          <w:sz w:val="22"/>
          <w:szCs w:val="22"/>
          <w:lang w:val="cs-CZ"/>
        </w:rPr>
        <w:t xml:space="preserve"> podávaného v kombinaci s </w:t>
      </w:r>
      <w:proofErr w:type="spellStart"/>
      <w:r w:rsidRPr="008717EC">
        <w:rPr>
          <w:sz w:val="22"/>
          <w:szCs w:val="22"/>
          <w:lang w:val="cs-CZ"/>
        </w:rPr>
        <w:t>durvalumabem</w:t>
      </w:r>
      <w:proofErr w:type="spellEnd"/>
      <w:r w:rsidRPr="008717EC">
        <w:rPr>
          <w:sz w:val="22"/>
          <w:szCs w:val="22"/>
          <w:lang w:val="cs-CZ"/>
        </w:rPr>
        <w:t xml:space="preserve"> </w:t>
      </w:r>
      <w:r w:rsidRPr="008717EC">
        <w:rPr>
          <w:sz w:val="22"/>
          <w:szCs w:val="22"/>
          <w:lang w:val="cs-CZ" w:bidi="cs-CZ"/>
        </w:rPr>
        <w:t>a chemoterapií je založena na údajích od 330 pacientů s metastazujícím NSCLC. Nejčastějšími (&gt; </w:t>
      </w:r>
      <w:r w:rsidR="00F476E1" w:rsidRPr="008717EC">
        <w:rPr>
          <w:sz w:val="22"/>
          <w:szCs w:val="22"/>
          <w:lang w:val="cs-CZ" w:bidi="cs-CZ"/>
        </w:rPr>
        <w:t>1</w:t>
      </w:r>
      <w:r w:rsidRPr="008717EC">
        <w:rPr>
          <w:sz w:val="22"/>
          <w:szCs w:val="22"/>
          <w:lang w:val="cs-CZ" w:bidi="cs-CZ"/>
        </w:rPr>
        <w:t xml:space="preserve">0 %) nežádoucími účinky byly anemie (49,7 %), nauzea (41,5 %), </w:t>
      </w:r>
      <w:proofErr w:type="spellStart"/>
      <w:r w:rsidRPr="008717EC">
        <w:rPr>
          <w:sz w:val="22"/>
          <w:szCs w:val="22"/>
          <w:lang w:val="cs-CZ" w:bidi="cs-CZ"/>
        </w:rPr>
        <w:t>neutropenie</w:t>
      </w:r>
      <w:proofErr w:type="spellEnd"/>
      <w:r w:rsidRPr="008717EC">
        <w:rPr>
          <w:sz w:val="22"/>
          <w:szCs w:val="22"/>
          <w:lang w:val="cs-CZ" w:bidi="cs-CZ"/>
        </w:rPr>
        <w:t xml:space="preserve"> (41,2 %), únava (36,1 %), </w:t>
      </w:r>
      <w:r w:rsidR="005463C2" w:rsidRPr="008717EC">
        <w:rPr>
          <w:sz w:val="22"/>
          <w:szCs w:val="22"/>
          <w:lang w:val="cs-CZ" w:bidi="cs-CZ"/>
        </w:rPr>
        <w:t>snížen</w:t>
      </w:r>
      <w:r w:rsidR="004A69BC" w:rsidRPr="008717EC">
        <w:rPr>
          <w:sz w:val="22"/>
          <w:szCs w:val="22"/>
          <w:lang w:val="cs-CZ" w:bidi="cs-CZ"/>
        </w:rPr>
        <w:t>á</w:t>
      </w:r>
      <w:r w:rsidR="005463C2" w:rsidRPr="008717EC">
        <w:rPr>
          <w:sz w:val="22"/>
          <w:szCs w:val="22"/>
          <w:lang w:val="cs-CZ" w:bidi="cs-CZ"/>
        </w:rPr>
        <w:t xml:space="preserve"> chu</w:t>
      </w:r>
      <w:r w:rsidR="004A69BC" w:rsidRPr="008717EC">
        <w:rPr>
          <w:sz w:val="22"/>
          <w:szCs w:val="22"/>
          <w:lang w:val="cs-CZ" w:bidi="cs-CZ"/>
        </w:rPr>
        <w:t>ť</w:t>
      </w:r>
      <w:r w:rsidR="005463C2" w:rsidRPr="008717EC">
        <w:rPr>
          <w:sz w:val="22"/>
          <w:szCs w:val="22"/>
          <w:lang w:val="cs-CZ" w:bidi="cs-CZ"/>
        </w:rPr>
        <w:t xml:space="preserve"> k jídlu (</w:t>
      </w:r>
      <w:r w:rsidR="00FA0015" w:rsidRPr="008717EC">
        <w:rPr>
          <w:sz w:val="22"/>
          <w:szCs w:val="22"/>
          <w:lang w:val="cs-CZ" w:bidi="cs-CZ"/>
        </w:rPr>
        <w:t>28,2 %</w:t>
      </w:r>
      <w:r w:rsidR="005463C2" w:rsidRPr="008717EC">
        <w:rPr>
          <w:sz w:val="22"/>
          <w:szCs w:val="22"/>
          <w:lang w:val="cs-CZ" w:bidi="cs-CZ"/>
        </w:rPr>
        <w:t xml:space="preserve">), </w:t>
      </w:r>
      <w:r w:rsidRPr="008717EC">
        <w:rPr>
          <w:sz w:val="22"/>
          <w:szCs w:val="22"/>
          <w:lang w:val="cs-CZ" w:bidi="cs-CZ"/>
        </w:rPr>
        <w:t>vyrážka (25,8 %), trombocytopenie (24,5 %)</w:t>
      </w:r>
      <w:r w:rsidR="00A660F7" w:rsidRPr="008717EC">
        <w:rPr>
          <w:sz w:val="22"/>
          <w:szCs w:val="22"/>
          <w:lang w:val="cs-CZ" w:bidi="cs-CZ"/>
        </w:rPr>
        <w:t>,</w:t>
      </w:r>
      <w:r w:rsidRPr="008717EC">
        <w:rPr>
          <w:sz w:val="22"/>
          <w:szCs w:val="22"/>
          <w:lang w:val="cs-CZ" w:bidi="cs-CZ"/>
        </w:rPr>
        <w:t xml:space="preserve"> průjem (21,5 %)</w:t>
      </w:r>
      <w:r w:rsidR="00517604" w:rsidRPr="008717EC">
        <w:rPr>
          <w:sz w:val="22"/>
          <w:szCs w:val="22"/>
          <w:lang w:val="cs-CZ" w:bidi="cs-CZ"/>
        </w:rPr>
        <w:t xml:space="preserve">, leukopenie (19,4 %), zácpa (19,1 %), zvracení (18,2 %), zvýšení </w:t>
      </w:r>
      <w:proofErr w:type="spellStart"/>
      <w:r w:rsidR="00517604" w:rsidRPr="008717EC">
        <w:rPr>
          <w:sz w:val="22"/>
          <w:szCs w:val="22"/>
          <w:lang w:val="cs-CZ" w:bidi="cs-CZ"/>
        </w:rPr>
        <w:t>aspartátaminotransferázy</w:t>
      </w:r>
      <w:proofErr w:type="spellEnd"/>
      <w:r w:rsidR="00517604" w:rsidRPr="008717EC">
        <w:rPr>
          <w:sz w:val="22"/>
          <w:szCs w:val="22"/>
          <w:lang w:val="cs-CZ" w:bidi="cs-CZ"/>
        </w:rPr>
        <w:t xml:space="preserve">/zvýšení </w:t>
      </w:r>
      <w:proofErr w:type="spellStart"/>
      <w:r w:rsidR="00517604" w:rsidRPr="008717EC">
        <w:rPr>
          <w:sz w:val="22"/>
          <w:szCs w:val="22"/>
          <w:lang w:val="cs-CZ" w:bidi="cs-CZ"/>
        </w:rPr>
        <w:t>alaninaminotransferázy</w:t>
      </w:r>
      <w:proofErr w:type="spellEnd"/>
      <w:r w:rsidR="00517604" w:rsidRPr="008717EC">
        <w:rPr>
          <w:sz w:val="22"/>
          <w:szCs w:val="22"/>
          <w:lang w:val="cs-CZ" w:bidi="cs-CZ"/>
        </w:rPr>
        <w:t xml:space="preserve"> (17,6 %), pyrexie (16,1</w:t>
      </w:r>
      <w:r w:rsidR="00245A59" w:rsidRPr="008717EC">
        <w:rPr>
          <w:sz w:val="22"/>
          <w:szCs w:val="22"/>
          <w:lang w:val="cs-CZ" w:bidi="cs-CZ"/>
        </w:rPr>
        <w:t> </w:t>
      </w:r>
      <w:r w:rsidR="00517604" w:rsidRPr="008717EC">
        <w:rPr>
          <w:sz w:val="22"/>
          <w:szCs w:val="22"/>
          <w:lang w:val="cs-CZ" w:bidi="cs-CZ"/>
        </w:rPr>
        <w:t>%), infekce horních cest dýchacích (15,5</w:t>
      </w:r>
      <w:r w:rsidR="00245A59" w:rsidRPr="008717EC">
        <w:rPr>
          <w:sz w:val="22"/>
          <w:szCs w:val="22"/>
          <w:lang w:val="cs-CZ" w:bidi="cs-CZ"/>
        </w:rPr>
        <w:t> </w:t>
      </w:r>
      <w:r w:rsidR="00517604" w:rsidRPr="008717EC">
        <w:rPr>
          <w:sz w:val="22"/>
          <w:szCs w:val="22"/>
          <w:lang w:val="cs-CZ" w:bidi="cs-CZ"/>
        </w:rPr>
        <w:t>%), pneumonie (14,8</w:t>
      </w:r>
      <w:r w:rsidR="00245A59" w:rsidRPr="008717EC">
        <w:rPr>
          <w:sz w:val="22"/>
          <w:szCs w:val="22"/>
          <w:lang w:val="cs-CZ" w:bidi="cs-CZ"/>
        </w:rPr>
        <w:t> </w:t>
      </w:r>
      <w:r w:rsidR="00517604" w:rsidRPr="008717EC">
        <w:rPr>
          <w:sz w:val="22"/>
          <w:szCs w:val="22"/>
          <w:lang w:val="cs-CZ" w:bidi="cs-CZ"/>
        </w:rPr>
        <w:t>%) hypotyreóza (13,3</w:t>
      </w:r>
      <w:r w:rsidR="00A17C53" w:rsidRPr="008717EC">
        <w:rPr>
          <w:sz w:val="22"/>
          <w:szCs w:val="22"/>
          <w:lang w:val="cs-CZ" w:bidi="cs-CZ"/>
        </w:rPr>
        <w:t> </w:t>
      </w:r>
      <w:r w:rsidR="00517604" w:rsidRPr="008717EC">
        <w:rPr>
          <w:sz w:val="22"/>
          <w:szCs w:val="22"/>
          <w:lang w:val="cs-CZ" w:bidi="cs-CZ"/>
        </w:rPr>
        <w:t>%), artralgie (12,4</w:t>
      </w:r>
      <w:r w:rsidR="00A17C53" w:rsidRPr="008717EC">
        <w:rPr>
          <w:sz w:val="22"/>
          <w:szCs w:val="22"/>
          <w:lang w:val="cs-CZ" w:bidi="cs-CZ"/>
        </w:rPr>
        <w:t> </w:t>
      </w:r>
      <w:r w:rsidR="00517604" w:rsidRPr="008717EC">
        <w:rPr>
          <w:sz w:val="22"/>
          <w:szCs w:val="22"/>
          <w:lang w:val="cs-CZ" w:bidi="cs-CZ"/>
        </w:rPr>
        <w:t>%), kašel/produktivní kašel (12,1</w:t>
      </w:r>
      <w:r w:rsidR="00A17C53" w:rsidRPr="008717EC">
        <w:rPr>
          <w:sz w:val="22"/>
          <w:szCs w:val="22"/>
          <w:lang w:val="cs-CZ" w:bidi="cs-CZ"/>
        </w:rPr>
        <w:t> </w:t>
      </w:r>
      <w:r w:rsidR="00517604" w:rsidRPr="008717EC">
        <w:rPr>
          <w:sz w:val="22"/>
          <w:szCs w:val="22"/>
          <w:lang w:val="cs-CZ" w:bidi="cs-CZ"/>
        </w:rPr>
        <w:t>%) a pruritus (10,9</w:t>
      </w:r>
      <w:r w:rsidR="00A17C53" w:rsidRPr="008717EC">
        <w:rPr>
          <w:sz w:val="22"/>
          <w:szCs w:val="22"/>
          <w:lang w:val="cs-CZ" w:bidi="cs-CZ"/>
        </w:rPr>
        <w:t> </w:t>
      </w:r>
      <w:r w:rsidR="00517604" w:rsidRPr="008717EC">
        <w:rPr>
          <w:sz w:val="22"/>
          <w:szCs w:val="22"/>
          <w:lang w:val="cs-CZ" w:bidi="cs-CZ"/>
        </w:rPr>
        <w:t>%).</w:t>
      </w:r>
    </w:p>
    <w:p w14:paraId="1AB39CB6" w14:textId="77777777" w:rsidR="00830FC1" w:rsidRPr="008717EC" w:rsidRDefault="00830FC1" w:rsidP="007F7212">
      <w:pPr>
        <w:rPr>
          <w:sz w:val="22"/>
          <w:szCs w:val="22"/>
          <w:lang w:val="cs-CZ" w:bidi="cs-CZ"/>
        </w:rPr>
      </w:pPr>
    </w:p>
    <w:p w14:paraId="24E35CF6" w14:textId="22218C3F" w:rsidR="00830FC1" w:rsidRPr="00830FC1" w:rsidRDefault="00830FC1" w:rsidP="007F7212">
      <w:pPr>
        <w:rPr>
          <w:sz w:val="22"/>
          <w:szCs w:val="22"/>
          <w:lang w:val="cs-CZ"/>
        </w:rPr>
      </w:pPr>
      <w:r w:rsidRPr="00830FC1">
        <w:rPr>
          <w:sz w:val="22"/>
          <w:szCs w:val="22"/>
          <w:lang w:val="cs-CZ"/>
        </w:rPr>
        <w:lastRenderedPageBreak/>
        <w:t>Nejčastější (&gt;</w:t>
      </w:r>
      <w:r>
        <w:rPr>
          <w:sz w:val="22"/>
          <w:szCs w:val="22"/>
          <w:lang w:val="cs-CZ"/>
        </w:rPr>
        <w:t> </w:t>
      </w:r>
      <w:r w:rsidRPr="00830FC1">
        <w:rPr>
          <w:sz w:val="22"/>
          <w:szCs w:val="22"/>
          <w:lang w:val="cs-CZ"/>
        </w:rPr>
        <w:t>3</w:t>
      </w:r>
      <w:r>
        <w:rPr>
          <w:sz w:val="22"/>
          <w:szCs w:val="22"/>
          <w:lang w:val="cs-CZ"/>
        </w:rPr>
        <w:t> </w:t>
      </w:r>
      <w:r w:rsidRPr="00830FC1">
        <w:rPr>
          <w:sz w:val="22"/>
          <w:szCs w:val="22"/>
          <w:lang w:val="cs-CZ"/>
        </w:rPr>
        <w:t>%) závažné nežádoucí účinky (NCI CTCAE stupeň</w:t>
      </w:r>
      <w:r w:rsidR="00A812F7">
        <w:rPr>
          <w:sz w:val="22"/>
          <w:szCs w:val="22"/>
          <w:lang w:val="cs-CZ"/>
        </w:rPr>
        <w:t> </w:t>
      </w:r>
      <w:r w:rsidR="00A16F80">
        <w:rPr>
          <w:sz w:val="22"/>
          <w:szCs w:val="22"/>
          <w:lang w:val="cs-CZ"/>
        </w:rPr>
        <w:t>≥</w:t>
      </w:r>
      <w:r w:rsidR="00A812F7">
        <w:rPr>
          <w:rFonts w:hint="eastAsia"/>
          <w:sz w:val="22"/>
          <w:szCs w:val="22"/>
          <w:lang w:val="cs-CZ"/>
        </w:rPr>
        <w:t> </w:t>
      </w:r>
      <w:r w:rsidRPr="00830FC1">
        <w:rPr>
          <w:sz w:val="22"/>
          <w:szCs w:val="22"/>
          <w:lang w:val="cs-CZ"/>
        </w:rPr>
        <w:t xml:space="preserve">3) byly </w:t>
      </w:r>
      <w:proofErr w:type="spellStart"/>
      <w:r w:rsidRPr="00830FC1">
        <w:rPr>
          <w:sz w:val="22"/>
          <w:szCs w:val="22"/>
          <w:lang w:val="cs-CZ"/>
        </w:rPr>
        <w:t>neutropenie</w:t>
      </w:r>
      <w:proofErr w:type="spellEnd"/>
      <w:r w:rsidRPr="00830FC1">
        <w:rPr>
          <w:sz w:val="22"/>
          <w:szCs w:val="22"/>
          <w:lang w:val="cs-CZ"/>
        </w:rPr>
        <w:t xml:space="preserve"> (23,9</w:t>
      </w:r>
      <w:r w:rsidR="00A812F7">
        <w:rPr>
          <w:sz w:val="22"/>
          <w:szCs w:val="22"/>
          <w:lang w:val="cs-CZ"/>
        </w:rPr>
        <w:t> </w:t>
      </w:r>
      <w:r w:rsidRPr="00830FC1">
        <w:rPr>
          <w:sz w:val="22"/>
          <w:szCs w:val="22"/>
          <w:lang w:val="cs-CZ"/>
        </w:rPr>
        <w:t>%), anémie (20,6</w:t>
      </w:r>
      <w:r w:rsidR="00A812F7">
        <w:rPr>
          <w:sz w:val="22"/>
          <w:szCs w:val="22"/>
          <w:lang w:val="cs-CZ"/>
        </w:rPr>
        <w:t> </w:t>
      </w:r>
      <w:r w:rsidRPr="00830FC1">
        <w:rPr>
          <w:sz w:val="22"/>
          <w:szCs w:val="22"/>
          <w:lang w:val="cs-CZ"/>
        </w:rPr>
        <w:t>%), pneumonie (9,4</w:t>
      </w:r>
      <w:r w:rsidR="00531B05">
        <w:rPr>
          <w:sz w:val="22"/>
          <w:szCs w:val="22"/>
          <w:lang w:val="cs-CZ"/>
        </w:rPr>
        <w:t> </w:t>
      </w:r>
      <w:r w:rsidRPr="00830FC1">
        <w:rPr>
          <w:sz w:val="22"/>
          <w:szCs w:val="22"/>
          <w:lang w:val="cs-CZ"/>
        </w:rPr>
        <w:t>%), trombocytopenie (8,2</w:t>
      </w:r>
      <w:r w:rsidR="00531B05">
        <w:rPr>
          <w:sz w:val="22"/>
          <w:szCs w:val="22"/>
          <w:lang w:val="cs-CZ"/>
        </w:rPr>
        <w:t> </w:t>
      </w:r>
      <w:r w:rsidRPr="00830FC1">
        <w:rPr>
          <w:sz w:val="22"/>
          <w:szCs w:val="22"/>
          <w:lang w:val="cs-CZ"/>
        </w:rPr>
        <w:t>%), leukopenie (5,5</w:t>
      </w:r>
      <w:r w:rsidR="00531B05">
        <w:rPr>
          <w:sz w:val="22"/>
          <w:szCs w:val="22"/>
          <w:lang w:val="cs-CZ"/>
        </w:rPr>
        <w:t> </w:t>
      </w:r>
      <w:r w:rsidRPr="00830FC1">
        <w:rPr>
          <w:sz w:val="22"/>
          <w:szCs w:val="22"/>
          <w:lang w:val="cs-CZ"/>
        </w:rPr>
        <w:t>%), únava (5,2</w:t>
      </w:r>
      <w:r w:rsidR="00531B05">
        <w:rPr>
          <w:sz w:val="22"/>
          <w:szCs w:val="22"/>
          <w:lang w:val="cs-CZ"/>
        </w:rPr>
        <w:t> </w:t>
      </w:r>
      <w:r w:rsidRPr="00830FC1">
        <w:rPr>
          <w:sz w:val="22"/>
          <w:szCs w:val="22"/>
          <w:lang w:val="cs-CZ"/>
        </w:rPr>
        <w:t>%), zvýšení lipázy (3,9</w:t>
      </w:r>
      <w:r w:rsidR="00531B05">
        <w:rPr>
          <w:sz w:val="22"/>
          <w:szCs w:val="22"/>
          <w:lang w:val="cs-CZ"/>
        </w:rPr>
        <w:t> </w:t>
      </w:r>
      <w:r w:rsidRPr="00830FC1">
        <w:rPr>
          <w:sz w:val="22"/>
          <w:szCs w:val="22"/>
          <w:lang w:val="cs-CZ"/>
        </w:rPr>
        <w:t>%) a zvýšení amylázy (3,6</w:t>
      </w:r>
      <w:r w:rsidR="00531B05">
        <w:rPr>
          <w:sz w:val="22"/>
          <w:szCs w:val="22"/>
          <w:lang w:val="cs-CZ"/>
        </w:rPr>
        <w:t> </w:t>
      </w:r>
      <w:r w:rsidRPr="00830FC1">
        <w:rPr>
          <w:sz w:val="22"/>
          <w:szCs w:val="22"/>
          <w:lang w:val="cs-CZ"/>
        </w:rPr>
        <w:t>%).</w:t>
      </w:r>
    </w:p>
    <w:p w14:paraId="41721126" w14:textId="77777777" w:rsidR="00830FC1" w:rsidRPr="00830FC1" w:rsidRDefault="00830FC1" w:rsidP="007F7212">
      <w:pPr>
        <w:rPr>
          <w:sz w:val="22"/>
          <w:szCs w:val="22"/>
          <w:lang w:val="cs-CZ"/>
        </w:rPr>
      </w:pPr>
    </w:p>
    <w:p w14:paraId="7C39F8EE" w14:textId="1944D527" w:rsidR="00830FC1" w:rsidRPr="00D34E8D" w:rsidRDefault="00830FC1" w:rsidP="007F7212">
      <w:pPr>
        <w:rPr>
          <w:sz w:val="22"/>
          <w:szCs w:val="22"/>
          <w:lang w:val="cs-CZ"/>
        </w:rPr>
      </w:pPr>
      <w:r w:rsidRPr="00830FC1">
        <w:rPr>
          <w:sz w:val="22"/>
          <w:szCs w:val="22"/>
          <w:lang w:val="cs-CZ"/>
        </w:rPr>
        <w:t>Nejčastější (&gt;</w:t>
      </w:r>
      <w:r w:rsidR="00531B05">
        <w:rPr>
          <w:sz w:val="22"/>
          <w:szCs w:val="22"/>
          <w:lang w:val="cs-CZ"/>
        </w:rPr>
        <w:t> </w:t>
      </w:r>
      <w:r w:rsidRPr="00830FC1">
        <w:rPr>
          <w:sz w:val="22"/>
          <w:szCs w:val="22"/>
          <w:lang w:val="cs-CZ"/>
        </w:rPr>
        <w:t>2</w:t>
      </w:r>
      <w:r w:rsidR="00531B05">
        <w:rPr>
          <w:sz w:val="22"/>
          <w:szCs w:val="22"/>
          <w:lang w:val="cs-CZ"/>
        </w:rPr>
        <w:t> </w:t>
      </w:r>
      <w:r w:rsidRPr="00830FC1">
        <w:rPr>
          <w:sz w:val="22"/>
          <w:szCs w:val="22"/>
          <w:lang w:val="cs-CZ"/>
        </w:rPr>
        <w:t>%) závažné nežádoucí účinky byly pneumonie (11,5</w:t>
      </w:r>
      <w:r w:rsidR="00531B05">
        <w:rPr>
          <w:sz w:val="22"/>
          <w:szCs w:val="22"/>
          <w:lang w:val="cs-CZ"/>
        </w:rPr>
        <w:t> </w:t>
      </w:r>
      <w:r w:rsidRPr="00830FC1">
        <w:rPr>
          <w:sz w:val="22"/>
          <w:szCs w:val="22"/>
          <w:lang w:val="cs-CZ"/>
        </w:rPr>
        <w:t>%), anémie (5,5</w:t>
      </w:r>
      <w:r w:rsidR="00531B05">
        <w:rPr>
          <w:sz w:val="22"/>
          <w:szCs w:val="22"/>
          <w:lang w:val="cs-CZ"/>
        </w:rPr>
        <w:t> </w:t>
      </w:r>
      <w:r w:rsidRPr="00830FC1">
        <w:rPr>
          <w:sz w:val="22"/>
          <w:szCs w:val="22"/>
          <w:lang w:val="cs-CZ"/>
        </w:rPr>
        <w:t>%), trombocytopenie (3</w:t>
      </w:r>
      <w:r w:rsidR="00531B05">
        <w:rPr>
          <w:sz w:val="22"/>
          <w:szCs w:val="22"/>
          <w:lang w:val="cs-CZ"/>
        </w:rPr>
        <w:t> </w:t>
      </w:r>
      <w:r w:rsidRPr="00830FC1">
        <w:rPr>
          <w:sz w:val="22"/>
          <w:szCs w:val="22"/>
          <w:lang w:val="cs-CZ"/>
        </w:rPr>
        <w:t>%), kolitida (2,4</w:t>
      </w:r>
      <w:r w:rsidR="00531B05">
        <w:rPr>
          <w:sz w:val="22"/>
          <w:szCs w:val="22"/>
          <w:lang w:val="cs-CZ"/>
        </w:rPr>
        <w:t> </w:t>
      </w:r>
      <w:r w:rsidRPr="00830FC1">
        <w:rPr>
          <w:sz w:val="22"/>
          <w:szCs w:val="22"/>
          <w:lang w:val="cs-CZ"/>
        </w:rPr>
        <w:t>%), průjem (2,4</w:t>
      </w:r>
      <w:r w:rsidR="00531B05">
        <w:rPr>
          <w:sz w:val="22"/>
          <w:szCs w:val="22"/>
          <w:lang w:val="cs-CZ"/>
        </w:rPr>
        <w:t> </w:t>
      </w:r>
      <w:r w:rsidRPr="00830FC1">
        <w:rPr>
          <w:sz w:val="22"/>
          <w:szCs w:val="22"/>
          <w:lang w:val="cs-CZ"/>
        </w:rPr>
        <w:t>%), pyrexie (2,4</w:t>
      </w:r>
      <w:r w:rsidR="00531B05">
        <w:rPr>
          <w:sz w:val="22"/>
          <w:szCs w:val="22"/>
          <w:lang w:val="cs-CZ"/>
        </w:rPr>
        <w:t> </w:t>
      </w:r>
      <w:r w:rsidRPr="00830FC1">
        <w:rPr>
          <w:sz w:val="22"/>
          <w:szCs w:val="22"/>
          <w:lang w:val="cs-CZ"/>
        </w:rPr>
        <w:t xml:space="preserve">%) a febrilní </w:t>
      </w:r>
      <w:proofErr w:type="spellStart"/>
      <w:r w:rsidRPr="00830FC1">
        <w:rPr>
          <w:sz w:val="22"/>
          <w:szCs w:val="22"/>
          <w:lang w:val="cs-CZ"/>
        </w:rPr>
        <w:t>neutropenie</w:t>
      </w:r>
      <w:proofErr w:type="spellEnd"/>
      <w:r w:rsidRPr="00830FC1">
        <w:rPr>
          <w:sz w:val="22"/>
          <w:szCs w:val="22"/>
          <w:lang w:val="cs-CZ"/>
        </w:rPr>
        <w:t xml:space="preserve"> (2,1</w:t>
      </w:r>
      <w:r w:rsidR="00531B05">
        <w:rPr>
          <w:sz w:val="22"/>
          <w:szCs w:val="22"/>
          <w:lang w:val="cs-CZ"/>
        </w:rPr>
        <w:t> </w:t>
      </w:r>
      <w:r w:rsidRPr="00830FC1">
        <w:rPr>
          <w:sz w:val="22"/>
          <w:szCs w:val="22"/>
          <w:lang w:val="cs-CZ"/>
        </w:rPr>
        <w:t>%).</w:t>
      </w:r>
    </w:p>
    <w:p w14:paraId="18318FFD" w14:textId="77777777" w:rsidR="00935B40" w:rsidRDefault="00935B40" w:rsidP="007F7212">
      <w:pPr>
        <w:pStyle w:val="Normln1"/>
        <w:rPr>
          <w:lang w:bidi="cs-CZ"/>
        </w:rPr>
      </w:pPr>
    </w:p>
    <w:p w14:paraId="7FC0B146" w14:textId="31EFC6A8" w:rsidR="00935B40" w:rsidRPr="009D26E9" w:rsidRDefault="00935B40" w:rsidP="007F7212">
      <w:pPr>
        <w:pStyle w:val="Normln1"/>
        <w:rPr>
          <w:lang w:bidi="cs-CZ"/>
        </w:rPr>
      </w:pPr>
      <w:r w:rsidRPr="009D26E9">
        <w:rPr>
          <w:lang w:bidi="cs-CZ"/>
        </w:rPr>
        <w:t xml:space="preserve">Léčba </w:t>
      </w:r>
      <w:proofErr w:type="spellStart"/>
      <w:r w:rsidR="00C206EA">
        <w:rPr>
          <w:lang w:bidi="cs-CZ"/>
        </w:rPr>
        <w:t>tremelimumabem</w:t>
      </w:r>
      <w:proofErr w:type="spellEnd"/>
      <w:r w:rsidR="00C206EA">
        <w:rPr>
          <w:lang w:bidi="cs-CZ"/>
        </w:rPr>
        <w:t xml:space="preserve"> </w:t>
      </w:r>
      <w:r w:rsidRPr="009D26E9">
        <w:rPr>
          <w:lang w:bidi="cs-CZ"/>
        </w:rPr>
        <w:t xml:space="preserve">byla </w:t>
      </w:r>
      <w:r>
        <w:rPr>
          <w:lang w:bidi="cs-CZ"/>
        </w:rPr>
        <w:t>ukončena</w:t>
      </w:r>
      <w:r w:rsidRPr="009D26E9">
        <w:rPr>
          <w:lang w:bidi="cs-CZ"/>
        </w:rPr>
        <w:t xml:space="preserve"> kvůli nežádoucím účinkům u 4,5 % pacientů. Nejčastějšími nežádoucími účinky vedoucími k </w:t>
      </w:r>
      <w:r>
        <w:rPr>
          <w:lang w:bidi="cs-CZ"/>
        </w:rPr>
        <w:t>ukončení</w:t>
      </w:r>
      <w:r w:rsidRPr="009D26E9">
        <w:rPr>
          <w:lang w:bidi="cs-CZ"/>
        </w:rPr>
        <w:t xml:space="preserve"> léčby byly pneumonie (1,2 %) a kolitida (0,9 %).</w:t>
      </w:r>
    </w:p>
    <w:p w14:paraId="1E5DCE3B" w14:textId="77777777" w:rsidR="00935B40" w:rsidRPr="009D26E9" w:rsidRDefault="00935B40" w:rsidP="007F7212">
      <w:pPr>
        <w:pStyle w:val="Normln1"/>
        <w:rPr>
          <w:lang w:bidi="cs-CZ"/>
        </w:rPr>
      </w:pPr>
    </w:p>
    <w:p w14:paraId="0FBD7465" w14:textId="393BEE30" w:rsidR="00935B40" w:rsidRPr="009D26E9" w:rsidRDefault="00935B40" w:rsidP="007F7212">
      <w:pPr>
        <w:pStyle w:val="Normln1"/>
        <w:rPr>
          <w:lang w:bidi="cs-CZ"/>
        </w:rPr>
      </w:pPr>
      <w:r>
        <w:rPr>
          <w:lang w:bidi="cs-CZ"/>
        </w:rPr>
        <w:t>Léčba</w:t>
      </w:r>
      <w:r w:rsidRPr="009D26E9">
        <w:rPr>
          <w:lang w:bidi="cs-CZ"/>
        </w:rPr>
        <w:t xml:space="preserve"> </w:t>
      </w:r>
      <w:proofErr w:type="spellStart"/>
      <w:r w:rsidR="00490C0E">
        <w:rPr>
          <w:lang w:bidi="cs-CZ"/>
        </w:rPr>
        <w:t>tremelimumabem</w:t>
      </w:r>
      <w:proofErr w:type="spellEnd"/>
      <w:r w:rsidRPr="009D26E9">
        <w:rPr>
          <w:lang w:bidi="cs-CZ"/>
        </w:rPr>
        <w:t xml:space="preserve"> byl</w:t>
      </w:r>
      <w:r>
        <w:rPr>
          <w:lang w:bidi="cs-CZ"/>
        </w:rPr>
        <w:t>a</w:t>
      </w:r>
      <w:r w:rsidRPr="009D26E9">
        <w:rPr>
          <w:lang w:bidi="cs-CZ"/>
        </w:rPr>
        <w:t xml:space="preserve"> přerušen</w:t>
      </w:r>
      <w:r>
        <w:rPr>
          <w:lang w:bidi="cs-CZ"/>
        </w:rPr>
        <w:t>a</w:t>
      </w:r>
      <w:r w:rsidRPr="009D26E9">
        <w:rPr>
          <w:lang w:bidi="cs-CZ"/>
        </w:rPr>
        <w:t xml:space="preserve"> kvůli nežádoucím účinkům u 40,6 % pacientů. Nejčastějšími nežádoucími účinky vedoucími k přerušení podávání byly </w:t>
      </w:r>
      <w:proofErr w:type="spellStart"/>
      <w:r w:rsidRPr="009D26E9">
        <w:rPr>
          <w:lang w:bidi="cs-CZ"/>
        </w:rPr>
        <w:t>neutropenie</w:t>
      </w:r>
      <w:proofErr w:type="spellEnd"/>
      <w:r w:rsidRPr="009D26E9">
        <w:rPr>
          <w:lang w:bidi="cs-CZ"/>
        </w:rPr>
        <w:t xml:space="preserve"> (13,6 %), trombocytopenie (5,8</w:t>
      </w:r>
      <w:r w:rsidR="003157DA">
        <w:rPr>
          <w:lang w:bidi="cs-CZ"/>
        </w:rPr>
        <w:t xml:space="preserve"> </w:t>
      </w:r>
      <w:r w:rsidRPr="009D26E9">
        <w:rPr>
          <w:lang w:bidi="cs-CZ"/>
        </w:rPr>
        <w:t>%), leukopenie (4,5</w:t>
      </w:r>
      <w:r w:rsidR="003157DA">
        <w:rPr>
          <w:lang w:bidi="cs-CZ"/>
        </w:rPr>
        <w:t xml:space="preserve"> </w:t>
      </w:r>
      <w:r w:rsidRPr="009D26E9">
        <w:rPr>
          <w:lang w:bidi="cs-CZ"/>
        </w:rPr>
        <w:t xml:space="preserve">%), </w:t>
      </w:r>
      <w:r w:rsidR="003157DA">
        <w:rPr>
          <w:lang w:bidi="cs-CZ"/>
        </w:rPr>
        <w:t>průjem</w:t>
      </w:r>
      <w:r w:rsidRPr="009D26E9">
        <w:rPr>
          <w:lang w:bidi="cs-CZ"/>
        </w:rPr>
        <w:t xml:space="preserve"> (3,0 %), pneumonie (2,7 %), zvýšení </w:t>
      </w:r>
      <w:proofErr w:type="spellStart"/>
      <w:r w:rsidRPr="009D26E9">
        <w:rPr>
          <w:lang w:bidi="cs-CZ"/>
        </w:rPr>
        <w:t>aspartátaminotransferázy</w:t>
      </w:r>
      <w:proofErr w:type="spellEnd"/>
      <w:r w:rsidRPr="009D26E9">
        <w:rPr>
          <w:lang w:bidi="cs-CZ"/>
        </w:rPr>
        <w:t xml:space="preserve">/zvýšení </w:t>
      </w:r>
      <w:proofErr w:type="spellStart"/>
      <w:r w:rsidRPr="009D26E9">
        <w:rPr>
          <w:lang w:bidi="cs-CZ"/>
        </w:rPr>
        <w:t>alaninaminotransferázy</w:t>
      </w:r>
      <w:proofErr w:type="spellEnd"/>
      <w:r w:rsidRPr="009D26E9">
        <w:rPr>
          <w:lang w:bidi="cs-CZ"/>
        </w:rPr>
        <w:t xml:space="preserve"> (2,</w:t>
      </w:r>
      <w:r w:rsidR="00795217">
        <w:rPr>
          <w:lang w:bidi="cs-CZ"/>
        </w:rPr>
        <w:t>4</w:t>
      </w:r>
      <w:r w:rsidRPr="009D26E9">
        <w:rPr>
          <w:lang w:bidi="cs-CZ"/>
        </w:rPr>
        <w:t> %), únava (2,4 %), zvýšená lipáza (2,4 %), kolitida (2,1 %), hepatitida (2,1 %) a vyrážka (2,1 %).</w:t>
      </w:r>
    </w:p>
    <w:p w14:paraId="0B92FF10" w14:textId="77777777" w:rsidR="00937AF8" w:rsidRPr="00DC345D" w:rsidRDefault="00937AF8" w:rsidP="007F7212">
      <w:pPr>
        <w:rPr>
          <w:sz w:val="22"/>
          <w:szCs w:val="22"/>
          <w:lang w:val="cs-CZ"/>
        </w:rPr>
      </w:pPr>
    </w:p>
    <w:p w14:paraId="1E8BDDA4" w14:textId="77777777" w:rsidR="00F37F61" w:rsidRPr="00DC345D" w:rsidRDefault="00F37F61" w:rsidP="007F7212">
      <w:pPr>
        <w:rPr>
          <w:bCs/>
          <w:sz w:val="22"/>
          <w:szCs w:val="22"/>
          <w:u w:val="single"/>
          <w:lang w:val="cs-CZ"/>
        </w:rPr>
      </w:pPr>
      <w:r w:rsidRPr="00DC345D">
        <w:rPr>
          <w:bCs/>
          <w:sz w:val="22"/>
          <w:szCs w:val="22"/>
          <w:u w:val="single"/>
          <w:lang w:val="cs-CZ"/>
        </w:rPr>
        <w:t>Tabulkový seznam nežádoucích účinků</w:t>
      </w:r>
    </w:p>
    <w:p w14:paraId="1EBC7021" w14:textId="4B2D6C72" w:rsidR="007E3ABC" w:rsidRDefault="00F37F61" w:rsidP="007F7212">
      <w:pPr>
        <w:pStyle w:val="Normln1"/>
        <w:autoSpaceDE w:val="0"/>
        <w:autoSpaceDN w:val="0"/>
        <w:adjustRightInd w:val="0"/>
        <w:spacing w:line="240" w:lineRule="auto"/>
      </w:pPr>
      <w:r w:rsidRPr="00DC345D">
        <w:rPr>
          <w:bCs/>
          <w:szCs w:val="22"/>
        </w:rPr>
        <w:t xml:space="preserve">Tabulka 3 uvádí výskyt nežádoucích účinků u pacientů léčených </w:t>
      </w:r>
      <w:proofErr w:type="spellStart"/>
      <w:r w:rsidR="00D267CD" w:rsidRPr="00DC345D">
        <w:rPr>
          <w:iCs/>
          <w:szCs w:val="22"/>
        </w:rPr>
        <w:t>tremelimumabem</w:t>
      </w:r>
      <w:proofErr w:type="spellEnd"/>
      <w:r w:rsidR="00D267CD" w:rsidRPr="00DC345D">
        <w:rPr>
          <w:iCs/>
          <w:szCs w:val="22"/>
        </w:rPr>
        <w:t xml:space="preserve"> </w:t>
      </w:r>
      <w:r w:rsidR="00467AAC" w:rsidRPr="00DC345D">
        <w:rPr>
          <w:bCs/>
          <w:szCs w:val="22"/>
        </w:rPr>
        <w:t xml:space="preserve">300 mg </w:t>
      </w:r>
      <w:r w:rsidRPr="00DC345D">
        <w:rPr>
          <w:bCs/>
          <w:szCs w:val="22"/>
        </w:rPr>
        <w:t>v kombinaci s </w:t>
      </w:r>
      <w:proofErr w:type="spellStart"/>
      <w:r w:rsidRPr="00DC345D">
        <w:rPr>
          <w:bCs/>
          <w:szCs w:val="22"/>
        </w:rPr>
        <w:t>durvalumabem</w:t>
      </w:r>
      <w:proofErr w:type="spellEnd"/>
      <w:r w:rsidRPr="00DC345D">
        <w:rPr>
          <w:bCs/>
          <w:szCs w:val="22"/>
        </w:rPr>
        <w:t xml:space="preserve"> </w:t>
      </w:r>
      <w:r w:rsidR="00467AAC" w:rsidRPr="00DC345D">
        <w:rPr>
          <w:bCs/>
          <w:szCs w:val="22"/>
        </w:rPr>
        <w:t>v</w:t>
      </w:r>
      <w:r w:rsidR="00615FAC" w:rsidRPr="00DC345D">
        <w:rPr>
          <w:bCs/>
          <w:szCs w:val="22"/>
        </w:rPr>
        <w:t xml:space="preserve"> souhrnném </w:t>
      </w:r>
      <w:r w:rsidR="004422A4" w:rsidRPr="00DC345D">
        <w:rPr>
          <w:bCs/>
          <w:szCs w:val="22"/>
        </w:rPr>
        <w:t>souboru</w:t>
      </w:r>
      <w:r w:rsidR="00467AAC" w:rsidRPr="00DC345D">
        <w:rPr>
          <w:bCs/>
          <w:szCs w:val="22"/>
        </w:rPr>
        <w:t> 462 pacient</w:t>
      </w:r>
      <w:r w:rsidR="001C1167" w:rsidRPr="00DC345D">
        <w:rPr>
          <w:bCs/>
          <w:szCs w:val="22"/>
        </w:rPr>
        <w:t>ů s</w:t>
      </w:r>
      <w:r w:rsidR="007E3ABC">
        <w:rPr>
          <w:bCs/>
          <w:szCs w:val="22"/>
        </w:rPr>
        <w:t> </w:t>
      </w:r>
      <w:r w:rsidR="004422A4" w:rsidRPr="00DC345D">
        <w:rPr>
          <w:bCs/>
          <w:szCs w:val="22"/>
        </w:rPr>
        <w:t>HCC</w:t>
      </w:r>
      <w:r w:rsidR="007E3ABC">
        <w:rPr>
          <w:bCs/>
          <w:szCs w:val="22"/>
        </w:rPr>
        <w:t xml:space="preserve"> </w:t>
      </w:r>
      <w:r w:rsidR="00BE1D8B">
        <w:rPr>
          <w:bCs/>
          <w:szCs w:val="22"/>
        </w:rPr>
        <w:t xml:space="preserve">a </w:t>
      </w:r>
      <w:r w:rsidR="007E3ABC" w:rsidRPr="009D26E9">
        <w:t xml:space="preserve">přípravkem </w:t>
      </w:r>
      <w:r w:rsidR="00FB4300">
        <w:t>IMJUDO</w:t>
      </w:r>
      <w:r w:rsidR="007E3ABC" w:rsidRPr="009D26E9">
        <w:t xml:space="preserve"> v kombinaci s </w:t>
      </w:r>
      <w:proofErr w:type="spellStart"/>
      <w:r w:rsidR="007E3ABC" w:rsidRPr="009D26E9">
        <w:t>durvalumabem</w:t>
      </w:r>
      <w:proofErr w:type="spellEnd"/>
      <w:r w:rsidR="007E3ABC" w:rsidRPr="009D26E9">
        <w:t xml:space="preserve"> a chemoterapií na bázi platiny ve studii POSEIDON, ve které 330 pacientů dostávalo </w:t>
      </w:r>
      <w:proofErr w:type="spellStart"/>
      <w:r w:rsidR="007E3ABC" w:rsidRPr="009D26E9">
        <w:t>tremelimumab</w:t>
      </w:r>
      <w:proofErr w:type="spellEnd"/>
      <w:r w:rsidR="007E3ABC" w:rsidRPr="009D26E9">
        <w:t xml:space="preserve">. </w:t>
      </w:r>
      <w:r w:rsidR="00BE1D8B">
        <w:t>Ve studii POSEIDON</w:t>
      </w:r>
      <w:r w:rsidR="00BF51AD">
        <w:t xml:space="preserve"> </w:t>
      </w:r>
      <w:r w:rsidR="007E3ABC" w:rsidRPr="009D26E9">
        <w:t>byli</w:t>
      </w:r>
      <w:r w:rsidR="00BF51AD">
        <w:t xml:space="preserve"> pacienti</w:t>
      </w:r>
      <w:r w:rsidR="007E3ABC" w:rsidRPr="009D26E9">
        <w:t xml:space="preserve"> vystaveni </w:t>
      </w:r>
      <w:proofErr w:type="spellStart"/>
      <w:r w:rsidR="007E3ABC" w:rsidRPr="009D26E9">
        <w:t>tremelimumabu</w:t>
      </w:r>
      <w:proofErr w:type="spellEnd"/>
      <w:r w:rsidR="007E3ABC" w:rsidRPr="009D26E9">
        <w:t xml:space="preserve"> během mediánu 20 týdnů.</w:t>
      </w:r>
    </w:p>
    <w:p w14:paraId="15FAC67E" w14:textId="77777777" w:rsidR="00BF51AD" w:rsidRPr="009D26E9" w:rsidRDefault="00BF51AD" w:rsidP="007F7212">
      <w:pPr>
        <w:pStyle w:val="Normln1"/>
        <w:autoSpaceDE w:val="0"/>
        <w:autoSpaceDN w:val="0"/>
        <w:adjustRightInd w:val="0"/>
        <w:spacing w:line="240" w:lineRule="auto"/>
        <w:rPr>
          <w:u w:val="single"/>
        </w:rPr>
      </w:pPr>
    </w:p>
    <w:p w14:paraId="227ECADA" w14:textId="0B827B05" w:rsidR="00F37F61" w:rsidRPr="00DC345D" w:rsidRDefault="00F37F61" w:rsidP="007F7212">
      <w:pPr>
        <w:rPr>
          <w:sz w:val="22"/>
          <w:szCs w:val="22"/>
          <w:lang w:val="cs-CZ"/>
        </w:rPr>
      </w:pPr>
      <w:r w:rsidRPr="00DC345D">
        <w:rPr>
          <w:sz w:val="22"/>
          <w:szCs w:val="22"/>
          <w:lang w:val="cs-CZ"/>
        </w:rPr>
        <w:t xml:space="preserve">Nežádoucí účinky jsou uvedeny podle tříd orgánových systémů </w:t>
      </w:r>
      <w:r w:rsidR="00D164C1">
        <w:rPr>
          <w:sz w:val="22"/>
          <w:szCs w:val="22"/>
          <w:lang w:val="cs-CZ"/>
        </w:rPr>
        <w:t xml:space="preserve">databáze </w:t>
      </w:r>
      <w:proofErr w:type="spellStart"/>
      <w:r w:rsidRPr="00DC345D">
        <w:rPr>
          <w:sz w:val="22"/>
          <w:szCs w:val="22"/>
          <w:lang w:val="cs-CZ"/>
        </w:rPr>
        <w:t>MedDRA</w:t>
      </w:r>
      <w:proofErr w:type="spellEnd"/>
      <w:r w:rsidRPr="00DC345D">
        <w:rPr>
          <w:sz w:val="22"/>
          <w:szCs w:val="22"/>
          <w:lang w:val="cs-CZ"/>
        </w:rPr>
        <w:t>. V</w:t>
      </w:r>
      <w:r w:rsidR="000E3FCD" w:rsidRPr="00DC345D">
        <w:rPr>
          <w:sz w:val="22"/>
          <w:szCs w:val="22"/>
          <w:lang w:val="cs-CZ"/>
        </w:rPr>
        <w:t xml:space="preserve"> rámci </w:t>
      </w:r>
      <w:r w:rsidRPr="00DC345D">
        <w:rPr>
          <w:sz w:val="22"/>
          <w:szCs w:val="22"/>
          <w:lang w:val="cs-CZ"/>
        </w:rPr>
        <w:t>každé tříd</w:t>
      </w:r>
      <w:r w:rsidR="000E3FCD" w:rsidRPr="00DC345D">
        <w:rPr>
          <w:sz w:val="22"/>
          <w:szCs w:val="22"/>
          <w:lang w:val="cs-CZ"/>
        </w:rPr>
        <w:t>y</w:t>
      </w:r>
      <w:r w:rsidRPr="00DC345D">
        <w:rPr>
          <w:sz w:val="22"/>
          <w:szCs w:val="22"/>
          <w:lang w:val="cs-CZ"/>
        </w:rPr>
        <w:t xml:space="preserve"> orgánových systémů jsou nežádoucí účinky uv</w:t>
      </w:r>
      <w:r w:rsidR="00C961C6" w:rsidRPr="00DC345D">
        <w:rPr>
          <w:sz w:val="22"/>
          <w:szCs w:val="22"/>
          <w:lang w:val="cs-CZ"/>
        </w:rPr>
        <w:t>eden</w:t>
      </w:r>
      <w:r w:rsidRPr="00DC345D">
        <w:rPr>
          <w:sz w:val="22"/>
          <w:szCs w:val="22"/>
          <w:lang w:val="cs-CZ"/>
        </w:rPr>
        <w:t xml:space="preserve">y s klesající frekvencí. Odpovídající kategorie </w:t>
      </w:r>
      <w:r w:rsidR="00C961C6" w:rsidRPr="00DC345D">
        <w:rPr>
          <w:sz w:val="22"/>
          <w:szCs w:val="22"/>
          <w:lang w:val="cs-CZ"/>
        </w:rPr>
        <w:t>frekvencí</w:t>
      </w:r>
      <w:r w:rsidRPr="00DC345D">
        <w:rPr>
          <w:sz w:val="22"/>
          <w:szCs w:val="22"/>
          <w:lang w:val="cs-CZ"/>
        </w:rPr>
        <w:t xml:space="preserve"> pro každý nežádoucí účinek j</w:t>
      </w:r>
      <w:r w:rsidR="001D5EB3" w:rsidRPr="00DC345D">
        <w:rPr>
          <w:sz w:val="22"/>
          <w:szCs w:val="22"/>
          <w:lang w:val="cs-CZ"/>
        </w:rPr>
        <w:t>sou</w:t>
      </w:r>
      <w:r w:rsidRPr="00DC345D">
        <w:rPr>
          <w:sz w:val="22"/>
          <w:szCs w:val="22"/>
          <w:lang w:val="cs-CZ"/>
        </w:rPr>
        <w:t xml:space="preserve"> definován</w:t>
      </w:r>
      <w:r w:rsidR="001D5EB3" w:rsidRPr="00DC345D">
        <w:rPr>
          <w:sz w:val="22"/>
          <w:szCs w:val="22"/>
          <w:lang w:val="cs-CZ"/>
        </w:rPr>
        <w:t>y takto</w:t>
      </w:r>
      <w:r w:rsidRPr="00DC345D">
        <w:rPr>
          <w:sz w:val="22"/>
          <w:szCs w:val="22"/>
          <w:lang w:val="cs-CZ"/>
        </w:rPr>
        <w:t xml:space="preserve">: velmi časté (≥ 1/10); časté (≥ 1/100 až </w:t>
      </w:r>
      <w:proofErr w:type="gramStart"/>
      <w:r w:rsidRPr="00DC345D">
        <w:rPr>
          <w:sz w:val="22"/>
          <w:szCs w:val="22"/>
          <w:lang w:val="cs-CZ"/>
        </w:rPr>
        <w:t>&lt; 1</w:t>
      </w:r>
      <w:proofErr w:type="gramEnd"/>
      <w:r w:rsidRPr="00DC345D">
        <w:rPr>
          <w:sz w:val="22"/>
          <w:szCs w:val="22"/>
          <w:lang w:val="cs-CZ"/>
        </w:rPr>
        <w:t>/10); méně časté (≥ 1/1000 až &lt; 1/100); vzácné (≥ 1/10</w:t>
      </w:r>
      <w:r w:rsidR="00D164C1">
        <w:rPr>
          <w:sz w:val="22"/>
          <w:szCs w:val="22"/>
          <w:lang w:val="cs-CZ"/>
        </w:rPr>
        <w:t xml:space="preserve"> </w:t>
      </w:r>
      <w:r w:rsidRPr="00DC345D">
        <w:rPr>
          <w:sz w:val="22"/>
          <w:szCs w:val="22"/>
          <w:lang w:val="cs-CZ"/>
        </w:rPr>
        <w:t>000 až &lt; 1/1000); velmi vzácné (&lt; 1/10</w:t>
      </w:r>
      <w:r w:rsidR="00D164C1">
        <w:rPr>
          <w:sz w:val="22"/>
          <w:szCs w:val="22"/>
          <w:lang w:val="cs-CZ"/>
        </w:rPr>
        <w:t xml:space="preserve"> </w:t>
      </w:r>
      <w:r w:rsidRPr="00DC345D">
        <w:rPr>
          <w:sz w:val="22"/>
          <w:szCs w:val="22"/>
          <w:lang w:val="cs-CZ"/>
        </w:rPr>
        <w:t xml:space="preserve">000); není známo (z dostupných údajů nelze určit). V každé skupině </w:t>
      </w:r>
      <w:r w:rsidR="001D5EB3" w:rsidRPr="00DC345D">
        <w:rPr>
          <w:sz w:val="22"/>
          <w:szCs w:val="22"/>
          <w:lang w:val="cs-CZ"/>
        </w:rPr>
        <w:t xml:space="preserve">frekvencí </w:t>
      </w:r>
      <w:r w:rsidRPr="00DC345D">
        <w:rPr>
          <w:sz w:val="22"/>
          <w:szCs w:val="22"/>
          <w:lang w:val="cs-CZ"/>
        </w:rPr>
        <w:t>jsou nežádoucí účinky seřazeny podle klesající závažnosti.</w:t>
      </w:r>
    </w:p>
    <w:p w14:paraId="7538DE7D" w14:textId="77777777" w:rsidR="00F37F61" w:rsidRPr="00DC345D" w:rsidRDefault="00F37F61" w:rsidP="007F7212">
      <w:pPr>
        <w:keepNext/>
        <w:ind w:right="11"/>
        <w:rPr>
          <w:b/>
          <w:sz w:val="22"/>
          <w:szCs w:val="22"/>
          <w:lang w:val="cs-CZ"/>
        </w:rPr>
      </w:pPr>
      <w:bookmarkStart w:id="193" w:name="_Hlk18589006"/>
      <w:bookmarkEnd w:id="192"/>
    </w:p>
    <w:bookmarkEnd w:id="193"/>
    <w:p w14:paraId="21BC64B0" w14:textId="11348A16" w:rsidR="00F37F61" w:rsidRPr="00DC345D" w:rsidRDefault="00F37F61" w:rsidP="007F7212">
      <w:pPr>
        <w:keepNext/>
        <w:ind w:left="11" w:right="11" w:hanging="11"/>
        <w:rPr>
          <w:b/>
          <w:bCs/>
          <w:sz w:val="22"/>
          <w:szCs w:val="22"/>
          <w:lang w:val="cs-CZ"/>
        </w:rPr>
      </w:pPr>
      <w:r w:rsidRPr="00DC345D">
        <w:rPr>
          <w:b/>
          <w:bCs/>
          <w:sz w:val="22"/>
          <w:szCs w:val="22"/>
          <w:lang w:val="cs-CZ"/>
        </w:rPr>
        <w:t xml:space="preserve">Tabulka 3. Nežádoucí účinky u pacientů </w:t>
      </w:r>
      <w:r w:rsidR="00134101">
        <w:rPr>
          <w:b/>
          <w:bCs/>
          <w:sz w:val="22"/>
          <w:szCs w:val="22"/>
          <w:lang w:val="cs-CZ"/>
        </w:rPr>
        <w:t xml:space="preserve">léčených </w:t>
      </w:r>
      <w:proofErr w:type="spellStart"/>
      <w:r w:rsidR="00134101">
        <w:rPr>
          <w:b/>
          <w:bCs/>
          <w:sz w:val="22"/>
          <w:szCs w:val="22"/>
          <w:lang w:val="cs-CZ"/>
        </w:rPr>
        <w:t>tremelimumabem</w:t>
      </w:r>
      <w:proofErr w:type="spellEnd"/>
      <w:r w:rsidR="00134101">
        <w:rPr>
          <w:b/>
          <w:bCs/>
          <w:sz w:val="22"/>
          <w:szCs w:val="22"/>
          <w:lang w:val="cs-CZ"/>
        </w:rPr>
        <w:t xml:space="preserve"> v</w:t>
      </w:r>
      <w:r w:rsidR="006D3195">
        <w:rPr>
          <w:b/>
          <w:bCs/>
          <w:sz w:val="22"/>
          <w:szCs w:val="22"/>
          <w:lang w:val="cs-CZ"/>
        </w:rPr>
        <w:t> </w:t>
      </w:r>
      <w:r w:rsidR="00134101">
        <w:rPr>
          <w:b/>
          <w:bCs/>
          <w:sz w:val="22"/>
          <w:szCs w:val="22"/>
          <w:lang w:val="cs-CZ"/>
        </w:rPr>
        <w:t>kombina</w:t>
      </w:r>
      <w:r w:rsidR="006D3195">
        <w:rPr>
          <w:b/>
          <w:bCs/>
          <w:sz w:val="22"/>
          <w:szCs w:val="22"/>
          <w:lang w:val="cs-CZ"/>
        </w:rPr>
        <w:t>ci s </w:t>
      </w:r>
      <w:proofErr w:type="spellStart"/>
      <w:r w:rsidR="006D3195">
        <w:rPr>
          <w:b/>
          <w:bCs/>
          <w:sz w:val="22"/>
          <w:szCs w:val="22"/>
          <w:lang w:val="cs-CZ"/>
        </w:rPr>
        <w:t>durvalumabem</w:t>
      </w:r>
      <w:proofErr w:type="spellEnd"/>
    </w:p>
    <w:p w14:paraId="6CB8740E" w14:textId="77777777" w:rsidR="00544272" w:rsidRDefault="00544272" w:rsidP="007F7212">
      <w:pPr>
        <w:keepNext/>
        <w:ind w:left="11" w:right="11" w:hanging="11"/>
        <w:rPr>
          <w:b/>
          <w:bCs/>
          <w:sz w:val="22"/>
          <w:szCs w:val="22"/>
          <w:lang w:val="cs-CZ"/>
        </w:rPr>
      </w:pPr>
    </w:p>
    <w:tbl>
      <w:tblPr>
        <w:tblStyle w:val="TableGrid"/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2263"/>
        <w:gridCol w:w="1701"/>
        <w:gridCol w:w="709"/>
        <w:gridCol w:w="992"/>
        <w:gridCol w:w="1843"/>
        <w:gridCol w:w="709"/>
        <w:gridCol w:w="992"/>
      </w:tblGrid>
      <w:tr w:rsidR="00D26F4E" w:rsidRPr="00275C88" w14:paraId="1D6E361C" w14:textId="77777777" w:rsidTr="007D38A7">
        <w:trPr>
          <w:tblHeader/>
          <w:jc w:val="center"/>
        </w:trPr>
        <w:tc>
          <w:tcPr>
            <w:tcW w:w="2263" w:type="dxa"/>
          </w:tcPr>
          <w:p w14:paraId="7CE2654D" w14:textId="77777777" w:rsidR="00D26F4E" w:rsidRPr="003E799A" w:rsidRDefault="00D26F4E" w:rsidP="007F7212">
            <w:pPr>
              <w:ind w:left="90"/>
              <w:rPr>
                <w:b/>
                <w:bCs/>
              </w:rPr>
            </w:pPr>
          </w:p>
        </w:tc>
        <w:tc>
          <w:tcPr>
            <w:tcW w:w="3402" w:type="dxa"/>
            <w:gridSpan w:val="3"/>
          </w:tcPr>
          <w:p w14:paraId="145523CD" w14:textId="3A704B08" w:rsidR="00D26F4E" w:rsidRPr="003E799A" w:rsidRDefault="00D26F4E" w:rsidP="007F7212">
            <w:pPr>
              <w:keepNext/>
              <w:ind w:right="11"/>
              <w:rPr>
                <w:b/>
                <w:bCs/>
              </w:rPr>
            </w:pPr>
            <w:r w:rsidRPr="003E799A">
              <w:rPr>
                <w:b/>
                <w:bCs/>
              </w:rPr>
              <w:t>Tremelimumab 75</w:t>
            </w:r>
            <w:r w:rsidR="004E799F" w:rsidRPr="003E799A">
              <w:rPr>
                <w:b/>
                <w:bCs/>
              </w:rPr>
              <w:t> </w:t>
            </w:r>
            <w:r w:rsidRPr="003E799A">
              <w:rPr>
                <w:b/>
                <w:bCs/>
              </w:rPr>
              <w:t xml:space="preserve">mg </w:t>
            </w:r>
            <w:r w:rsidR="00207C5B" w:rsidRPr="003E799A">
              <w:rPr>
                <w:b/>
                <w:bCs/>
              </w:rPr>
              <w:t>v kombinaci s durvalumabem a chemoterapií na bázi platiny</w:t>
            </w:r>
          </w:p>
        </w:tc>
        <w:tc>
          <w:tcPr>
            <w:tcW w:w="3544" w:type="dxa"/>
            <w:gridSpan w:val="3"/>
          </w:tcPr>
          <w:p w14:paraId="214B2772" w14:textId="5BC890B9" w:rsidR="00D26F4E" w:rsidRPr="003E799A" w:rsidRDefault="00D26F4E" w:rsidP="007F7212">
            <w:pPr>
              <w:rPr>
                <w:b/>
                <w:bCs/>
              </w:rPr>
            </w:pPr>
            <w:r w:rsidRPr="003E799A">
              <w:rPr>
                <w:b/>
                <w:bCs/>
              </w:rPr>
              <w:t xml:space="preserve">Tremelimumab 300 mg </w:t>
            </w:r>
            <w:r w:rsidR="00207C5B" w:rsidRPr="000F0411">
              <w:rPr>
                <w:b/>
                <w:bCs/>
                <w:lang w:val="cs-CZ"/>
              </w:rPr>
              <w:t>v kombinaci s </w:t>
            </w:r>
            <w:proofErr w:type="spellStart"/>
            <w:r w:rsidR="00207C5B" w:rsidRPr="000F0411">
              <w:rPr>
                <w:b/>
                <w:bCs/>
                <w:lang w:val="cs-CZ"/>
              </w:rPr>
              <w:t>durvalumabem</w:t>
            </w:r>
            <w:proofErr w:type="spellEnd"/>
          </w:p>
          <w:p w14:paraId="5B350E30" w14:textId="77777777" w:rsidR="00D26F4E" w:rsidRPr="003E799A" w:rsidRDefault="00D26F4E" w:rsidP="007F7212">
            <w:pPr>
              <w:keepNext/>
              <w:ind w:right="11"/>
              <w:rPr>
                <w:b/>
                <w:bCs/>
              </w:rPr>
            </w:pPr>
          </w:p>
        </w:tc>
      </w:tr>
      <w:tr w:rsidR="00D26F4E" w:rsidRPr="003E799A" w14:paraId="0D09A31F" w14:textId="77777777" w:rsidTr="007D38A7">
        <w:trPr>
          <w:tblHeader/>
          <w:jc w:val="center"/>
        </w:trPr>
        <w:tc>
          <w:tcPr>
            <w:tcW w:w="2263" w:type="dxa"/>
          </w:tcPr>
          <w:p w14:paraId="281E8E84" w14:textId="77777777" w:rsidR="00D26F4E" w:rsidRPr="003E799A" w:rsidRDefault="00D26F4E" w:rsidP="007F7212">
            <w:pPr>
              <w:ind w:left="90"/>
              <w:rPr>
                <w:b/>
                <w:bCs/>
              </w:rPr>
            </w:pPr>
          </w:p>
        </w:tc>
        <w:tc>
          <w:tcPr>
            <w:tcW w:w="2410" w:type="dxa"/>
            <w:gridSpan w:val="2"/>
          </w:tcPr>
          <w:p w14:paraId="374E163A" w14:textId="0E5FB905" w:rsidR="00D26F4E" w:rsidRPr="003E799A" w:rsidRDefault="00B505B0" w:rsidP="007F7212">
            <w:pPr>
              <w:keepNext/>
              <w:ind w:right="11"/>
              <w:rPr>
                <w:b/>
                <w:bCs/>
              </w:rPr>
            </w:pPr>
            <w:r w:rsidRPr="003E799A">
              <w:rPr>
                <w:b/>
                <w:bCs/>
              </w:rPr>
              <w:t>Jakýkoliv stupeň</w:t>
            </w:r>
            <w:r w:rsidR="00D26F4E" w:rsidRPr="003E799A">
              <w:rPr>
                <w:b/>
                <w:bCs/>
              </w:rPr>
              <w:t xml:space="preserve"> (%)</w:t>
            </w:r>
          </w:p>
        </w:tc>
        <w:tc>
          <w:tcPr>
            <w:tcW w:w="992" w:type="dxa"/>
          </w:tcPr>
          <w:p w14:paraId="49B7725B" w14:textId="3F0801ED" w:rsidR="00D26F4E" w:rsidRPr="003E799A" w:rsidRDefault="00B505B0" w:rsidP="007F7212">
            <w:pPr>
              <w:keepNext/>
              <w:ind w:right="11"/>
              <w:rPr>
                <w:b/>
                <w:bCs/>
              </w:rPr>
            </w:pPr>
            <w:r w:rsidRPr="003E799A">
              <w:rPr>
                <w:b/>
                <w:bCs/>
              </w:rPr>
              <w:t>Stupeň</w:t>
            </w:r>
            <w:r w:rsidR="00D26F4E" w:rsidRPr="003E799A">
              <w:rPr>
                <w:b/>
                <w:bCs/>
              </w:rPr>
              <w:t xml:space="preserve"> 3-4 (%)</w:t>
            </w:r>
          </w:p>
        </w:tc>
        <w:tc>
          <w:tcPr>
            <w:tcW w:w="2552" w:type="dxa"/>
            <w:gridSpan w:val="2"/>
          </w:tcPr>
          <w:p w14:paraId="1DAAEB3F" w14:textId="2CEF4A5D" w:rsidR="00D26F4E" w:rsidRPr="003E799A" w:rsidRDefault="00B505B0" w:rsidP="007F7212">
            <w:pPr>
              <w:keepNext/>
              <w:ind w:right="11"/>
              <w:rPr>
                <w:b/>
                <w:bCs/>
              </w:rPr>
            </w:pPr>
            <w:r w:rsidRPr="003E799A">
              <w:rPr>
                <w:b/>
                <w:bCs/>
              </w:rPr>
              <w:t>Jakýkoliv stupeň</w:t>
            </w:r>
            <w:r w:rsidR="00D26F4E" w:rsidRPr="003E799A">
              <w:rPr>
                <w:b/>
                <w:bCs/>
              </w:rPr>
              <w:t xml:space="preserve"> (%)</w:t>
            </w:r>
          </w:p>
        </w:tc>
        <w:tc>
          <w:tcPr>
            <w:tcW w:w="992" w:type="dxa"/>
          </w:tcPr>
          <w:p w14:paraId="410F8FBA" w14:textId="66A386C3" w:rsidR="00D26F4E" w:rsidRPr="003E799A" w:rsidRDefault="00B505B0" w:rsidP="007F7212">
            <w:pPr>
              <w:keepNext/>
              <w:ind w:right="11"/>
              <w:rPr>
                <w:b/>
                <w:bCs/>
              </w:rPr>
            </w:pPr>
            <w:r w:rsidRPr="003E799A">
              <w:rPr>
                <w:b/>
                <w:bCs/>
              </w:rPr>
              <w:t>Stupeň</w:t>
            </w:r>
            <w:r w:rsidR="00D26F4E" w:rsidRPr="003E799A">
              <w:rPr>
                <w:b/>
                <w:bCs/>
              </w:rPr>
              <w:t xml:space="preserve"> 3-4 (%)</w:t>
            </w:r>
          </w:p>
        </w:tc>
      </w:tr>
      <w:tr w:rsidR="00D26F4E" w:rsidRPr="003E799A" w14:paraId="7BF225DF" w14:textId="77777777" w:rsidTr="007D38A7">
        <w:trPr>
          <w:jc w:val="center"/>
        </w:trPr>
        <w:tc>
          <w:tcPr>
            <w:tcW w:w="9209" w:type="dxa"/>
            <w:gridSpan w:val="7"/>
          </w:tcPr>
          <w:p w14:paraId="45C399DA" w14:textId="484462DD" w:rsidR="00D26F4E" w:rsidRPr="003E799A" w:rsidRDefault="00B505B0" w:rsidP="007F7212">
            <w:pPr>
              <w:rPr>
                <w:b/>
                <w:bCs/>
              </w:rPr>
            </w:pPr>
            <w:r w:rsidRPr="003E799A">
              <w:rPr>
                <w:b/>
                <w:bCs/>
              </w:rPr>
              <w:t>Infekce a infe</w:t>
            </w:r>
            <w:r w:rsidR="00530580" w:rsidRPr="003E799A">
              <w:rPr>
                <w:b/>
                <w:bCs/>
              </w:rPr>
              <w:t>stace</w:t>
            </w:r>
          </w:p>
        </w:tc>
      </w:tr>
      <w:tr w:rsidR="000753C2" w:rsidRPr="003E799A" w14:paraId="54BB9024" w14:textId="77777777" w:rsidTr="007D38A7">
        <w:trPr>
          <w:jc w:val="center"/>
        </w:trPr>
        <w:tc>
          <w:tcPr>
            <w:tcW w:w="2263" w:type="dxa"/>
          </w:tcPr>
          <w:p w14:paraId="13A3C883" w14:textId="217DD025" w:rsidR="000753C2" w:rsidRPr="003E799A" w:rsidRDefault="000753C2" w:rsidP="007F7212">
            <w:pPr>
              <w:ind w:left="90"/>
              <w:rPr>
                <w:b/>
                <w:bCs/>
              </w:rPr>
            </w:pPr>
            <w:r w:rsidRPr="000F0411">
              <w:rPr>
                <w:lang w:val="cs-CZ"/>
              </w:rPr>
              <w:t xml:space="preserve">Infekce horních cest </w:t>
            </w:r>
            <w:proofErr w:type="spellStart"/>
            <w:r w:rsidRPr="000F0411">
              <w:rPr>
                <w:lang w:val="cs-CZ"/>
              </w:rPr>
              <w:t>dýchacích</w:t>
            </w:r>
            <w:r w:rsidRPr="000F0411">
              <w:rPr>
                <w:vertAlign w:val="superscript"/>
                <w:lang w:val="cs-CZ"/>
              </w:rPr>
              <w:t>a</w:t>
            </w:r>
            <w:proofErr w:type="spellEnd"/>
          </w:p>
        </w:tc>
        <w:tc>
          <w:tcPr>
            <w:tcW w:w="1701" w:type="dxa"/>
          </w:tcPr>
          <w:p w14:paraId="0D4FFDAB" w14:textId="1F92E75E" w:rsidR="000753C2" w:rsidRPr="003E799A" w:rsidRDefault="00B5457C" w:rsidP="007F7212">
            <w:pPr>
              <w:ind w:left="90"/>
              <w:rPr>
                <w:b/>
                <w:bCs/>
              </w:rPr>
            </w:pPr>
            <w:r w:rsidRPr="000F0411">
              <w:rPr>
                <w:lang w:val="cs-CZ"/>
              </w:rPr>
              <w:t>Velmi časté</w:t>
            </w:r>
          </w:p>
        </w:tc>
        <w:tc>
          <w:tcPr>
            <w:tcW w:w="709" w:type="dxa"/>
          </w:tcPr>
          <w:p w14:paraId="50C345D0" w14:textId="525F511E" w:rsidR="000753C2" w:rsidRPr="003E799A" w:rsidRDefault="000753C2" w:rsidP="007F7212">
            <w:pPr>
              <w:ind w:left="90"/>
              <w:rPr>
                <w:b/>
                <w:bCs/>
              </w:rPr>
            </w:pPr>
            <w:r w:rsidRPr="003E799A">
              <w:t>15</w:t>
            </w:r>
            <w:r w:rsidR="00B5457C" w:rsidRPr="003E799A">
              <w:t>,</w:t>
            </w:r>
            <w:r w:rsidRPr="003E799A">
              <w:t>5</w:t>
            </w:r>
          </w:p>
        </w:tc>
        <w:tc>
          <w:tcPr>
            <w:tcW w:w="992" w:type="dxa"/>
          </w:tcPr>
          <w:p w14:paraId="6E5A1B58" w14:textId="7CCDE4FA" w:rsidR="000753C2" w:rsidRPr="003E799A" w:rsidRDefault="000753C2" w:rsidP="007F7212">
            <w:pPr>
              <w:ind w:left="90"/>
              <w:rPr>
                <w:b/>
                <w:bCs/>
              </w:rPr>
            </w:pPr>
            <w:r w:rsidRPr="003E799A">
              <w:t>0</w:t>
            </w:r>
            <w:r w:rsidR="00B5457C" w:rsidRPr="003E799A">
              <w:t>,</w:t>
            </w:r>
            <w:r w:rsidRPr="003E799A">
              <w:t>6</w:t>
            </w:r>
          </w:p>
        </w:tc>
        <w:tc>
          <w:tcPr>
            <w:tcW w:w="1843" w:type="dxa"/>
          </w:tcPr>
          <w:p w14:paraId="11D7F68F" w14:textId="5ED2A5C8" w:rsidR="000753C2" w:rsidRPr="003E799A" w:rsidRDefault="00B5457C" w:rsidP="007F7212">
            <w:pPr>
              <w:ind w:left="90"/>
              <w:rPr>
                <w:b/>
                <w:bCs/>
              </w:rPr>
            </w:pPr>
            <w:r w:rsidRPr="003E799A">
              <w:t>Časté</w:t>
            </w:r>
          </w:p>
        </w:tc>
        <w:tc>
          <w:tcPr>
            <w:tcW w:w="709" w:type="dxa"/>
          </w:tcPr>
          <w:p w14:paraId="251A7B88" w14:textId="14F4D7C2" w:rsidR="000753C2" w:rsidRPr="003E799A" w:rsidRDefault="000753C2" w:rsidP="007F7212">
            <w:pPr>
              <w:ind w:left="90"/>
              <w:rPr>
                <w:b/>
                <w:bCs/>
              </w:rPr>
            </w:pPr>
            <w:r w:rsidRPr="003E799A">
              <w:rPr>
                <w:lang w:eastAsia="en-GB"/>
              </w:rPr>
              <w:t>8</w:t>
            </w:r>
            <w:r w:rsidR="00B5457C" w:rsidRPr="003E799A">
              <w:rPr>
                <w:lang w:eastAsia="en-GB"/>
              </w:rPr>
              <w:t>,</w:t>
            </w:r>
            <w:r w:rsidRPr="003E799A">
              <w:rPr>
                <w:lang w:eastAsia="en-GB"/>
              </w:rPr>
              <w:t>4</w:t>
            </w:r>
          </w:p>
        </w:tc>
        <w:tc>
          <w:tcPr>
            <w:tcW w:w="992" w:type="dxa"/>
          </w:tcPr>
          <w:p w14:paraId="0401D100" w14:textId="77777777" w:rsidR="000753C2" w:rsidRPr="003E799A" w:rsidRDefault="000753C2" w:rsidP="007F7212">
            <w:pPr>
              <w:keepNext/>
              <w:ind w:right="11"/>
            </w:pPr>
            <w:r w:rsidRPr="003E799A">
              <w:t>0</w:t>
            </w:r>
          </w:p>
        </w:tc>
      </w:tr>
      <w:tr w:rsidR="000753C2" w:rsidRPr="003E799A" w14:paraId="58C2D118" w14:textId="77777777" w:rsidTr="007D38A7">
        <w:trPr>
          <w:jc w:val="center"/>
        </w:trPr>
        <w:tc>
          <w:tcPr>
            <w:tcW w:w="2263" w:type="dxa"/>
          </w:tcPr>
          <w:p w14:paraId="3A959630" w14:textId="7B11B7CE" w:rsidR="000753C2" w:rsidRPr="003E799A" w:rsidRDefault="000753C2" w:rsidP="007F7212">
            <w:pPr>
              <w:ind w:left="90"/>
              <w:rPr>
                <w:b/>
                <w:bCs/>
              </w:rPr>
            </w:pPr>
            <w:proofErr w:type="spellStart"/>
            <w:r w:rsidRPr="000F0411">
              <w:rPr>
                <w:lang w:val="cs-CZ"/>
              </w:rPr>
              <w:t>Pneumonie</w:t>
            </w:r>
            <w:r w:rsidRPr="000F0411">
              <w:rPr>
                <w:vertAlign w:val="superscript"/>
                <w:lang w:val="cs-CZ"/>
              </w:rPr>
              <w:t>b</w:t>
            </w:r>
            <w:proofErr w:type="spellEnd"/>
          </w:p>
        </w:tc>
        <w:tc>
          <w:tcPr>
            <w:tcW w:w="1701" w:type="dxa"/>
          </w:tcPr>
          <w:p w14:paraId="17AF7280" w14:textId="79A02ADF" w:rsidR="000753C2" w:rsidRPr="003E799A" w:rsidRDefault="00B5457C" w:rsidP="007F7212">
            <w:pPr>
              <w:ind w:left="90"/>
              <w:rPr>
                <w:b/>
                <w:bCs/>
              </w:rPr>
            </w:pPr>
            <w:r w:rsidRPr="000F0411">
              <w:rPr>
                <w:lang w:val="cs-CZ"/>
              </w:rPr>
              <w:t>Velmi časté</w:t>
            </w:r>
          </w:p>
        </w:tc>
        <w:tc>
          <w:tcPr>
            <w:tcW w:w="709" w:type="dxa"/>
          </w:tcPr>
          <w:p w14:paraId="40C861C8" w14:textId="50D5484D" w:rsidR="000753C2" w:rsidRPr="003E799A" w:rsidRDefault="000753C2" w:rsidP="007F7212">
            <w:pPr>
              <w:ind w:left="90"/>
              <w:rPr>
                <w:b/>
                <w:bCs/>
              </w:rPr>
            </w:pPr>
            <w:r w:rsidRPr="003E799A">
              <w:t>14</w:t>
            </w:r>
            <w:r w:rsidR="00B5457C" w:rsidRPr="003E799A">
              <w:t>,</w:t>
            </w:r>
            <w:r w:rsidRPr="003E799A">
              <w:t>8</w:t>
            </w:r>
          </w:p>
        </w:tc>
        <w:tc>
          <w:tcPr>
            <w:tcW w:w="992" w:type="dxa"/>
          </w:tcPr>
          <w:p w14:paraId="625C01DB" w14:textId="3790F9A6" w:rsidR="000753C2" w:rsidRPr="003E799A" w:rsidRDefault="000753C2" w:rsidP="007F7212">
            <w:pPr>
              <w:ind w:left="90"/>
              <w:rPr>
                <w:b/>
                <w:bCs/>
              </w:rPr>
            </w:pPr>
            <w:r w:rsidRPr="003E799A">
              <w:t>7</w:t>
            </w:r>
            <w:r w:rsidR="00B5457C" w:rsidRPr="003E799A">
              <w:t>,</w:t>
            </w:r>
            <w:r w:rsidRPr="003E799A">
              <w:t>3</w:t>
            </w:r>
          </w:p>
        </w:tc>
        <w:tc>
          <w:tcPr>
            <w:tcW w:w="1843" w:type="dxa"/>
          </w:tcPr>
          <w:p w14:paraId="7EC02458" w14:textId="2959714B" w:rsidR="000753C2" w:rsidRPr="003E799A" w:rsidRDefault="00B5457C" w:rsidP="007F7212">
            <w:pPr>
              <w:ind w:left="90"/>
              <w:rPr>
                <w:b/>
                <w:bCs/>
              </w:rPr>
            </w:pPr>
            <w:r w:rsidRPr="003E799A">
              <w:t>Časté</w:t>
            </w:r>
          </w:p>
        </w:tc>
        <w:tc>
          <w:tcPr>
            <w:tcW w:w="709" w:type="dxa"/>
          </w:tcPr>
          <w:p w14:paraId="2C3F327D" w14:textId="001FBAB9" w:rsidR="000753C2" w:rsidRPr="003E799A" w:rsidRDefault="000753C2" w:rsidP="007F7212">
            <w:pPr>
              <w:ind w:left="90"/>
              <w:rPr>
                <w:b/>
                <w:bCs/>
              </w:rPr>
            </w:pPr>
            <w:r w:rsidRPr="003E799A">
              <w:rPr>
                <w:lang w:eastAsia="en-GB"/>
              </w:rPr>
              <w:t>4</w:t>
            </w:r>
            <w:r w:rsidR="00B5457C" w:rsidRPr="003E799A">
              <w:rPr>
                <w:lang w:eastAsia="en-GB"/>
              </w:rPr>
              <w:t>,</w:t>
            </w:r>
            <w:r w:rsidRPr="003E799A">
              <w:rPr>
                <w:lang w:eastAsia="en-GB"/>
              </w:rPr>
              <w:t>3</w:t>
            </w:r>
          </w:p>
        </w:tc>
        <w:tc>
          <w:tcPr>
            <w:tcW w:w="992" w:type="dxa"/>
          </w:tcPr>
          <w:p w14:paraId="0F80BC41" w14:textId="42EE5EB3" w:rsidR="000753C2" w:rsidRPr="003E799A" w:rsidRDefault="000753C2" w:rsidP="007F7212">
            <w:pPr>
              <w:keepNext/>
              <w:ind w:right="11"/>
            </w:pPr>
            <w:r w:rsidRPr="003E799A">
              <w:t>1</w:t>
            </w:r>
            <w:r w:rsidR="00B5457C" w:rsidRPr="003E799A">
              <w:t>,</w:t>
            </w:r>
            <w:r w:rsidRPr="003E799A">
              <w:t>3</w:t>
            </w:r>
          </w:p>
        </w:tc>
      </w:tr>
      <w:tr w:rsidR="000753C2" w:rsidRPr="003E799A" w14:paraId="7EF1C3E8" w14:textId="77777777" w:rsidTr="007D38A7">
        <w:trPr>
          <w:jc w:val="center"/>
        </w:trPr>
        <w:tc>
          <w:tcPr>
            <w:tcW w:w="2263" w:type="dxa"/>
          </w:tcPr>
          <w:p w14:paraId="44DC6A7F" w14:textId="3A4A2CE5" w:rsidR="000753C2" w:rsidRPr="003E799A" w:rsidRDefault="000753C2" w:rsidP="007F7212">
            <w:pPr>
              <w:ind w:left="90"/>
            </w:pPr>
            <w:r w:rsidRPr="000F0411">
              <w:rPr>
                <w:lang w:val="cs-CZ"/>
              </w:rPr>
              <w:t>Chřipka</w:t>
            </w:r>
          </w:p>
        </w:tc>
        <w:tc>
          <w:tcPr>
            <w:tcW w:w="1701" w:type="dxa"/>
          </w:tcPr>
          <w:p w14:paraId="56EE6FBD" w14:textId="7C982D80" w:rsidR="000753C2" w:rsidRPr="003E799A" w:rsidRDefault="00B5457C" w:rsidP="007F7212">
            <w:pPr>
              <w:ind w:left="90"/>
            </w:pPr>
            <w:r w:rsidRPr="003E799A">
              <w:t>Časté</w:t>
            </w:r>
          </w:p>
        </w:tc>
        <w:tc>
          <w:tcPr>
            <w:tcW w:w="709" w:type="dxa"/>
          </w:tcPr>
          <w:p w14:paraId="14418B31" w14:textId="04013F1B" w:rsidR="000753C2" w:rsidRPr="003E799A" w:rsidRDefault="000753C2" w:rsidP="007F7212">
            <w:pPr>
              <w:ind w:left="90"/>
            </w:pPr>
            <w:r w:rsidRPr="003E799A">
              <w:t>3</w:t>
            </w:r>
            <w:r w:rsidR="00B5457C" w:rsidRPr="003E799A">
              <w:t>,</w:t>
            </w:r>
            <w:r w:rsidRPr="003E799A">
              <w:t>3</w:t>
            </w:r>
          </w:p>
        </w:tc>
        <w:tc>
          <w:tcPr>
            <w:tcW w:w="992" w:type="dxa"/>
          </w:tcPr>
          <w:p w14:paraId="31858F00" w14:textId="77777777" w:rsidR="000753C2" w:rsidRPr="003E799A" w:rsidRDefault="000753C2" w:rsidP="007F7212">
            <w:pPr>
              <w:ind w:left="90"/>
            </w:pPr>
            <w:r w:rsidRPr="003E799A">
              <w:t>0</w:t>
            </w:r>
          </w:p>
        </w:tc>
        <w:tc>
          <w:tcPr>
            <w:tcW w:w="1843" w:type="dxa"/>
          </w:tcPr>
          <w:p w14:paraId="6BCBAF51" w14:textId="4C8ED3B7" w:rsidR="000753C2" w:rsidRPr="003E799A" w:rsidRDefault="00B5457C" w:rsidP="007F7212">
            <w:pPr>
              <w:ind w:left="90"/>
            </w:pPr>
            <w:r w:rsidRPr="003E799A">
              <w:t>Časté</w:t>
            </w:r>
          </w:p>
        </w:tc>
        <w:tc>
          <w:tcPr>
            <w:tcW w:w="709" w:type="dxa"/>
          </w:tcPr>
          <w:p w14:paraId="001198BC" w14:textId="7B7539AD" w:rsidR="000753C2" w:rsidRPr="003E799A" w:rsidRDefault="000753C2" w:rsidP="007F7212">
            <w:pPr>
              <w:ind w:left="90"/>
            </w:pPr>
            <w:r w:rsidRPr="003E799A">
              <w:t>2</w:t>
            </w:r>
            <w:r w:rsidR="00B5457C" w:rsidRPr="003E799A">
              <w:t>,</w:t>
            </w:r>
            <w:r w:rsidRPr="003E799A">
              <w:t>2</w:t>
            </w:r>
          </w:p>
        </w:tc>
        <w:tc>
          <w:tcPr>
            <w:tcW w:w="992" w:type="dxa"/>
          </w:tcPr>
          <w:p w14:paraId="3E1D23C3" w14:textId="77777777" w:rsidR="000753C2" w:rsidRPr="003E799A" w:rsidRDefault="000753C2" w:rsidP="007F7212">
            <w:pPr>
              <w:keepNext/>
              <w:ind w:right="11"/>
            </w:pPr>
            <w:r w:rsidRPr="003E799A">
              <w:t>0</w:t>
            </w:r>
          </w:p>
        </w:tc>
      </w:tr>
      <w:tr w:rsidR="000753C2" w:rsidRPr="003E799A" w14:paraId="19447AD6" w14:textId="77777777" w:rsidTr="007D38A7">
        <w:trPr>
          <w:jc w:val="center"/>
        </w:trPr>
        <w:tc>
          <w:tcPr>
            <w:tcW w:w="2263" w:type="dxa"/>
          </w:tcPr>
          <w:p w14:paraId="1BF5A17B" w14:textId="1022C463" w:rsidR="000753C2" w:rsidRPr="003E799A" w:rsidRDefault="000512F2" w:rsidP="007F7212">
            <w:pPr>
              <w:ind w:left="90"/>
            </w:pPr>
            <w:r w:rsidRPr="000F0411">
              <w:rPr>
                <w:lang w:val="cs-CZ"/>
              </w:rPr>
              <w:t>Orální kandidóza</w:t>
            </w:r>
          </w:p>
        </w:tc>
        <w:tc>
          <w:tcPr>
            <w:tcW w:w="1701" w:type="dxa"/>
          </w:tcPr>
          <w:p w14:paraId="3940AB73" w14:textId="552BF45E" w:rsidR="000753C2" w:rsidRPr="003E799A" w:rsidRDefault="00B5457C" w:rsidP="007F7212">
            <w:pPr>
              <w:ind w:left="90"/>
            </w:pPr>
            <w:r w:rsidRPr="003E799A">
              <w:t>Časté</w:t>
            </w:r>
          </w:p>
        </w:tc>
        <w:tc>
          <w:tcPr>
            <w:tcW w:w="709" w:type="dxa"/>
          </w:tcPr>
          <w:p w14:paraId="00FE245C" w14:textId="3D8300DF" w:rsidR="000753C2" w:rsidRPr="003E799A" w:rsidRDefault="000753C2" w:rsidP="007F7212">
            <w:pPr>
              <w:ind w:left="90"/>
            </w:pPr>
            <w:r w:rsidRPr="003E799A">
              <w:t>2</w:t>
            </w:r>
            <w:r w:rsidR="00B5457C" w:rsidRPr="003E799A">
              <w:t>,</w:t>
            </w:r>
            <w:r w:rsidRPr="003E799A">
              <w:t>4</w:t>
            </w:r>
          </w:p>
        </w:tc>
        <w:tc>
          <w:tcPr>
            <w:tcW w:w="992" w:type="dxa"/>
          </w:tcPr>
          <w:p w14:paraId="30C59F23" w14:textId="5A76A1CF" w:rsidR="000753C2" w:rsidRPr="003E799A" w:rsidRDefault="000753C2" w:rsidP="007F7212">
            <w:pPr>
              <w:ind w:left="90"/>
            </w:pPr>
            <w:r w:rsidRPr="003E799A">
              <w:t>0</w:t>
            </w:r>
            <w:r w:rsidR="00B5457C" w:rsidRPr="003E799A">
              <w:t>,</w:t>
            </w:r>
            <w:r w:rsidRPr="003E799A">
              <w:t>3</w:t>
            </w:r>
          </w:p>
        </w:tc>
        <w:tc>
          <w:tcPr>
            <w:tcW w:w="1843" w:type="dxa"/>
          </w:tcPr>
          <w:p w14:paraId="2876C0A8" w14:textId="0F7C0DD4" w:rsidR="000753C2" w:rsidRPr="003E799A" w:rsidRDefault="00B5457C" w:rsidP="007F7212">
            <w:pPr>
              <w:ind w:left="90"/>
            </w:pPr>
            <w:r w:rsidRPr="003E799A">
              <w:t>Méně časté</w:t>
            </w:r>
          </w:p>
        </w:tc>
        <w:tc>
          <w:tcPr>
            <w:tcW w:w="709" w:type="dxa"/>
          </w:tcPr>
          <w:p w14:paraId="6EC9C22F" w14:textId="3872D94C" w:rsidR="000753C2" w:rsidRPr="003E799A" w:rsidRDefault="000753C2" w:rsidP="007F7212">
            <w:pPr>
              <w:ind w:left="90"/>
            </w:pPr>
            <w:r w:rsidRPr="003E799A">
              <w:t>0</w:t>
            </w:r>
            <w:r w:rsidR="00B5457C" w:rsidRPr="003E799A">
              <w:t>,</w:t>
            </w:r>
            <w:r w:rsidRPr="003E799A">
              <w:t>6</w:t>
            </w:r>
          </w:p>
        </w:tc>
        <w:tc>
          <w:tcPr>
            <w:tcW w:w="992" w:type="dxa"/>
          </w:tcPr>
          <w:p w14:paraId="4D2B82C4" w14:textId="77777777" w:rsidR="000753C2" w:rsidRPr="003E799A" w:rsidRDefault="000753C2" w:rsidP="007F7212">
            <w:pPr>
              <w:keepNext/>
              <w:ind w:right="11"/>
            </w:pPr>
            <w:r w:rsidRPr="003E799A">
              <w:t>0</w:t>
            </w:r>
          </w:p>
        </w:tc>
      </w:tr>
      <w:tr w:rsidR="00D4065D" w:rsidRPr="003E799A" w14:paraId="03656E1E" w14:textId="77777777" w:rsidTr="007D38A7">
        <w:trPr>
          <w:jc w:val="center"/>
        </w:trPr>
        <w:tc>
          <w:tcPr>
            <w:tcW w:w="2263" w:type="dxa"/>
          </w:tcPr>
          <w:p w14:paraId="73293137" w14:textId="7E34C232" w:rsidR="00D4065D" w:rsidRPr="003E799A" w:rsidRDefault="00D4065D" w:rsidP="007F7212">
            <w:pPr>
              <w:ind w:left="90"/>
            </w:pPr>
            <w:r w:rsidRPr="000F0411">
              <w:rPr>
                <w:lang w:val="cs-CZ"/>
              </w:rPr>
              <w:t xml:space="preserve">Infekce zubů a měkkých tkání ústní </w:t>
            </w:r>
            <w:proofErr w:type="spellStart"/>
            <w:r w:rsidRPr="000F0411">
              <w:rPr>
                <w:lang w:val="cs-CZ"/>
              </w:rPr>
              <w:t>dutiny</w:t>
            </w:r>
            <w:r w:rsidRPr="000F0411">
              <w:rPr>
                <w:vertAlign w:val="superscript"/>
                <w:lang w:val="cs-CZ"/>
              </w:rPr>
              <w:t>c</w:t>
            </w:r>
            <w:proofErr w:type="spellEnd"/>
          </w:p>
        </w:tc>
        <w:tc>
          <w:tcPr>
            <w:tcW w:w="1701" w:type="dxa"/>
          </w:tcPr>
          <w:p w14:paraId="0E520425" w14:textId="59DFF2E2" w:rsidR="00D4065D" w:rsidRPr="003E799A" w:rsidRDefault="00B5457C" w:rsidP="007F7212">
            <w:pPr>
              <w:ind w:left="90"/>
            </w:pPr>
            <w:r w:rsidRPr="003E799A">
              <w:t>Méně časté</w:t>
            </w:r>
          </w:p>
        </w:tc>
        <w:tc>
          <w:tcPr>
            <w:tcW w:w="709" w:type="dxa"/>
          </w:tcPr>
          <w:p w14:paraId="7B75A7F9" w14:textId="0D648E16" w:rsidR="00D4065D" w:rsidRPr="003E799A" w:rsidRDefault="00D4065D" w:rsidP="007F7212">
            <w:pPr>
              <w:ind w:left="90"/>
            </w:pPr>
            <w:r w:rsidRPr="003E799A">
              <w:t>0</w:t>
            </w:r>
            <w:r w:rsidR="00B5457C" w:rsidRPr="003E799A">
              <w:t>,</w:t>
            </w:r>
            <w:r w:rsidRPr="003E799A">
              <w:t>6</w:t>
            </w:r>
          </w:p>
        </w:tc>
        <w:tc>
          <w:tcPr>
            <w:tcW w:w="992" w:type="dxa"/>
          </w:tcPr>
          <w:p w14:paraId="6BBA05EC" w14:textId="01589C5E" w:rsidR="00D4065D" w:rsidRPr="003E799A" w:rsidRDefault="00D4065D" w:rsidP="007F7212">
            <w:pPr>
              <w:ind w:left="90"/>
            </w:pPr>
            <w:r w:rsidRPr="003E799A">
              <w:t>0</w:t>
            </w:r>
            <w:r w:rsidR="00B5457C" w:rsidRPr="003E799A">
              <w:t>,</w:t>
            </w:r>
            <w:r w:rsidRPr="003E799A">
              <w:t>3</w:t>
            </w:r>
          </w:p>
        </w:tc>
        <w:tc>
          <w:tcPr>
            <w:tcW w:w="1843" w:type="dxa"/>
          </w:tcPr>
          <w:p w14:paraId="5A822259" w14:textId="0D5BCED6" w:rsidR="00D4065D" w:rsidRPr="003E799A" w:rsidRDefault="00B5457C" w:rsidP="007F7212">
            <w:pPr>
              <w:ind w:left="90"/>
            </w:pPr>
            <w:r w:rsidRPr="003E799A">
              <w:t>Časté</w:t>
            </w:r>
          </w:p>
        </w:tc>
        <w:tc>
          <w:tcPr>
            <w:tcW w:w="709" w:type="dxa"/>
          </w:tcPr>
          <w:p w14:paraId="4D6C94A9" w14:textId="49B6C0D8" w:rsidR="00D4065D" w:rsidRPr="003E799A" w:rsidRDefault="00D4065D" w:rsidP="007F7212">
            <w:pPr>
              <w:ind w:left="90"/>
            </w:pPr>
            <w:r w:rsidRPr="003E799A">
              <w:t>1</w:t>
            </w:r>
            <w:r w:rsidR="00B5457C" w:rsidRPr="003E799A">
              <w:t>,</w:t>
            </w:r>
            <w:r w:rsidRPr="003E799A">
              <w:t>3</w:t>
            </w:r>
          </w:p>
        </w:tc>
        <w:tc>
          <w:tcPr>
            <w:tcW w:w="992" w:type="dxa"/>
          </w:tcPr>
          <w:p w14:paraId="598FF98D" w14:textId="77777777" w:rsidR="00D4065D" w:rsidRPr="003E799A" w:rsidRDefault="00D4065D" w:rsidP="007F7212">
            <w:pPr>
              <w:keepNext/>
              <w:ind w:right="11"/>
            </w:pPr>
            <w:r w:rsidRPr="003E799A">
              <w:t>0</w:t>
            </w:r>
          </w:p>
        </w:tc>
      </w:tr>
      <w:tr w:rsidR="00F862C5" w:rsidRPr="003E799A" w14:paraId="1CFE9848" w14:textId="77777777" w:rsidTr="000F0411">
        <w:trPr>
          <w:jc w:val="center"/>
        </w:trPr>
        <w:tc>
          <w:tcPr>
            <w:tcW w:w="9209" w:type="dxa"/>
            <w:gridSpan w:val="7"/>
            <w:vAlign w:val="center"/>
          </w:tcPr>
          <w:p w14:paraId="653E2AD8" w14:textId="5E667C91" w:rsidR="00F862C5" w:rsidRPr="003E799A" w:rsidRDefault="00F862C5" w:rsidP="007F7212">
            <w:pPr>
              <w:rPr>
                <w:b/>
                <w:bCs/>
              </w:rPr>
            </w:pPr>
            <w:r w:rsidRPr="000F0411">
              <w:rPr>
                <w:b/>
                <w:bCs/>
                <w:lang w:val="cs-CZ"/>
              </w:rPr>
              <w:t>Poruchy krve a lymfatického systému</w:t>
            </w:r>
          </w:p>
        </w:tc>
      </w:tr>
      <w:tr w:rsidR="00D4065D" w:rsidRPr="003E799A" w14:paraId="514CAA25" w14:textId="77777777" w:rsidTr="007D38A7">
        <w:trPr>
          <w:jc w:val="center"/>
        </w:trPr>
        <w:tc>
          <w:tcPr>
            <w:tcW w:w="2263" w:type="dxa"/>
          </w:tcPr>
          <w:p w14:paraId="6E24C6A3" w14:textId="28D8BDE0" w:rsidR="00D4065D" w:rsidRPr="003E799A" w:rsidRDefault="00D4065D" w:rsidP="007F7212">
            <w:pPr>
              <w:ind w:left="90"/>
            </w:pPr>
            <w:r w:rsidRPr="003E799A">
              <w:t>Anemi</w:t>
            </w:r>
            <w:r w:rsidR="00F862C5" w:rsidRPr="003E799A">
              <w:t>e</w:t>
            </w:r>
            <w:r w:rsidRPr="003E799A">
              <w:rPr>
                <w:vertAlign w:val="superscript"/>
              </w:rPr>
              <w:t>d</w:t>
            </w:r>
          </w:p>
        </w:tc>
        <w:tc>
          <w:tcPr>
            <w:tcW w:w="1701" w:type="dxa"/>
          </w:tcPr>
          <w:p w14:paraId="13E55C2B" w14:textId="396A17F2" w:rsidR="00D4065D" w:rsidRPr="003E799A" w:rsidRDefault="00B5457C" w:rsidP="007F7212">
            <w:pPr>
              <w:ind w:left="90"/>
            </w:pPr>
            <w:r w:rsidRPr="000F0411">
              <w:rPr>
                <w:lang w:val="cs-CZ"/>
              </w:rPr>
              <w:t>Velmi časté</w:t>
            </w:r>
          </w:p>
        </w:tc>
        <w:tc>
          <w:tcPr>
            <w:tcW w:w="709" w:type="dxa"/>
          </w:tcPr>
          <w:p w14:paraId="610DA853" w14:textId="3CB6C483" w:rsidR="00D4065D" w:rsidRPr="003E799A" w:rsidRDefault="00D4065D" w:rsidP="007F7212">
            <w:pPr>
              <w:ind w:left="90"/>
            </w:pPr>
            <w:r w:rsidRPr="003E799A">
              <w:t>49</w:t>
            </w:r>
            <w:r w:rsidR="00B5457C" w:rsidRPr="003E799A">
              <w:t>,</w:t>
            </w:r>
            <w:r w:rsidRPr="003E799A">
              <w:t>7</w:t>
            </w:r>
          </w:p>
        </w:tc>
        <w:tc>
          <w:tcPr>
            <w:tcW w:w="992" w:type="dxa"/>
          </w:tcPr>
          <w:p w14:paraId="63FF55A9" w14:textId="1B12DDA9" w:rsidR="00D4065D" w:rsidRPr="003E799A" w:rsidRDefault="00D4065D" w:rsidP="007F7212">
            <w:pPr>
              <w:ind w:left="90"/>
            </w:pPr>
            <w:r w:rsidRPr="003E799A">
              <w:t>20</w:t>
            </w:r>
            <w:r w:rsidR="00B5457C" w:rsidRPr="003E799A">
              <w:t>,</w:t>
            </w:r>
            <w:r w:rsidRPr="003E799A">
              <w:t>6</w:t>
            </w:r>
          </w:p>
        </w:tc>
        <w:tc>
          <w:tcPr>
            <w:tcW w:w="1843" w:type="dxa"/>
          </w:tcPr>
          <w:p w14:paraId="5586289B" w14:textId="77777777" w:rsidR="00D4065D" w:rsidRPr="003E799A" w:rsidRDefault="00D4065D" w:rsidP="007F7212">
            <w:pPr>
              <w:ind w:left="90"/>
            </w:pPr>
          </w:p>
        </w:tc>
        <w:tc>
          <w:tcPr>
            <w:tcW w:w="709" w:type="dxa"/>
          </w:tcPr>
          <w:p w14:paraId="16D0B7F3" w14:textId="77777777" w:rsidR="00D4065D" w:rsidRPr="003E799A" w:rsidRDefault="00D4065D" w:rsidP="007F7212">
            <w:pPr>
              <w:ind w:left="90"/>
            </w:pPr>
          </w:p>
        </w:tc>
        <w:tc>
          <w:tcPr>
            <w:tcW w:w="992" w:type="dxa"/>
          </w:tcPr>
          <w:p w14:paraId="602D9F7F" w14:textId="77777777" w:rsidR="00D4065D" w:rsidRPr="003E799A" w:rsidRDefault="00D4065D" w:rsidP="007F7212">
            <w:pPr>
              <w:ind w:left="90"/>
            </w:pPr>
          </w:p>
        </w:tc>
      </w:tr>
      <w:tr w:rsidR="00D4065D" w:rsidRPr="003E799A" w14:paraId="73063D38" w14:textId="77777777" w:rsidTr="007D38A7">
        <w:trPr>
          <w:jc w:val="center"/>
        </w:trPr>
        <w:tc>
          <w:tcPr>
            <w:tcW w:w="2263" w:type="dxa"/>
          </w:tcPr>
          <w:p w14:paraId="05283393" w14:textId="3CF1FB3E" w:rsidR="00D4065D" w:rsidRPr="003E799A" w:rsidRDefault="00D4065D" w:rsidP="007F7212">
            <w:pPr>
              <w:ind w:left="90"/>
            </w:pPr>
            <w:r w:rsidRPr="003E799A">
              <w:t>Neutropeni</w:t>
            </w:r>
            <w:r w:rsidR="00F82C19" w:rsidRPr="003E799A">
              <w:t>e</w:t>
            </w:r>
            <w:r w:rsidRPr="003E799A">
              <w:rPr>
                <w:vertAlign w:val="superscript"/>
              </w:rPr>
              <w:t>d,e</w:t>
            </w:r>
          </w:p>
        </w:tc>
        <w:tc>
          <w:tcPr>
            <w:tcW w:w="1701" w:type="dxa"/>
          </w:tcPr>
          <w:p w14:paraId="724F319E" w14:textId="7E2991AF" w:rsidR="00D4065D" w:rsidRPr="003E799A" w:rsidRDefault="00B5457C" w:rsidP="007F7212">
            <w:pPr>
              <w:ind w:left="90"/>
            </w:pPr>
            <w:r w:rsidRPr="000F0411">
              <w:rPr>
                <w:lang w:val="cs-CZ"/>
              </w:rPr>
              <w:t>Velmi časté</w:t>
            </w:r>
          </w:p>
        </w:tc>
        <w:tc>
          <w:tcPr>
            <w:tcW w:w="709" w:type="dxa"/>
          </w:tcPr>
          <w:p w14:paraId="632F6279" w14:textId="30C67992" w:rsidR="00D4065D" w:rsidRPr="003E799A" w:rsidRDefault="00D4065D" w:rsidP="007F7212">
            <w:pPr>
              <w:ind w:left="90"/>
            </w:pPr>
            <w:r w:rsidRPr="003E799A">
              <w:t>41</w:t>
            </w:r>
            <w:r w:rsidR="00B5457C" w:rsidRPr="003E799A">
              <w:t>,</w:t>
            </w:r>
            <w:r w:rsidRPr="003E799A">
              <w:t>2</w:t>
            </w:r>
          </w:p>
        </w:tc>
        <w:tc>
          <w:tcPr>
            <w:tcW w:w="992" w:type="dxa"/>
          </w:tcPr>
          <w:p w14:paraId="2BE1A156" w14:textId="366195A1" w:rsidR="00D4065D" w:rsidRPr="003E799A" w:rsidRDefault="00D4065D" w:rsidP="007F7212">
            <w:pPr>
              <w:ind w:left="90"/>
            </w:pPr>
            <w:r w:rsidRPr="003E799A">
              <w:t>23</w:t>
            </w:r>
            <w:r w:rsidR="00B5457C" w:rsidRPr="003E799A">
              <w:t>,</w:t>
            </w:r>
            <w:r w:rsidRPr="003E799A">
              <w:t>9</w:t>
            </w:r>
          </w:p>
        </w:tc>
        <w:tc>
          <w:tcPr>
            <w:tcW w:w="1843" w:type="dxa"/>
          </w:tcPr>
          <w:p w14:paraId="09F730DE" w14:textId="77777777" w:rsidR="00D4065D" w:rsidRPr="003E799A" w:rsidRDefault="00D4065D" w:rsidP="007F7212">
            <w:pPr>
              <w:ind w:left="90"/>
            </w:pPr>
          </w:p>
        </w:tc>
        <w:tc>
          <w:tcPr>
            <w:tcW w:w="709" w:type="dxa"/>
          </w:tcPr>
          <w:p w14:paraId="6B1A7935" w14:textId="77777777" w:rsidR="00D4065D" w:rsidRPr="003E799A" w:rsidRDefault="00D4065D" w:rsidP="007F7212">
            <w:pPr>
              <w:ind w:left="90"/>
            </w:pPr>
          </w:p>
        </w:tc>
        <w:tc>
          <w:tcPr>
            <w:tcW w:w="992" w:type="dxa"/>
          </w:tcPr>
          <w:p w14:paraId="71A8C7CF" w14:textId="77777777" w:rsidR="00D4065D" w:rsidRPr="003E799A" w:rsidRDefault="00D4065D" w:rsidP="007F7212">
            <w:pPr>
              <w:ind w:left="90"/>
            </w:pPr>
          </w:p>
        </w:tc>
      </w:tr>
      <w:tr w:rsidR="00D4065D" w:rsidRPr="003E799A" w14:paraId="6EEABDE7" w14:textId="77777777" w:rsidTr="007D38A7">
        <w:trPr>
          <w:jc w:val="center"/>
        </w:trPr>
        <w:tc>
          <w:tcPr>
            <w:tcW w:w="2263" w:type="dxa"/>
          </w:tcPr>
          <w:p w14:paraId="51677245" w14:textId="042216BD" w:rsidR="00D4065D" w:rsidRPr="003E799A" w:rsidRDefault="00D4065D" w:rsidP="007F7212">
            <w:pPr>
              <w:ind w:left="90"/>
            </w:pPr>
            <w:r w:rsidRPr="003E799A">
              <w:t>Trombocytopeni</w:t>
            </w:r>
            <w:r w:rsidR="00F82C19" w:rsidRPr="003E799A">
              <w:t>e</w:t>
            </w:r>
            <w:r w:rsidRPr="003E799A">
              <w:rPr>
                <w:vertAlign w:val="superscript"/>
              </w:rPr>
              <w:t>d,f</w:t>
            </w:r>
          </w:p>
        </w:tc>
        <w:tc>
          <w:tcPr>
            <w:tcW w:w="1701" w:type="dxa"/>
          </w:tcPr>
          <w:p w14:paraId="0897B4AF" w14:textId="64020926" w:rsidR="00D4065D" w:rsidRPr="003E799A" w:rsidRDefault="00B5457C" w:rsidP="007F7212">
            <w:pPr>
              <w:ind w:left="90"/>
            </w:pPr>
            <w:r w:rsidRPr="000F0411">
              <w:rPr>
                <w:lang w:val="cs-CZ"/>
              </w:rPr>
              <w:t>Velmi časté</w:t>
            </w:r>
          </w:p>
        </w:tc>
        <w:tc>
          <w:tcPr>
            <w:tcW w:w="709" w:type="dxa"/>
          </w:tcPr>
          <w:p w14:paraId="3EFB5B77" w14:textId="5CE45B74" w:rsidR="00D4065D" w:rsidRPr="003E799A" w:rsidRDefault="00D4065D" w:rsidP="007F7212">
            <w:pPr>
              <w:ind w:left="90"/>
            </w:pPr>
            <w:r w:rsidRPr="003E799A">
              <w:t>24</w:t>
            </w:r>
            <w:r w:rsidR="00B5457C" w:rsidRPr="003E799A">
              <w:t>,</w:t>
            </w:r>
            <w:r w:rsidRPr="003E799A">
              <w:t>5</w:t>
            </w:r>
          </w:p>
        </w:tc>
        <w:tc>
          <w:tcPr>
            <w:tcW w:w="992" w:type="dxa"/>
          </w:tcPr>
          <w:p w14:paraId="4BF0BF6B" w14:textId="607B0D8C" w:rsidR="00D4065D" w:rsidRPr="003E799A" w:rsidRDefault="00D4065D" w:rsidP="007F7212">
            <w:pPr>
              <w:ind w:left="90"/>
            </w:pPr>
            <w:r w:rsidRPr="003E799A">
              <w:t>8</w:t>
            </w:r>
            <w:r w:rsidR="00B5457C" w:rsidRPr="003E799A">
              <w:t>,</w:t>
            </w:r>
            <w:r w:rsidRPr="003E799A">
              <w:t>2</w:t>
            </w:r>
          </w:p>
        </w:tc>
        <w:tc>
          <w:tcPr>
            <w:tcW w:w="1843" w:type="dxa"/>
          </w:tcPr>
          <w:p w14:paraId="6DEC47E1" w14:textId="77777777" w:rsidR="00D4065D" w:rsidRPr="003E799A" w:rsidRDefault="00D4065D" w:rsidP="007F7212">
            <w:pPr>
              <w:ind w:left="90"/>
            </w:pPr>
          </w:p>
        </w:tc>
        <w:tc>
          <w:tcPr>
            <w:tcW w:w="709" w:type="dxa"/>
          </w:tcPr>
          <w:p w14:paraId="1C8E850B" w14:textId="77777777" w:rsidR="00D4065D" w:rsidRPr="003E799A" w:rsidRDefault="00D4065D" w:rsidP="007F7212">
            <w:pPr>
              <w:ind w:left="90"/>
            </w:pPr>
          </w:p>
        </w:tc>
        <w:tc>
          <w:tcPr>
            <w:tcW w:w="992" w:type="dxa"/>
          </w:tcPr>
          <w:p w14:paraId="2292A5AE" w14:textId="77777777" w:rsidR="00D4065D" w:rsidRPr="003E799A" w:rsidRDefault="00D4065D" w:rsidP="007F7212">
            <w:pPr>
              <w:ind w:left="90"/>
            </w:pPr>
          </w:p>
        </w:tc>
      </w:tr>
      <w:tr w:rsidR="00D4065D" w:rsidRPr="003E799A" w14:paraId="4A32D287" w14:textId="77777777" w:rsidTr="007D38A7">
        <w:trPr>
          <w:jc w:val="center"/>
        </w:trPr>
        <w:tc>
          <w:tcPr>
            <w:tcW w:w="2263" w:type="dxa"/>
          </w:tcPr>
          <w:p w14:paraId="3E8441E0" w14:textId="3106FA34" w:rsidR="00D4065D" w:rsidRPr="003E799A" w:rsidRDefault="00D4065D" w:rsidP="007F7212">
            <w:pPr>
              <w:ind w:left="90"/>
            </w:pPr>
            <w:r w:rsidRPr="003E799A">
              <w:t>Leukopeni</w:t>
            </w:r>
            <w:r w:rsidR="00F82C19" w:rsidRPr="003E799A">
              <w:t>e</w:t>
            </w:r>
            <w:r w:rsidRPr="003E799A">
              <w:rPr>
                <w:vertAlign w:val="superscript"/>
              </w:rPr>
              <w:t>d,g</w:t>
            </w:r>
          </w:p>
        </w:tc>
        <w:tc>
          <w:tcPr>
            <w:tcW w:w="1701" w:type="dxa"/>
          </w:tcPr>
          <w:p w14:paraId="72E00B0F" w14:textId="64EB2EE1" w:rsidR="00D4065D" w:rsidRPr="003E799A" w:rsidRDefault="00B5457C" w:rsidP="007F7212">
            <w:pPr>
              <w:ind w:left="90"/>
            </w:pPr>
            <w:r w:rsidRPr="000F0411">
              <w:rPr>
                <w:lang w:val="cs-CZ"/>
              </w:rPr>
              <w:t>Velmi časté</w:t>
            </w:r>
          </w:p>
        </w:tc>
        <w:tc>
          <w:tcPr>
            <w:tcW w:w="709" w:type="dxa"/>
          </w:tcPr>
          <w:p w14:paraId="181532BE" w14:textId="4BEE51DB" w:rsidR="00D4065D" w:rsidRPr="003E799A" w:rsidRDefault="00D4065D" w:rsidP="007F7212">
            <w:pPr>
              <w:ind w:left="90"/>
            </w:pPr>
            <w:r w:rsidRPr="003E799A">
              <w:t>19</w:t>
            </w:r>
            <w:r w:rsidR="00B5457C" w:rsidRPr="003E799A">
              <w:t>,</w:t>
            </w:r>
            <w:r w:rsidRPr="003E799A">
              <w:t>4</w:t>
            </w:r>
          </w:p>
        </w:tc>
        <w:tc>
          <w:tcPr>
            <w:tcW w:w="992" w:type="dxa"/>
          </w:tcPr>
          <w:p w14:paraId="004852E8" w14:textId="444CECB4" w:rsidR="00D4065D" w:rsidRPr="003E799A" w:rsidRDefault="00D4065D" w:rsidP="007F7212">
            <w:pPr>
              <w:ind w:left="90"/>
            </w:pPr>
            <w:r w:rsidRPr="003E799A">
              <w:t>5</w:t>
            </w:r>
            <w:r w:rsidR="00B5457C" w:rsidRPr="003E799A">
              <w:t>,</w:t>
            </w:r>
            <w:r w:rsidRPr="003E799A">
              <w:t>5</w:t>
            </w:r>
          </w:p>
        </w:tc>
        <w:tc>
          <w:tcPr>
            <w:tcW w:w="1843" w:type="dxa"/>
          </w:tcPr>
          <w:p w14:paraId="71A14460" w14:textId="77777777" w:rsidR="00D4065D" w:rsidRPr="003E799A" w:rsidRDefault="00D4065D" w:rsidP="007F7212">
            <w:pPr>
              <w:ind w:left="90"/>
            </w:pPr>
          </w:p>
        </w:tc>
        <w:tc>
          <w:tcPr>
            <w:tcW w:w="709" w:type="dxa"/>
          </w:tcPr>
          <w:p w14:paraId="52C91C9F" w14:textId="77777777" w:rsidR="00D4065D" w:rsidRPr="003E799A" w:rsidRDefault="00D4065D" w:rsidP="007F7212">
            <w:pPr>
              <w:ind w:left="90"/>
            </w:pPr>
          </w:p>
        </w:tc>
        <w:tc>
          <w:tcPr>
            <w:tcW w:w="992" w:type="dxa"/>
          </w:tcPr>
          <w:p w14:paraId="085BF0D5" w14:textId="77777777" w:rsidR="00D4065D" w:rsidRPr="003E799A" w:rsidRDefault="00D4065D" w:rsidP="007F7212">
            <w:pPr>
              <w:ind w:left="90"/>
            </w:pPr>
          </w:p>
        </w:tc>
      </w:tr>
      <w:tr w:rsidR="00D4065D" w:rsidRPr="003E799A" w14:paraId="0F785FFE" w14:textId="77777777" w:rsidTr="007D38A7">
        <w:trPr>
          <w:jc w:val="center"/>
        </w:trPr>
        <w:tc>
          <w:tcPr>
            <w:tcW w:w="2263" w:type="dxa"/>
          </w:tcPr>
          <w:p w14:paraId="1AC352E5" w14:textId="2D08DE7E" w:rsidR="00D4065D" w:rsidRPr="003E799A" w:rsidRDefault="00D4065D" w:rsidP="007F7212">
            <w:pPr>
              <w:ind w:left="90"/>
            </w:pPr>
            <w:r w:rsidRPr="003E799A">
              <w:t>Febril</w:t>
            </w:r>
            <w:r w:rsidR="00F82C19" w:rsidRPr="003E799A">
              <w:t>ní</w:t>
            </w:r>
            <w:r w:rsidRPr="003E799A">
              <w:t xml:space="preserve"> neutropeni</w:t>
            </w:r>
            <w:r w:rsidR="00F82C19" w:rsidRPr="003E799A">
              <w:t>e</w:t>
            </w:r>
            <w:r w:rsidRPr="003E799A">
              <w:rPr>
                <w:vertAlign w:val="superscript"/>
              </w:rPr>
              <w:t>d</w:t>
            </w:r>
          </w:p>
        </w:tc>
        <w:tc>
          <w:tcPr>
            <w:tcW w:w="1701" w:type="dxa"/>
          </w:tcPr>
          <w:p w14:paraId="524FEA77" w14:textId="7A7FFC09" w:rsidR="00D4065D" w:rsidRPr="003E799A" w:rsidRDefault="00B5457C" w:rsidP="007F7212">
            <w:pPr>
              <w:ind w:left="90"/>
            </w:pPr>
            <w:r w:rsidRPr="003E799A">
              <w:t>Časté</w:t>
            </w:r>
          </w:p>
        </w:tc>
        <w:tc>
          <w:tcPr>
            <w:tcW w:w="709" w:type="dxa"/>
          </w:tcPr>
          <w:p w14:paraId="5EE2B7D0" w14:textId="62D68134" w:rsidR="00D4065D" w:rsidRPr="003E799A" w:rsidRDefault="00D4065D" w:rsidP="007F7212">
            <w:pPr>
              <w:ind w:left="90"/>
            </w:pPr>
            <w:r w:rsidRPr="003E799A">
              <w:t>3</w:t>
            </w:r>
            <w:r w:rsidR="00B5457C" w:rsidRPr="003E799A">
              <w:t>,</w:t>
            </w:r>
            <w:r w:rsidRPr="003E799A">
              <w:t>0</w:t>
            </w:r>
          </w:p>
        </w:tc>
        <w:tc>
          <w:tcPr>
            <w:tcW w:w="992" w:type="dxa"/>
          </w:tcPr>
          <w:p w14:paraId="3AB28592" w14:textId="3C5D49EE" w:rsidR="00D4065D" w:rsidRPr="003E799A" w:rsidRDefault="00D4065D" w:rsidP="007F7212">
            <w:pPr>
              <w:ind w:left="90"/>
            </w:pPr>
            <w:r w:rsidRPr="003E799A">
              <w:t>2</w:t>
            </w:r>
            <w:r w:rsidR="00B5457C" w:rsidRPr="003E799A">
              <w:t>,</w:t>
            </w:r>
            <w:r w:rsidRPr="003E799A">
              <w:t>1</w:t>
            </w:r>
          </w:p>
        </w:tc>
        <w:tc>
          <w:tcPr>
            <w:tcW w:w="1843" w:type="dxa"/>
          </w:tcPr>
          <w:p w14:paraId="6DBB182A" w14:textId="77777777" w:rsidR="00D4065D" w:rsidRPr="003E799A" w:rsidRDefault="00D4065D" w:rsidP="007F7212">
            <w:pPr>
              <w:ind w:left="90"/>
            </w:pPr>
          </w:p>
        </w:tc>
        <w:tc>
          <w:tcPr>
            <w:tcW w:w="709" w:type="dxa"/>
          </w:tcPr>
          <w:p w14:paraId="3D9AF333" w14:textId="77777777" w:rsidR="00D4065D" w:rsidRPr="003E799A" w:rsidRDefault="00D4065D" w:rsidP="007F7212">
            <w:pPr>
              <w:ind w:left="90"/>
            </w:pPr>
          </w:p>
        </w:tc>
        <w:tc>
          <w:tcPr>
            <w:tcW w:w="992" w:type="dxa"/>
          </w:tcPr>
          <w:p w14:paraId="7C70D3C0" w14:textId="77777777" w:rsidR="00D4065D" w:rsidRPr="003E799A" w:rsidRDefault="00D4065D" w:rsidP="007F7212">
            <w:pPr>
              <w:ind w:left="90"/>
            </w:pPr>
          </w:p>
        </w:tc>
      </w:tr>
      <w:tr w:rsidR="00D4065D" w:rsidRPr="003E799A" w14:paraId="57821011" w14:textId="77777777" w:rsidTr="007D38A7">
        <w:trPr>
          <w:jc w:val="center"/>
        </w:trPr>
        <w:tc>
          <w:tcPr>
            <w:tcW w:w="2263" w:type="dxa"/>
          </w:tcPr>
          <w:p w14:paraId="180754D7" w14:textId="57002BA3" w:rsidR="00D4065D" w:rsidRPr="003E799A" w:rsidRDefault="00D4065D" w:rsidP="007F7212">
            <w:pPr>
              <w:ind w:left="90"/>
            </w:pPr>
            <w:r w:rsidRPr="003E799A">
              <w:t>Pancytopeni</w:t>
            </w:r>
            <w:r w:rsidR="00F82C19" w:rsidRPr="003E799A">
              <w:t>e</w:t>
            </w:r>
            <w:r w:rsidRPr="003E799A">
              <w:rPr>
                <w:vertAlign w:val="superscript"/>
              </w:rPr>
              <w:t>d</w:t>
            </w:r>
          </w:p>
        </w:tc>
        <w:tc>
          <w:tcPr>
            <w:tcW w:w="1701" w:type="dxa"/>
          </w:tcPr>
          <w:p w14:paraId="6C4E6D1B" w14:textId="1D86FCB9" w:rsidR="00D4065D" w:rsidRPr="003E799A" w:rsidRDefault="00B5457C" w:rsidP="007F7212">
            <w:pPr>
              <w:ind w:left="90"/>
            </w:pPr>
            <w:r w:rsidRPr="003E799A">
              <w:t>Časté</w:t>
            </w:r>
          </w:p>
        </w:tc>
        <w:tc>
          <w:tcPr>
            <w:tcW w:w="709" w:type="dxa"/>
          </w:tcPr>
          <w:p w14:paraId="17BC9D12" w14:textId="67CD3F2A" w:rsidR="00D4065D" w:rsidRPr="003E799A" w:rsidRDefault="00D4065D" w:rsidP="007F7212">
            <w:pPr>
              <w:ind w:left="90"/>
            </w:pPr>
            <w:r w:rsidRPr="003E799A">
              <w:t>1</w:t>
            </w:r>
            <w:r w:rsidR="00B5457C" w:rsidRPr="003E799A">
              <w:t>,</w:t>
            </w:r>
            <w:r w:rsidRPr="003E799A">
              <w:t>8</w:t>
            </w:r>
          </w:p>
        </w:tc>
        <w:tc>
          <w:tcPr>
            <w:tcW w:w="992" w:type="dxa"/>
          </w:tcPr>
          <w:p w14:paraId="39E2838C" w14:textId="5320A240" w:rsidR="00D4065D" w:rsidRPr="003E799A" w:rsidRDefault="00D4065D" w:rsidP="007F7212">
            <w:pPr>
              <w:ind w:left="90"/>
            </w:pPr>
            <w:r w:rsidRPr="003E799A">
              <w:t>0</w:t>
            </w:r>
            <w:r w:rsidR="00B5457C" w:rsidRPr="003E799A">
              <w:t>,</w:t>
            </w:r>
            <w:r w:rsidRPr="003E799A">
              <w:t>6</w:t>
            </w:r>
          </w:p>
        </w:tc>
        <w:tc>
          <w:tcPr>
            <w:tcW w:w="1843" w:type="dxa"/>
          </w:tcPr>
          <w:p w14:paraId="41DD5AB1" w14:textId="77777777" w:rsidR="00D4065D" w:rsidRPr="003E799A" w:rsidRDefault="00D4065D" w:rsidP="007F7212">
            <w:pPr>
              <w:ind w:left="90"/>
            </w:pPr>
          </w:p>
        </w:tc>
        <w:tc>
          <w:tcPr>
            <w:tcW w:w="709" w:type="dxa"/>
          </w:tcPr>
          <w:p w14:paraId="63ED010E" w14:textId="77777777" w:rsidR="00D4065D" w:rsidRPr="003E799A" w:rsidRDefault="00D4065D" w:rsidP="007F7212">
            <w:pPr>
              <w:ind w:left="90"/>
            </w:pPr>
          </w:p>
        </w:tc>
        <w:tc>
          <w:tcPr>
            <w:tcW w:w="992" w:type="dxa"/>
          </w:tcPr>
          <w:p w14:paraId="164E5E3D" w14:textId="77777777" w:rsidR="00D4065D" w:rsidRPr="003E799A" w:rsidRDefault="00D4065D" w:rsidP="007F7212">
            <w:pPr>
              <w:ind w:left="90"/>
            </w:pPr>
          </w:p>
        </w:tc>
      </w:tr>
      <w:tr w:rsidR="00D4065D" w:rsidRPr="003E799A" w14:paraId="7C08F267" w14:textId="77777777" w:rsidTr="007D38A7">
        <w:trPr>
          <w:jc w:val="center"/>
        </w:trPr>
        <w:tc>
          <w:tcPr>
            <w:tcW w:w="2263" w:type="dxa"/>
          </w:tcPr>
          <w:p w14:paraId="33AF4813" w14:textId="697612BC" w:rsidR="00D4065D" w:rsidRPr="003E799A" w:rsidRDefault="00D4065D" w:rsidP="007F7212">
            <w:pPr>
              <w:ind w:left="90"/>
            </w:pPr>
            <w:r w:rsidRPr="003E799A">
              <w:t>Im</w:t>
            </w:r>
            <w:r w:rsidR="00F82C19" w:rsidRPr="003E799A">
              <w:t>unitní</w:t>
            </w:r>
            <w:r w:rsidRPr="003E799A">
              <w:t xml:space="preserve"> thrombocytopeni</w:t>
            </w:r>
            <w:r w:rsidR="00F82C19" w:rsidRPr="003E799A">
              <w:t>e</w:t>
            </w:r>
          </w:p>
        </w:tc>
        <w:tc>
          <w:tcPr>
            <w:tcW w:w="1701" w:type="dxa"/>
          </w:tcPr>
          <w:p w14:paraId="666CC9F5" w14:textId="7B19736B" w:rsidR="00D4065D" w:rsidRPr="003E799A" w:rsidRDefault="00B5457C" w:rsidP="007F7212">
            <w:pPr>
              <w:ind w:left="90"/>
            </w:pPr>
            <w:r w:rsidRPr="003E799A">
              <w:t>Méně časté</w:t>
            </w:r>
          </w:p>
        </w:tc>
        <w:tc>
          <w:tcPr>
            <w:tcW w:w="709" w:type="dxa"/>
          </w:tcPr>
          <w:p w14:paraId="768C99A9" w14:textId="02EB6F60" w:rsidR="00D4065D" w:rsidRPr="003E799A" w:rsidRDefault="00D4065D" w:rsidP="007F7212">
            <w:pPr>
              <w:ind w:left="90"/>
            </w:pPr>
            <w:r w:rsidRPr="003E799A">
              <w:t>0</w:t>
            </w:r>
            <w:r w:rsidR="00B5457C" w:rsidRPr="003E799A">
              <w:t>,</w:t>
            </w:r>
            <w:r w:rsidRPr="003E799A">
              <w:t>3</w:t>
            </w:r>
          </w:p>
        </w:tc>
        <w:tc>
          <w:tcPr>
            <w:tcW w:w="992" w:type="dxa"/>
          </w:tcPr>
          <w:p w14:paraId="0AEFEA8C" w14:textId="77777777" w:rsidR="00D4065D" w:rsidRPr="003E799A" w:rsidRDefault="00D4065D" w:rsidP="007F7212">
            <w:pPr>
              <w:ind w:left="90"/>
            </w:pPr>
            <w:r w:rsidRPr="003E799A">
              <w:t>0</w:t>
            </w:r>
          </w:p>
        </w:tc>
        <w:tc>
          <w:tcPr>
            <w:tcW w:w="1843" w:type="dxa"/>
          </w:tcPr>
          <w:p w14:paraId="3105C3F8" w14:textId="74F55A16" w:rsidR="00D4065D" w:rsidRPr="003E799A" w:rsidRDefault="00B5457C" w:rsidP="007F7212">
            <w:pPr>
              <w:ind w:left="90"/>
            </w:pPr>
            <w:r w:rsidRPr="003E799A">
              <w:t>Méně časté</w:t>
            </w:r>
            <w:r w:rsidRPr="000F0411">
              <w:rPr>
                <w:vertAlign w:val="superscript"/>
              </w:rPr>
              <w:t>h</w:t>
            </w:r>
          </w:p>
        </w:tc>
        <w:tc>
          <w:tcPr>
            <w:tcW w:w="709" w:type="dxa"/>
          </w:tcPr>
          <w:p w14:paraId="453BC308" w14:textId="640E49DF" w:rsidR="00D4065D" w:rsidRPr="003E799A" w:rsidRDefault="00D4065D" w:rsidP="007F7212">
            <w:pPr>
              <w:ind w:left="90"/>
            </w:pPr>
            <w:r w:rsidRPr="003E799A">
              <w:t>0</w:t>
            </w:r>
            <w:r w:rsidR="00B5457C" w:rsidRPr="003E799A">
              <w:t>,</w:t>
            </w:r>
            <w:r w:rsidRPr="003E799A">
              <w:t>3</w:t>
            </w:r>
          </w:p>
        </w:tc>
        <w:tc>
          <w:tcPr>
            <w:tcW w:w="992" w:type="dxa"/>
          </w:tcPr>
          <w:p w14:paraId="20B5DDC1" w14:textId="77777777" w:rsidR="00D4065D" w:rsidRPr="003E799A" w:rsidRDefault="00D4065D" w:rsidP="007F7212">
            <w:pPr>
              <w:ind w:left="90"/>
            </w:pPr>
            <w:r w:rsidRPr="003E799A">
              <w:t>0</w:t>
            </w:r>
          </w:p>
        </w:tc>
      </w:tr>
      <w:tr w:rsidR="00D4065D" w:rsidRPr="003E799A" w14:paraId="363BD62F" w14:textId="77777777" w:rsidTr="007D38A7">
        <w:trPr>
          <w:jc w:val="center"/>
        </w:trPr>
        <w:tc>
          <w:tcPr>
            <w:tcW w:w="9209" w:type="dxa"/>
            <w:gridSpan w:val="7"/>
          </w:tcPr>
          <w:p w14:paraId="7E484995" w14:textId="77777777" w:rsidR="00D4065D" w:rsidRPr="003E799A" w:rsidRDefault="00D4065D" w:rsidP="007F7212">
            <w:pPr>
              <w:rPr>
                <w:b/>
                <w:bCs/>
              </w:rPr>
            </w:pPr>
            <w:r w:rsidRPr="003E799A">
              <w:rPr>
                <w:b/>
              </w:rPr>
              <w:t>Endocrine disorders</w:t>
            </w:r>
          </w:p>
        </w:tc>
      </w:tr>
      <w:tr w:rsidR="00D4065D" w:rsidRPr="003E799A" w14:paraId="2E6D244C" w14:textId="77777777" w:rsidTr="007D38A7">
        <w:trPr>
          <w:jc w:val="center"/>
        </w:trPr>
        <w:tc>
          <w:tcPr>
            <w:tcW w:w="2263" w:type="dxa"/>
          </w:tcPr>
          <w:p w14:paraId="3094A90F" w14:textId="24951723" w:rsidR="00D4065D" w:rsidRPr="003E799A" w:rsidRDefault="00D4065D" w:rsidP="007F7212">
            <w:pPr>
              <w:ind w:left="90"/>
            </w:pPr>
            <w:r w:rsidRPr="003E799A">
              <w:lastRenderedPageBreak/>
              <w:t>Hypot</w:t>
            </w:r>
            <w:r w:rsidR="00BD6CCF" w:rsidRPr="003E799A">
              <w:t>yreóza</w:t>
            </w:r>
            <w:r w:rsidRPr="003E799A">
              <w:rPr>
                <w:vertAlign w:val="superscript"/>
              </w:rPr>
              <w:t>i</w:t>
            </w:r>
          </w:p>
        </w:tc>
        <w:tc>
          <w:tcPr>
            <w:tcW w:w="1701" w:type="dxa"/>
          </w:tcPr>
          <w:p w14:paraId="52267213" w14:textId="176CA661" w:rsidR="00D4065D" w:rsidRPr="003E799A" w:rsidRDefault="00B5457C" w:rsidP="007F7212">
            <w:pPr>
              <w:ind w:left="90"/>
            </w:pPr>
            <w:r w:rsidRPr="000F0411">
              <w:rPr>
                <w:lang w:val="cs-CZ"/>
              </w:rPr>
              <w:t>Velmi časté</w:t>
            </w:r>
          </w:p>
        </w:tc>
        <w:tc>
          <w:tcPr>
            <w:tcW w:w="709" w:type="dxa"/>
          </w:tcPr>
          <w:p w14:paraId="27F323A3" w14:textId="6CCB8F5F" w:rsidR="00D4065D" w:rsidRPr="003E799A" w:rsidRDefault="00D4065D" w:rsidP="007F7212">
            <w:pPr>
              <w:ind w:left="90"/>
            </w:pPr>
            <w:r w:rsidRPr="003E799A">
              <w:t>13</w:t>
            </w:r>
            <w:r w:rsidR="00B5457C" w:rsidRPr="003E799A">
              <w:t>,</w:t>
            </w:r>
            <w:r w:rsidRPr="003E799A">
              <w:t>3</w:t>
            </w:r>
          </w:p>
        </w:tc>
        <w:tc>
          <w:tcPr>
            <w:tcW w:w="992" w:type="dxa"/>
          </w:tcPr>
          <w:p w14:paraId="35AAEACC" w14:textId="77777777" w:rsidR="00D4065D" w:rsidRPr="003E799A" w:rsidRDefault="00D4065D" w:rsidP="007F7212">
            <w:pPr>
              <w:ind w:left="90"/>
            </w:pPr>
            <w:r w:rsidRPr="003E799A">
              <w:t>0</w:t>
            </w:r>
          </w:p>
        </w:tc>
        <w:tc>
          <w:tcPr>
            <w:tcW w:w="1843" w:type="dxa"/>
          </w:tcPr>
          <w:p w14:paraId="78FE71FE" w14:textId="387B55D2" w:rsidR="00D4065D" w:rsidRPr="003E799A" w:rsidRDefault="00B5457C" w:rsidP="007F7212">
            <w:pPr>
              <w:ind w:left="90"/>
            </w:pPr>
            <w:r w:rsidRPr="000F0411">
              <w:rPr>
                <w:lang w:val="cs-CZ"/>
              </w:rPr>
              <w:t>Velmi časté</w:t>
            </w:r>
          </w:p>
        </w:tc>
        <w:tc>
          <w:tcPr>
            <w:tcW w:w="709" w:type="dxa"/>
          </w:tcPr>
          <w:p w14:paraId="54680DF7" w14:textId="623649DA" w:rsidR="00D4065D" w:rsidRPr="003E799A" w:rsidRDefault="00D4065D" w:rsidP="007F7212">
            <w:pPr>
              <w:ind w:left="90"/>
            </w:pPr>
            <w:r w:rsidRPr="003E799A">
              <w:t>13</w:t>
            </w:r>
            <w:r w:rsidR="00B5457C" w:rsidRPr="003E799A">
              <w:t>,</w:t>
            </w:r>
            <w:r w:rsidRPr="003E799A">
              <w:t>0</w:t>
            </w:r>
          </w:p>
        </w:tc>
        <w:tc>
          <w:tcPr>
            <w:tcW w:w="992" w:type="dxa"/>
          </w:tcPr>
          <w:p w14:paraId="36EC9DC3" w14:textId="77777777" w:rsidR="00D4065D" w:rsidRPr="003E799A" w:rsidRDefault="00D4065D" w:rsidP="007F7212">
            <w:pPr>
              <w:ind w:left="90"/>
            </w:pPr>
            <w:r w:rsidRPr="003E799A">
              <w:t>0</w:t>
            </w:r>
          </w:p>
        </w:tc>
      </w:tr>
      <w:tr w:rsidR="00D4065D" w:rsidRPr="003E799A" w14:paraId="5D301EEA" w14:textId="77777777" w:rsidTr="007D38A7">
        <w:trPr>
          <w:jc w:val="center"/>
        </w:trPr>
        <w:tc>
          <w:tcPr>
            <w:tcW w:w="2263" w:type="dxa"/>
          </w:tcPr>
          <w:p w14:paraId="2C164503" w14:textId="3352A89C" w:rsidR="00D4065D" w:rsidRPr="003E799A" w:rsidRDefault="00D4065D" w:rsidP="007F7212">
            <w:pPr>
              <w:ind w:left="90"/>
            </w:pPr>
            <w:r w:rsidRPr="003E799A">
              <w:t>Hypert</w:t>
            </w:r>
            <w:r w:rsidR="00BD6CCF" w:rsidRPr="003E799A">
              <w:t>yreóza</w:t>
            </w:r>
            <w:r w:rsidRPr="003E799A">
              <w:rPr>
                <w:vertAlign w:val="superscript"/>
              </w:rPr>
              <w:t>j</w:t>
            </w:r>
          </w:p>
        </w:tc>
        <w:tc>
          <w:tcPr>
            <w:tcW w:w="1701" w:type="dxa"/>
          </w:tcPr>
          <w:p w14:paraId="6D624FEA" w14:textId="61875319" w:rsidR="00D4065D" w:rsidRPr="003E799A" w:rsidRDefault="00B5457C" w:rsidP="007F7212">
            <w:pPr>
              <w:ind w:left="90"/>
            </w:pPr>
            <w:r w:rsidRPr="003E799A">
              <w:t>Časté</w:t>
            </w:r>
          </w:p>
        </w:tc>
        <w:tc>
          <w:tcPr>
            <w:tcW w:w="709" w:type="dxa"/>
          </w:tcPr>
          <w:p w14:paraId="6FA0BD50" w14:textId="66C24B72" w:rsidR="00D4065D" w:rsidRPr="003E799A" w:rsidRDefault="00D4065D" w:rsidP="007F7212">
            <w:pPr>
              <w:ind w:left="90"/>
            </w:pPr>
            <w:r w:rsidRPr="003E799A">
              <w:t>6</w:t>
            </w:r>
            <w:r w:rsidR="00B5457C" w:rsidRPr="003E799A">
              <w:t>,</w:t>
            </w:r>
            <w:r w:rsidRPr="003E799A">
              <w:t>7</w:t>
            </w:r>
          </w:p>
        </w:tc>
        <w:tc>
          <w:tcPr>
            <w:tcW w:w="992" w:type="dxa"/>
          </w:tcPr>
          <w:p w14:paraId="048BA944" w14:textId="77777777" w:rsidR="00D4065D" w:rsidRPr="003E799A" w:rsidRDefault="00D4065D" w:rsidP="007F7212">
            <w:pPr>
              <w:ind w:left="90"/>
            </w:pPr>
            <w:r w:rsidRPr="003E799A">
              <w:t>0</w:t>
            </w:r>
          </w:p>
        </w:tc>
        <w:tc>
          <w:tcPr>
            <w:tcW w:w="1843" w:type="dxa"/>
          </w:tcPr>
          <w:p w14:paraId="7CE94B46" w14:textId="79EA1028" w:rsidR="00D4065D" w:rsidRPr="003E799A" w:rsidRDefault="00B5457C" w:rsidP="007F7212">
            <w:pPr>
              <w:ind w:left="90"/>
            </w:pPr>
            <w:r w:rsidRPr="003E799A">
              <w:t>Časté</w:t>
            </w:r>
          </w:p>
        </w:tc>
        <w:tc>
          <w:tcPr>
            <w:tcW w:w="709" w:type="dxa"/>
          </w:tcPr>
          <w:p w14:paraId="1CF9B7C4" w14:textId="7C509A4A" w:rsidR="00D4065D" w:rsidRPr="003E799A" w:rsidRDefault="00D4065D" w:rsidP="007F7212">
            <w:pPr>
              <w:ind w:left="90"/>
            </w:pPr>
            <w:r w:rsidRPr="003E799A">
              <w:t>9</w:t>
            </w:r>
            <w:r w:rsidR="00B5457C" w:rsidRPr="003E799A">
              <w:t>,</w:t>
            </w:r>
            <w:r w:rsidRPr="003E799A">
              <w:t>5</w:t>
            </w:r>
          </w:p>
        </w:tc>
        <w:tc>
          <w:tcPr>
            <w:tcW w:w="992" w:type="dxa"/>
          </w:tcPr>
          <w:p w14:paraId="330B8D15" w14:textId="08638C42" w:rsidR="00D4065D" w:rsidRPr="003E799A" w:rsidRDefault="00D4065D" w:rsidP="007F7212">
            <w:pPr>
              <w:ind w:left="90"/>
            </w:pPr>
            <w:r w:rsidRPr="003E799A">
              <w:t>0</w:t>
            </w:r>
            <w:r w:rsidR="00B5457C" w:rsidRPr="003E799A">
              <w:t>,</w:t>
            </w:r>
            <w:r w:rsidRPr="003E799A">
              <w:t>2</w:t>
            </w:r>
          </w:p>
        </w:tc>
      </w:tr>
      <w:tr w:rsidR="00D4065D" w:rsidRPr="003E799A" w14:paraId="6EFD6EE8" w14:textId="77777777" w:rsidTr="007D38A7">
        <w:trPr>
          <w:jc w:val="center"/>
        </w:trPr>
        <w:tc>
          <w:tcPr>
            <w:tcW w:w="2263" w:type="dxa"/>
          </w:tcPr>
          <w:p w14:paraId="1A1EF15E" w14:textId="1DD3A504" w:rsidR="00D4065D" w:rsidRPr="003E799A" w:rsidRDefault="00D4065D" w:rsidP="007F7212">
            <w:pPr>
              <w:ind w:left="90"/>
            </w:pPr>
            <w:r w:rsidRPr="003E799A">
              <w:t>Adren</w:t>
            </w:r>
            <w:r w:rsidR="00BD6CCF" w:rsidRPr="003E799A">
              <w:t>ální insuficience</w:t>
            </w:r>
          </w:p>
        </w:tc>
        <w:tc>
          <w:tcPr>
            <w:tcW w:w="1701" w:type="dxa"/>
          </w:tcPr>
          <w:p w14:paraId="301E6E61" w14:textId="036A8582" w:rsidR="00D4065D" w:rsidRPr="003E799A" w:rsidRDefault="00B5457C" w:rsidP="007F7212">
            <w:pPr>
              <w:ind w:left="90"/>
            </w:pPr>
            <w:r w:rsidRPr="003E799A">
              <w:t>Časté</w:t>
            </w:r>
          </w:p>
        </w:tc>
        <w:tc>
          <w:tcPr>
            <w:tcW w:w="709" w:type="dxa"/>
          </w:tcPr>
          <w:p w14:paraId="1A7D40CE" w14:textId="565E8E02" w:rsidR="00D4065D" w:rsidRPr="003E799A" w:rsidRDefault="00D4065D" w:rsidP="007F7212">
            <w:pPr>
              <w:ind w:left="90"/>
            </w:pPr>
            <w:r w:rsidRPr="003E799A">
              <w:t>2</w:t>
            </w:r>
            <w:r w:rsidR="00B5457C" w:rsidRPr="003E799A">
              <w:t>,</w:t>
            </w:r>
            <w:r w:rsidRPr="003E799A">
              <w:t>1</w:t>
            </w:r>
          </w:p>
        </w:tc>
        <w:tc>
          <w:tcPr>
            <w:tcW w:w="992" w:type="dxa"/>
          </w:tcPr>
          <w:p w14:paraId="522BCFD7" w14:textId="75AC00CF" w:rsidR="00D4065D" w:rsidRPr="003E799A" w:rsidRDefault="00D4065D" w:rsidP="007F7212">
            <w:pPr>
              <w:ind w:left="90"/>
            </w:pPr>
            <w:r w:rsidRPr="003E799A">
              <w:t>0</w:t>
            </w:r>
            <w:r w:rsidR="00B5457C" w:rsidRPr="003E799A">
              <w:t>,</w:t>
            </w:r>
            <w:r w:rsidRPr="003E799A">
              <w:t>6</w:t>
            </w:r>
          </w:p>
        </w:tc>
        <w:tc>
          <w:tcPr>
            <w:tcW w:w="1843" w:type="dxa"/>
          </w:tcPr>
          <w:p w14:paraId="75D13D00" w14:textId="65FC2361" w:rsidR="00D4065D" w:rsidRPr="003E799A" w:rsidRDefault="00B5457C" w:rsidP="007F7212">
            <w:pPr>
              <w:ind w:left="90"/>
            </w:pPr>
            <w:r w:rsidRPr="003E799A">
              <w:t>Časté</w:t>
            </w:r>
          </w:p>
        </w:tc>
        <w:tc>
          <w:tcPr>
            <w:tcW w:w="709" w:type="dxa"/>
          </w:tcPr>
          <w:p w14:paraId="771E174B" w14:textId="5FA83769" w:rsidR="00D4065D" w:rsidRPr="003E799A" w:rsidRDefault="00D4065D" w:rsidP="007F7212">
            <w:pPr>
              <w:ind w:left="90"/>
            </w:pPr>
            <w:r w:rsidRPr="003E799A">
              <w:t>1</w:t>
            </w:r>
            <w:r w:rsidR="00B5457C" w:rsidRPr="003E799A">
              <w:t>,</w:t>
            </w:r>
            <w:r w:rsidRPr="003E799A">
              <w:t>3</w:t>
            </w:r>
          </w:p>
        </w:tc>
        <w:tc>
          <w:tcPr>
            <w:tcW w:w="992" w:type="dxa"/>
          </w:tcPr>
          <w:p w14:paraId="58708078" w14:textId="07FEFE1C" w:rsidR="00D4065D" w:rsidRPr="003E799A" w:rsidRDefault="00D4065D" w:rsidP="007F7212">
            <w:pPr>
              <w:ind w:left="90"/>
            </w:pPr>
            <w:r w:rsidRPr="003E799A">
              <w:t>0</w:t>
            </w:r>
            <w:r w:rsidR="00B5457C" w:rsidRPr="003E799A">
              <w:t>,</w:t>
            </w:r>
            <w:r w:rsidRPr="003E799A">
              <w:t>2</w:t>
            </w:r>
          </w:p>
        </w:tc>
      </w:tr>
      <w:tr w:rsidR="00D4065D" w:rsidRPr="003E799A" w14:paraId="74E12B01" w14:textId="77777777" w:rsidTr="007D38A7">
        <w:trPr>
          <w:jc w:val="center"/>
        </w:trPr>
        <w:tc>
          <w:tcPr>
            <w:tcW w:w="2263" w:type="dxa"/>
          </w:tcPr>
          <w:p w14:paraId="0B94A907" w14:textId="372ADB58" w:rsidR="00D4065D" w:rsidRPr="003E799A" w:rsidRDefault="00D4065D" w:rsidP="007F7212">
            <w:pPr>
              <w:ind w:left="90"/>
            </w:pPr>
            <w:r w:rsidRPr="003E799A">
              <w:t>Hypopituitarism</w:t>
            </w:r>
            <w:r w:rsidR="003E30EF" w:rsidRPr="003E799A">
              <w:t>us</w:t>
            </w:r>
            <w:r w:rsidRPr="003E799A">
              <w:t>/ Hypo</w:t>
            </w:r>
            <w:r w:rsidR="003E30EF" w:rsidRPr="003E799A">
              <w:t>f</w:t>
            </w:r>
            <w:r w:rsidRPr="003E799A">
              <w:t>y</w:t>
            </w:r>
            <w:r w:rsidR="003E30EF" w:rsidRPr="003E799A">
              <w:t>z</w:t>
            </w:r>
            <w:r w:rsidRPr="003E799A">
              <w:t>iti</w:t>
            </w:r>
            <w:r w:rsidR="003E30EF" w:rsidRPr="003E799A">
              <w:t>da</w:t>
            </w:r>
          </w:p>
        </w:tc>
        <w:tc>
          <w:tcPr>
            <w:tcW w:w="1701" w:type="dxa"/>
          </w:tcPr>
          <w:p w14:paraId="61253700" w14:textId="5E00EA44" w:rsidR="00D4065D" w:rsidRPr="003E799A" w:rsidRDefault="00B5457C" w:rsidP="007F7212">
            <w:pPr>
              <w:ind w:left="90"/>
            </w:pPr>
            <w:r w:rsidRPr="003E799A">
              <w:t>Časté</w:t>
            </w:r>
          </w:p>
        </w:tc>
        <w:tc>
          <w:tcPr>
            <w:tcW w:w="709" w:type="dxa"/>
          </w:tcPr>
          <w:p w14:paraId="6BBBE373" w14:textId="7D782BAC" w:rsidR="00D4065D" w:rsidRPr="003E799A" w:rsidRDefault="00D4065D" w:rsidP="007F7212">
            <w:pPr>
              <w:ind w:left="90"/>
            </w:pPr>
            <w:r w:rsidRPr="003E799A">
              <w:t>1</w:t>
            </w:r>
            <w:r w:rsidR="00B5457C" w:rsidRPr="003E799A">
              <w:t>,</w:t>
            </w:r>
            <w:r w:rsidRPr="003E799A">
              <w:t>5</w:t>
            </w:r>
          </w:p>
        </w:tc>
        <w:tc>
          <w:tcPr>
            <w:tcW w:w="992" w:type="dxa"/>
          </w:tcPr>
          <w:p w14:paraId="22119490" w14:textId="07559E4F" w:rsidR="00D4065D" w:rsidRPr="003E799A" w:rsidRDefault="00D4065D" w:rsidP="007F7212">
            <w:pPr>
              <w:ind w:left="90"/>
            </w:pPr>
            <w:r w:rsidRPr="003E799A">
              <w:t>0</w:t>
            </w:r>
            <w:r w:rsidR="00B5457C" w:rsidRPr="003E799A">
              <w:t>,</w:t>
            </w:r>
            <w:r w:rsidRPr="003E799A">
              <w:t>3</w:t>
            </w:r>
          </w:p>
        </w:tc>
        <w:tc>
          <w:tcPr>
            <w:tcW w:w="1843" w:type="dxa"/>
          </w:tcPr>
          <w:p w14:paraId="177D0D71" w14:textId="46614BA0" w:rsidR="00D4065D" w:rsidRPr="003E799A" w:rsidRDefault="00B5457C" w:rsidP="007F7212">
            <w:pPr>
              <w:ind w:left="90"/>
            </w:pPr>
            <w:r w:rsidRPr="003E799A">
              <w:t>Méně časté</w:t>
            </w:r>
          </w:p>
        </w:tc>
        <w:tc>
          <w:tcPr>
            <w:tcW w:w="709" w:type="dxa"/>
          </w:tcPr>
          <w:p w14:paraId="33795336" w14:textId="72AED0A1" w:rsidR="00D4065D" w:rsidRPr="003E799A" w:rsidRDefault="00D4065D" w:rsidP="007F7212">
            <w:pPr>
              <w:ind w:left="90"/>
            </w:pPr>
            <w:r w:rsidRPr="003E799A">
              <w:t>0</w:t>
            </w:r>
            <w:r w:rsidR="00B5457C" w:rsidRPr="003E799A">
              <w:t>,</w:t>
            </w:r>
            <w:r w:rsidRPr="003E799A">
              <w:t>9</w:t>
            </w:r>
          </w:p>
        </w:tc>
        <w:tc>
          <w:tcPr>
            <w:tcW w:w="992" w:type="dxa"/>
          </w:tcPr>
          <w:p w14:paraId="507A0A12" w14:textId="77777777" w:rsidR="00D4065D" w:rsidRPr="003E799A" w:rsidRDefault="00D4065D" w:rsidP="007F7212">
            <w:pPr>
              <w:ind w:left="90"/>
            </w:pPr>
            <w:r w:rsidRPr="003E799A">
              <w:t>0</w:t>
            </w:r>
          </w:p>
        </w:tc>
      </w:tr>
      <w:tr w:rsidR="00D4065D" w:rsidRPr="003E799A" w14:paraId="4F4B3CF5" w14:textId="77777777" w:rsidTr="007D38A7">
        <w:trPr>
          <w:jc w:val="center"/>
        </w:trPr>
        <w:tc>
          <w:tcPr>
            <w:tcW w:w="2263" w:type="dxa"/>
          </w:tcPr>
          <w:p w14:paraId="7D3BB6BA" w14:textId="32058F45" w:rsidR="00D4065D" w:rsidRPr="003E799A" w:rsidRDefault="00D4065D" w:rsidP="007F7212">
            <w:pPr>
              <w:ind w:left="90"/>
            </w:pPr>
            <w:r w:rsidRPr="003E799A">
              <w:t>Tyr</w:t>
            </w:r>
            <w:r w:rsidR="004B2EA1">
              <w:t>e</w:t>
            </w:r>
            <w:r w:rsidRPr="003E799A">
              <w:t>oiditi</w:t>
            </w:r>
            <w:r w:rsidR="003E30EF" w:rsidRPr="003E799A">
              <w:t>da</w:t>
            </w:r>
            <w:r w:rsidRPr="003E799A">
              <w:rPr>
                <w:vertAlign w:val="superscript"/>
              </w:rPr>
              <w:t>k</w:t>
            </w:r>
          </w:p>
        </w:tc>
        <w:tc>
          <w:tcPr>
            <w:tcW w:w="1701" w:type="dxa"/>
          </w:tcPr>
          <w:p w14:paraId="76DDF707" w14:textId="60893BCF" w:rsidR="00D4065D" w:rsidRPr="003E799A" w:rsidRDefault="00B5457C" w:rsidP="007F7212">
            <w:pPr>
              <w:ind w:left="90"/>
            </w:pPr>
            <w:r w:rsidRPr="003E799A">
              <w:t>Časté</w:t>
            </w:r>
          </w:p>
        </w:tc>
        <w:tc>
          <w:tcPr>
            <w:tcW w:w="709" w:type="dxa"/>
          </w:tcPr>
          <w:p w14:paraId="3C5AB251" w14:textId="40A63C8E" w:rsidR="00D4065D" w:rsidRPr="003E799A" w:rsidRDefault="00D4065D" w:rsidP="007F7212">
            <w:pPr>
              <w:ind w:left="90"/>
            </w:pPr>
            <w:r w:rsidRPr="003E799A">
              <w:t>1</w:t>
            </w:r>
            <w:r w:rsidR="00B5457C" w:rsidRPr="003E799A">
              <w:t>,</w:t>
            </w:r>
            <w:r w:rsidRPr="003E799A">
              <w:t>2</w:t>
            </w:r>
          </w:p>
        </w:tc>
        <w:tc>
          <w:tcPr>
            <w:tcW w:w="992" w:type="dxa"/>
          </w:tcPr>
          <w:p w14:paraId="7E77A11E" w14:textId="77777777" w:rsidR="00D4065D" w:rsidRPr="003E799A" w:rsidRDefault="00D4065D" w:rsidP="007F7212">
            <w:pPr>
              <w:ind w:left="90"/>
            </w:pPr>
            <w:r w:rsidRPr="003E799A">
              <w:t>0</w:t>
            </w:r>
          </w:p>
        </w:tc>
        <w:tc>
          <w:tcPr>
            <w:tcW w:w="1843" w:type="dxa"/>
          </w:tcPr>
          <w:p w14:paraId="4E6CF7FB" w14:textId="12A20D27" w:rsidR="00D4065D" w:rsidRPr="003E799A" w:rsidRDefault="00B5457C" w:rsidP="007F7212">
            <w:pPr>
              <w:ind w:left="90"/>
            </w:pPr>
            <w:r w:rsidRPr="003E799A">
              <w:t>Časté</w:t>
            </w:r>
          </w:p>
        </w:tc>
        <w:tc>
          <w:tcPr>
            <w:tcW w:w="709" w:type="dxa"/>
          </w:tcPr>
          <w:p w14:paraId="45722A3B" w14:textId="46FB2EA0" w:rsidR="00D4065D" w:rsidRPr="003E799A" w:rsidRDefault="00D4065D" w:rsidP="007F7212">
            <w:pPr>
              <w:ind w:left="90"/>
            </w:pPr>
            <w:r w:rsidRPr="003E799A">
              <w:t>1</w:t>
            </w:r>
            <w:r w:rsidR="00B5457C" w:rsidRPr="003E799A">
              <w:t>,</w:t>
            </w:r>
            <w:r w:rsidRPr="003E799A">
              <w:t>7</w:t>
            </w:r>
          </w:p>
        </w:tc>
        <w:tc>
          <w:tcPr>
            <w:tcW w:w="992" w:type="dxa"/>
          </w:tcPr>
          <w:p w14:paraId="47CAEF4D" w14:textId="77777777" w:rsidR="00D4065D" w:rsidRPr="003E799A" w:rsidRDefault="00D4065D" w:rsidP="007F7212">
            <w:pPr>
              <w:ind w:left="90"/>
            </w:pPr>
            <w:r w:rsidRPr="003E799A">
              <w:t>0</w:t>
            </w:r>
          </w:p>
        </w:tc>
      </w:tr>
      <w:tr w:rsidR="00D4065D" w:rsidRPr="003E799A" w14:paraId="506124DF" w14:textId="77777777" w:rsidTr="007D38A7">
        <w:trPr>
          <w:jc w:val="center"/>
        </w:trPr>
        <w:tc>
          <w:tcPr>
            <w:tcW w:w="2263" w:type="dxa"/>
          </w:tcPr>
          <w:p w14:paraId="146E50A2" w14:textId="77777777" w:rsidR="00D4065D" w:rsidRPr="003E799A" w:rsidRDefault="00D4065D" w:rsidP="007F7212">
            <w:pPr>
              <w:ind w:left="90"/>
            </w:pPr>
            <w:r w:rsidRPr="003E799A">
              <w:t>Diabetes insipidus</w:t>
            </w:r>
          </w:p>
        </w:tc>
        <w:tc>
          <w:tcPr>
            <w:tcW w:w="1701" w:type="dxa"/>
          </w:tcPr>
          <w:p w14:paraId="67181138" w14:textId="52380D47" w:rsidR="00D4065D" w:rsidRPr="003E799A" w:rsidRDefault="00B5457C" w:rsidP="007F7212">
            <w:pPr>
              <w:ind w:left="90"/>
            </w:pPr>
            <w:r w:rsidRPr="003E799A">
              <w:t>Méně časté</w:t>
            </w:r>
          </w:p>
        </w:tc>
        <w:tc>
          <w:tcPr>
            <w:tcW w:w="709" w:type="dxa"/>
          </w:tcPr>
          <w:p w14:paraId="21597E4B" w14:textId="6C904038" w:rsidR="00D4065D" w:rsidRPr="003E799A" w:rsidRDefault="00D4065D" w:rsidP="007F7212">
            <w:pPr>
              <w:ind w:left="90"/>
            </w:pPr>
            <w:r w:rsidRPr="003E799A">
              <w:t>0</w:t>
            </w:r>
            <w:r w:rsidR="00B5457C" w:rsidRPr="003E799A">
              <w:t>,</w:t>
            </w:r>
            <w:r w:rsidRPr="003E799A">
              <w:t>3</w:t>
            </w:r>
          </w:p>
        </w:tc>
        <w:tc>
          <w:tcPr>
            <w:tcW w:w="992" w:type="dxa"/>
          </w:tcPr>
          <w:p w14:paraId="014EBAC6" w14:textId="1A3BCC4D" w:rsidR="00D4065D" w:rsidRPr="003E799A" w:rsidRDefault="00D4065D" w:rsidP="007F7212">
            <w:pPr>
              <w:ind w:left="90"/>
            </w:pPr>
            <w:r w:rsidRPr="003E799A">
              <w:t>0</w:t>
            </w:r>
            <w:r w:rsidR="00B5457C" w:rsidRPr="003E799A">
              <w:t>,</w:t>
            </w:r>
            <w:r w:rsidRPr="003E799A">
              <w:t>3</w:t>
            </w:r>
          </w:p>
        </w:tc>
        <w:tc>
          <w:tcPr>
            <w:tcW w:w="1843" w:type="dxa"/>
          </w:tcPr>
          <w:p w14:paraId="445FE1E5" w14:textId="699A262B" w:rsidR="00D4065D" w:rsidRPr="003E799A" w:rsidRDefault="00B5457C" w:rsidP="007F7212">
            <w:pPr>
              <w:ind w:left="90"/>
            </w:pPr>
            <w:r w:rsidRPr="003E799A">
              <w:t>Vzácné</w:t>
            </w:r>
            <w:r w:rsidR="00D4065D" w:rsidRPr="003E799A">
              <w:rPr>
                <w:vertAlign w:val="superscript"/>
              </w:rPr>
              <w:t>l</w:t>
            </w:r>
          </w:p>
        </w:tc>
        <w:tc>
          <w:tcPr>
            <w:tcW w:w="709" w:type="dxa"/>
          </w:tcPr>
          <w:p w14:paraId="2D69EF3A" w14:textId="02F02FC2" w:rsidR="00D4065D" w:rsidRPr="003E799A" w:rsidRDefault="00D4065D" w:rsidP="007F7212">
            <w:pPr>
              <w:ind w:left="90"/>
            </w:pPr>
            <w:r w:rsidRPr="003E799A">
              <w:t>&lt;0</w:t>
            </w:r>
            <w:r w:rsidR="00B5457C" w:rsidRPr="003E799A">
              <w:t>,</w:t>
            </w:r>
            <w:r w:rsidRPr="003E799A">
              <w:t>1</w:t>
            </w:r>
          </w:p>
        </w:tc>
        <w:tc>
          <w:tcPr>
            <w:tcW w:w="992" w:type="dxa"/>
          </w:tcPr>
          <w:p w14:paraId="540B4BA0" w14:textId="77777777" w:rsidR="00D4065D" w:rsidRPr="003E799A" w:rsidRDefault="00D4065D" w:rsidP="007F7212">
            <w:pPr>
              <w:ind w:left="90"/>
            </w:pPr>
            <w:r w:rsidRPr="003E799A">
              <w:t>0</w:t>
            </w:r>
          </w:p>
        </w:tc>
      </w:tr>
      <w:tr w:rsidR="00D4065D" w:rsidRPr="003E799A" w14:paraId="24696FA9" w14:textId="77777777" w:rsidTr="007D38A7">
        <w:trPr>
          <w:jc w:val="center"/>
        </w:trPr>
        <w:tc>
          <w:tcPr>
            <w:tcW w:w="2263" w:type="dxa"/>
          </w:tcPr>
          <w:p w14:paraId="39D0607E" w14:textId="4122A5C5" w:rsidR="00D4065D" w:rsidRPr="003E799A" w:rsidRDefault="006F5A4E" w:rsidP="007F7212">
            <w:pPr>
              <w:ind w:left="90"/>
            </w:pPr>
            <w:r w:rsidRPr="003E799A">
              <w:t>D</w:t>
            </w:r>
            <w:r w:rsidR="00D4065D" w:rsidRPr="003E799A">
              <w:t>iabetes mellitus</w:t>
            </w:r>
            <w:r w:rsidRPr="003E799A">
              <w:t xml:space="preserve"> 1. typu</w:t>
            </w:r>
          </w:p>
        </w:tc>
        <w:tc>
          <w:tcPr>
            <w:tcW w:w="1701" w:type="dxa"/>
          </w:tcPr>
          <w:p w14:paraId="0A12A7AE" w14:textId="00703491" w:rsidR="00D4065D" w:rsidRPr="003E799A" w:rsidRDefault="00B5457C" w:rsidP="007F7212">
            <w:pPr>
              <w:ind w:left="90"/>
            </w:pPr>
            <w:r w:rsidRPr="003E799A">
              <w:t>Méně časté</w:t>
            </w:r>
          </w:p>
        </w:tc>
        <w:tc>
          <w:tcPr>
            <w:tcW w:w="709" w:type="dxa"/>
          </w:tcPr>
          <w:p w14:paraId="08B772E4" w14:textId="5E31B954" w:rsidR="00D4065D" w:rsidRPr="003E799A" w:rsidRDefault="00D4065D" w:rsidP="007F7212">
            <w:pPr>
              <w:ind w:left="90"/>
            </w:pPr>
            <w:r w:rsidRPr="003E799A">
              <w:t>0</w:t>
            </w:r>
            <w:r w:rsidR="00B5457C" w:rsidRPr="003E799A">
              <w:t>,</w:t>
            </w:r>
            <w:r w:rsidRPr="003E799A">
              <w:t>3</w:t>
            </w:r>
          </w:p>
        </w:tc>
        <w:tc>
          <w:tcPr>
            <w:tcW w:w="992" w:type="dxa"/>
          </w:tcPr>
          <w:p w14:paraId="00BF3C8B" w14:textId="6CD0B7A2" w:rsidR="00D4065D" w:rsidRPr="003E799A" w:rsidRDefault="00D4065D" w:rsidP="007F7212">
            <w:pPr>
              <w:ind w:left="90"/>
            </w:pPr>
            <w:r w:rsidRPr="003E799A">
              <w:t>0</w:t>
            </w:r>
            <w:r w:rsidR="00B5457C" w:rsidRPr="003E799A">
              <w:t>,</w:t>
            </w:r>
            <w:r w:rsidRPr="003E799A">
              <w:t>3</w:t>
            </w:r>
          </w:p>
        </w:tc>
        <w:tc>
          <w:tcPr>
            <w:tcW w:w="1843" w:type="dxa"/>
          </w:tcPr>
          <w:p w14:paraId="43825E50" w14:textId="063B458D" w:rsidR="00D4065D" w:rsidRPr="003E799A" w:rsidRDefault="00B5457C" w:rsidP="007F7212">
            <w:pPr>
              <w:ind w:left="90"/>
            </w:pPr>
            <w:r w:rsidRPr="003E799A">
              <w:t>Méně časté</w:t>
            </w:r>
            <w:r w:rsidRPr="003E799A">
              <w:rPr>
                <w:vertAlign w:val="superscript"/>
              </w:rPr>
              <w:t xml:space="preserve"> </w:t>
            </w:r>
            <w:r w:rsidR="00D4065D" w:rsidRPr="003E799A">
              <w:rPr>
                <w:vertAlign w:val="superscript"/>
              </w:rPr>
              <w:t>l</w:t>
            </w:r>
          </w:p>
        </w:tc>
        <w:tc>
          <w:tcPr>
            <w:tcW w:w="709" w:type="dxa"/>
          </w:tcPr>
          <w:p w14:paraId="7B68F748" w14:textId="0BF9B4A2" w:rsidR="00D4065D" w:rsidRPr="003E799A" w:rsidRDefault="00D4065D" w:rsidP="007F7212">
            <w:pPr>
              <w:ind w:left="90"/>
            </w:pPr>
            <w:r w:rsidRPr="003E799A">
              <w:t>0</w:t>
            </w:r>
            <w:r w:rsidR="00B5457C" w:rsidRPr="003E799A">
              <w:t>,</w:t>
            </w:r>
            <w:r w:rsidRPr="003E799A">
              <w:t>3</w:t>
            </w:r>
          </w:p>
        </w:tc>
        <w:tc>
          <w:tcPr>
            <w:tcW w:w="992" w:type="dxa"/>
          </w:tcPr>
          <w:p w14:paraId="04E370C2" w14:textId="01882ED7" w:rsidR="00D4065D" w:rsidRPr="003E799A" w:rsidRDefault="00D4065D" w:rsidP="007F7212">
            <w:pPr>
              <w:ind w:left="90"/>
            </w:pPr>
            <w:r w:rsidRPr="003E799A">
              <w:t>&lt;0</w:t>
            </w:r>
            <w:r w:rsidR="00B5457C" w:rsidRPr="003E799A">
              <w:t>,</w:t>
            </w:r>
            <w:r w:rsidRPr="003E799A">
              <w:t>1</w:t>
            </w:r>
          </w:p>
        </w:tc>
      </w:tr>
      <w:tr w:rsidR="002626D8" w:rsidRPr="003E799A" w14:paraId="6D996799" w14:textId="77777777" w:rsidTr="007C59EA">
        <w:trPr>
          <w:jc w:val="center"/>
        </w:trPr>
        <w:tc>
          <w:tcPr>
            <w:tcW w:w="9209" w:type="dxa"/>
            <w:gridSpan w:val="7"/>
          </w:tcPr>
          <w:p w14:paraId="72F2F477" w14:textId="1EC975C8" w:rsidR="002626D8" w:rsidRPr="003E799A" w:rsidRDefault="002626D8" w:rsidP="007F7212">
            <w:pPr>
              <w:ind w:left="90"/>
            </w:pPr>
            <w:r w:rsidRPr="00BF1E76">
              <w:rPr>
                <w:b/>
                <w:bCs/>
              </w:rPr>
              <w:t>Poruchy oka</w:t>
            </w:r>
          </w:p>
        </w:tc>
      </w:tr>
      <w:tr w:rsidR="00F90BE9" w:rsidRPr="003E799A" w14:paraId="1575EE8C" w14:textId="77777777" w:rsidTr="007D38A7">
        <w:trPr>
          <w:jc w:val="center"/>
        </w:trPr>
        <w:tc>
          <w:tcPr>
            <w:tcW w:w="2263" w:type="dxa"/>
          </w:tcPr>
          <w:p w14:paraId="080B8060" w14:textId="5FF4B668" w:rsidR="00F90BE9" w:rsidRPr="003E799A" w:rsidRDefault="00F90BE9" w:rsidP="007F7212">
            <w:pPr>
              <w:ind w:left="90"/>
            </w:pPr>
            <w:r>
              <w:t>Uveitida</w:t>
            </w:r>
          </w:p>
        </w:tc>
        <w:tc>
          <w:tcPr>
            <w:tcW w:w="1701" w:type="dxa"/>
          </w:tcPr>
          <w:p w14:paraId="3C488D6F" w14:textId="17CE2012" w:rsidR="00F90BE9" w:rsidRPr="003E799A" w:rsidRDefault="00F90BE9" w:rsidP="007F7212">
            <w:pPr>
              <w:ind w:left="90"/>
            </w:pPr>
            <w:r>
              <w:t>Méně časté</w:t>
            </w:r>
          </w:p>
        </w:tc>
        <w:tc>
          <w:tcPr>
            <w:tcW w:w="709" w:type="dxa"/>
          </w:tcPr>
          <w:p w14:paraId="4666BBC2" w14:textId="6B317875" w:rsidR="00F90BE9" w:rsidRPr="003E799A" w:rsidRDefault="00F90BE9" w:rsidP="007F7212">
            <w:pPr>
              <w:ind w:left="90"/>
            </w:pPr>
            <w:r>
              <w:t>0,3</w:t>
            </w:r>
          </w:p>
        </w:tc>
        <w:tc>
          <w:tcPr>
            <w:tcW w:w="992" w:type="dxa"/>
          </w:tcPr>
          <w:p w14:paraId="6E3DD28C" w14:textId="39E21D9F" w:rsidR="00F90BE9" w:rsidRPr="003E799A" w:rsidRDefault="00DC129D" w:rsidP="007F7212">
            <w:pPr>
              <w:ind w:left="90"/>
            </w:pPr>
            <w:r>
              <w:t>0</w:t>
            </w:r>
          </w:p>
        </w:tc>
        <w:tc>
          <w:tcPr>
            <w:tcW w:w="1843" w:type="dxa"/>
          </w:tcPr>
          <w:p w14:paraId="54C3333A" w14:textId="3CFDA9C0" w:rsidR="00F90BE9" w:rsidRPr="003E799A" w:rsidRDefault="00F90BE9" w:rsidP="007F7212">
            <w:pPr>
              <w:ind w:left="90"/>
            </w:pPr>
            <w:r>
              <w:t>Vzácné</w:t>
            </w:r>
            <w:r w:rsidR="00F736A3" w:rsidRPr="00BF1E76">
              <w:rPr>
                <w:vertAlign w:val="superscript"/>
              </w:rPr>
              <w:t>l</w:t>
            </w:r>
          </w:p>
        </w:tc>
        <w:tc>
          <w:tcPr>
            <w:tcW w:w="709" w:type="dxa"/>
          </w:tcPr>
          <w:p w14:paraId="5F912756" w14:textId="3FEA70E4" w:rsidR="00F90BE9" w:rsidRPr="003E799A" w:rsidRDefault="00F90BE9" w:rsidP="007F7212">
            <w:pPr>
              <w:ind w:left="90"/>
            </w:pPr>
            <w:r w:rsidRPr="003E799A">
              <w:t>&lt;0,1</w:t>
            </w:r>
          </w:p>
        </w:tc>
        <w:tc>
          <w:tcPr>
            <w:tcW w:w="992" w:type="dxa"/>
          </w:tcPr>
          <w:p w14:paraId="5E9F0454" w14:textId="0A60884D" w:rsidR="00F90BE9" w:rsidRPr="003E799A" w:rsidRDefault="00F90BE9" w:rsidP="007F7212">
            <w:pPr>
              <w:ind w:left="90"/>
            </w:pPr>
            <w:r>
              <w:t>0</w:t>
            </w:r>
          </w:p>
        </w:tc>
      </w:tr>
      <w:tr w:rsidR="00D4065D" w:rsidRPr="003E799A" w14:paraId="5EA88EA2" w14:textId="77777777" w:rsidTr="007D38A7">
        <w:trPr>
          <w:jc w:val="center"/>
        </w:trPr>
        <w:tc>
          <w:tcPr>
            <w:tcW w:w="9209" w:type="dxa"/>
            <w:gridSpan w:val="7"/>
          </w:tcPr>
          <w:p w14:paraId="7BED6E2C" w14:textId="44BE6AC1" w:rsidR="00D4065D" w:rsidRPr="003E799A" w:rsidRDefault="006962EE" w:rsidP="007F7212">
            <w:pPr>
              <w:rPr>
                <w:b/>
                <w:bCs/>
              </w:rPr>
            </w:pPr>
            <w:r w:rsidRPr="003E799A">
              <w:rPr>
                <w:b/>
                <w:bCs/>
              </w:rPr>
              <w:t>Poruchy metabolismu a výživy</w:t>
            </w:r>
          </w:p>
        </w:tc>
      </w:tr>
      <w:tr w:rsidR="00D4065D" w:rsidRPr="003E799A" w14:paraId="49F1C052" w14:textId="77777777" w:rsidTr="007D38A7">
        <w:trPr>
          <w:jc w:val="center"/>
        </w:trPr>
        <w:tc>
          <w:tcPr>
            <w:tcW w:w="2263" w:type="dxa"/>
          </w:tcPr>
          <w:p w14:paraId="0374D86A" w14:textId="790A69B3" w:rsidR="00D4065D" w:rsidRPr="003E799A" w:rsidRDefault="006962EE" w:rsidP="007F7212">
            <w:pPr>
              <w:ind w:left="90"/>
              <w:rPr>
                <w:b/>
                <w:bCs/>
              </w:rPr>
            </w:pPr>
            <w:r w:rsidRPr="003E799A">
              <w:t>Snížená chuť k jídlu</w:t>
            </w:r>
            <w:r w:rsidR="00D4065D" w:rsidRPr="003E799A">
              <w:rPr>
                <w:vertAlign w:val="superscript"/>
              </w:rPr>
              <w:t>d</w:t>
            </w:r>
          </w:p>
        </w:tc>
        <w:tc>
          <w:tcPr>
            <w:tcW w:w="1701" w:type="dxa"/>
          </w:tcPr>
          <w:p w14:paraId="349EFBC7" w14:textId="10AC7B6B" w:rsidR="00D4065D" w:rsidRPr="003E799A" w:rsidRDefault="00B5457C" w:rsidP="007F7212">
            <w:pPr>
              <w:keepNext/>
              <w:ind w:right="11"/>
              <w:rPr>
                <w:b/>
                <w:bCs/>
              </w:rPr>
            </w:pPr>
            <w:r w:rsidRPr="000F0411">
              <w:rPr>
                <w:lang w:val="cs-CZ"/>
              </w:rPr>
              <w:t>Velmi časté</w:t>
            </w:r>
          </w:p>
        </w:tc>
        <w:tc>
          <w:tcPr>
            <w:tcW w:w="709" w:type="dxa"/>
          </w:tcPr>
          <w:p w14:paraId="522DCDA5" w14:textId="327E223B" w:rsidR="00D4065D" w:rsidRPr="003E799A" w:rsidRDefault="00D4065D" w:rsidP="007F7212">
            <w:pPr>
              <w:ind w:left="90"/>
              <w:rPr>
                <w:b/>
                <w:bCs/>
              </w:rPr>
            </w:pPr>
            <w:r w:rsidRPr="003E799A">
              <w:t>28</w:t>
            </w:r>
            <w:r w:rsidR="00B5457C" w:rsidRPr="003E799A">
              <w:t>,</w:t>
            </w:r>
            <w:r w:rsidRPr="003E799A">
              <w:t>2</w:t>
            </w:r>
          </w:p>
        </w:tc>
        <w:tc>
          <w:tcPr>
            <w:tcW w:w="992" w:type="dxa"/>
          </w:tcPr>
          <w:p w14:paraId="4237104D" w14:textId="48E07673" w:rsidR="00D4065D" w:rsidRPr="003E799A" w:rsidRDefault="00D4065D" w:rsidP="007F7212">
            <w:pPr>
              <w:keepNext/>
              <w:ind w:right="11"/>
              <w:rPr>
                <w:b/>
                <w:bCs/>
              </w:rPr>
            </w:pPr>
            <w:r w:rsidRPr="003E799A">
              <w:t>1</w:t>
            </w:r>
            <w:r w:rsidR="00B5457C" w:rsidRPr="003E799A">
              <w:t>,</w:t>
            </w:r>
            <w:r w:rsidRPr="003E799A">
              <w:t>5</w:t>
            </w:r>
          </w:p>
        </w:tc>
        <w:tc>
          <w:tcPr>
            <w:tcW w:w="1843" w:type="dxa"/>
          </w:tcPr>
          <w:p w14:paraId="55794040" w14:textId="77777777" w:rsidR="00D4065D" w:rsidRPr="003E799A" w:rsidRDefault="00D4065D" w:rsidP="007F7212">
            <w:pPr>
              <w:keepNext/>
              <w:ind w:right="11"/>
              <w:rPr>
                <w:b/>
                <w:bCs/>
              </w:rPr>
            </w:pPr>
          </w:p>
        </w:tc>
        <w:tc>
          <w:tcPr>
            <w:tcW w:w="709" w:type="dxa"/>
          </w:tcPr>
          <w:p w14:paraId="27A2AEC5" w14:textId="77777777" w:rsidR="00D4065D" w:rsidRPr="003E799A" w:rsidRDefault="00D4065D" w:rsidP="007F7212">
            <w:pPr>
              <w:keepNext/>
              <w:ind w:right="11"/>
              <w:rPr>
                <w:b/>
                <w:bCs/>
              </w:rPr>
            </w:pPr>
          </w:p>
        </w:tc>
        <w:tc>
          <w:tcPr>
            <w:tcW w:w="992" w:type="dxa"/>
          </w:tcPr>
          <w:p w14:paraId="2717750A" w14:textId="77777777" w:rsidR="00D4065D" w:rsidRPr="003E799A" w:rsidRDefault="00D4065D" w:rsidP="007F7212">
            <w:pPr>
              <w:keepNext/>
              <w:ind w:right="11"/>
              <w:rPr>
                <w:b/>
                <w:bCs/>
              </w:rPr>
            </w:pPr>
          </w:p>
        </w:tc>
      </w:tr>
      <w:tr w:rsidR="00D4065D" w:rsidRPr="003E799A" w14:paraId="7A4D0F08" w14:textId="77777777" w:rsidTr="007D38A7">
        <w:trPr>
          <w:jc w:val="center"/>
        </w:trPr>
        <w:tc>
          <w:tcPr>
            <w:tcW w:w="9209" w:type="dxa"/>
            <w:gridSpan w:val="7"/>
          </w:tcPr>
          <w:p w14:paraId="5A6BF2C3" w14:textId="2E930FEA" w:rsidR="00D4065D" w:rsidRPr="003E799A" w:rsidRDefault="006962EE" w:rsidP="007F7212">
            <w:pPr>
              <w:rPr>
                <w:b/>
                <w:bCs/>
              </w:rPr>
            </w:pPr>
            <w:r w:rsidRPr="003E799A">
              <w:rPr>
                <w:b/>
              </w:rPr>
              <w:t>Poruchy nervového systému</w:t>
            </w:r>
          </w:p>
        </w:tc>
      </w:tr>
      <w:tr w:rsidR="00D4065D" w:rsidRPr="003E799A" w14:paraId="416877D4" w14:textId="77777777" w:rsidTr="007D38A7">
        <w:trPr>
          <w:jc w:val="center"/>
        </w:trPr>
        <w:tc>
          <w:tcPr>
            <w:tcW w:w="2263" w:type="dxa"/>
          </w:tcPr>
          <w:p w14:paraId="7946B132" w14:textId="2EA69902" w:rsidR="00D4065D" w:rsidRPr="003E799A" w:rsidRDefault="00F8327B" w:rsidP="007F7212">
            <w:pPr>
              <w:ind w:left="90"/>
            </w:pPr>
            <w:r w:rsidRPr="003E799A">
              <w:t>Periferní neuropatie</w:t>
            </w:r>
            <w:r w:rsidR="00D4065D" w:rsidRPr="003E799A">
              <w:rPr>
                <w:vertAlign w:val="superscript"/>
              </w:rPr>
              <w:t>d,m</w:t>
            </w:r>
          </w:p>
        </w:tc>
        <w:tc>
          <w:tcPr>
            <w:tcW w:w="1701" w:type="dxa"/>
          </w:tcPr>
          <w:p w14:paraId="2808BEC8" w14:textId="0FE7A1C2" w:rsidR="00D4065D" w:rsidRPr="003E799A" w:rsidRDefault="00B5457C" w:rsidP="007F7212">
            <w:pPr>
              <w:ind w:left="90"/>
            </w:pPr>
            <w:r w:rsidRPr="003E799A">
              <w:t>Časté</w:t>
            </w:r>
          </w:p>
        </w:tc>
        <w:tc>
          <w:tcPr>
            <w:tcW w:w="709" w:type="dxa"/>
          </w:tcPr>
          <w:p w14:paraId="728BBC9F" w14:textId="687064B4" w:rsidR="00D4065D" w:rsidRPr="003E799A" w:rsidRDefault="00D4065D" w:rsidP="007F7212">
            <w:pPr>
              <w:ind w:left="90"/>
            </w:pPr>
            <w:r w:rsidRPr="003E799A">
              <w:t>6</w:t>
            </w:r>
            <w:r w:rsidR="00B5457C" w:rsidRPr="003E799A">
              <w:t>,</w:t>
            </w:r>
            <w:r w:rsidRPr="003E799A">
              <w:t>4</w:t>
            </w:r>
          </w:p>
        </w:tc>
        <w:tc>
          <w:tcPr>
            <w:tcW w:w="992" w:type="dxa"/>
          </w:tcPr>
          <w:p w14:paraId="75D001EA" w14:textId="77777777" w:rsidR="00D4065D" w:rsidRPr="003E799A" w:rsidRDefault="00D4065D" w:rsidP="007F7212">
            <w:pPr>
              <w:ind w:left="90"/>
            </w:pPr>
            <w:r w:rsidRPr="003E799A">
              <w:t>0</w:t>
            </w:r>
          </w:p>
        </w:tc>
        <w:tc>
          <w:tcPr>
            <w:tcW w:w="1843" w:type="dxa"/>
          </w:tcPr>
          <w:p w14:paraId="47E66C69" w14:textId="77777777" w:rsidR="00D4065D" w:rsidRPr="003E799A" w:rsidRDefault="00D4065D" w:rsidP="007F7212">
            <w:pPr>
              <w:ind w:left="90"/>
            </w:pPr>
          </w:p>
        </w:tc>
        <w:tc>
          <w:tcPr>
            <w:tcW w:w="709" w:type="dxa"/>
          </w:tcPr>
          <w:p w14:paraId="6DD9E277" w14:textId="77777777" w:rsidR="00D4065D" w:rsidRPr="003E799A" w:rsidRDefault="00D4065D" w:rsidP="007F7212">
            <w:pPr>
              <w:ind w:left="90"/>
            </w:pPr>
          </w:p>
        </w:tc>
        <w:tc>
          <w:tcPr>
            <w:tcW w:w="992" w:type="dxa"/>
          </w:tcPr>
          <w:p w14:paraId="5AD1E5C4" w14:textId="77777777" w:rsidR="00D4065D" w:rsidRPr="003E799A" w:rsidRDefault="00D4065D" w:rsidP="007F7212">
            <w:pPr>
              <w:ind w:left="90"/>
            </w:pPr>
          </w:p>
        </w:tc>
      </w:tr>
      <w:tr w:rsidR="00D4065D" w:rsidRPr="003E799A" w14:paraId="631343CF" w14:textId="77777777" w:rsidTr="007D38A7">
        <w:trPr>
          <w:jc w:val="center"/>
        </w:trPr>
        <w:tc>
          <w:tcPr>
            <w:tcW w:w="2263" w:type="dxa"/>
          </w:tcPr>
          <w:p w14:paraId="5FC9E1DF" w14:textId="6C3D01B4" w:rsidR="00D4065D" w:rsidRPr="003E799A" w:rsidRDefault="00D4065D" w:rsidP="007F7212">
            <w:pPr>
              <w:ind w:left="90"/>
            </w:pPr>
            <w:r w:rsidRPr="003E799A">
              <w:t>Ence</w:t>
            </w:r>
            <w:r w:rsidR="00F8327B" w:rsidRPr="003E799A">
              <w:t>falitida</w:t>
            </w:r>
            <w:r w:rsidRPr="003E799A">
              <w:rPr>
                <w:vertAlign w:val="superscript"/>
              </w:rPr>
              <w:t>n</w:t>
            </w:r>
          </w:p>
        </w:tc>
        <w:tc>
          <w:tcPr>
            <w:tcW w:w="1701" w:type="dxa"/>
          </w:tcPr>
          <w:p w14:paraId="5EEB0A64" w14:textId="652707D8" w:rsidR="00D4065D" w:rsidRPr="003E799A" w:rsidRDefault="00B5457C" w:rsidP="007F7212">
            <w:pPr>
              <w:ind w:left="90"/>
            </w:pPr>
            <w:r w:rsidRPr="003E799A">
              <w:t>Méně časté</w:t>
            </w:r>
          </w:p>
        </w:tc>
        <w:tc>
          <w:tcPr>
            <w:tcW w:w="709" w:type="dxa"/>
          </w:tcPr>
          <w:p w14:paraId="79FA8B1F" w14:textId="798441FF" w:rsidR="00D4065D" w:rsidRPr="003E799A" w:rsidRDefault="00D4065D" w:rsidP="007F7212">
            <w:pPr>
              <w:ind w:left="90"/>
            </w:pPr>
            <w:r w:rsidRPr="003E799A">
              <w:t>0</w:t>
            </w:r>
            <w:r w:rsidR="00B5457C" w:rsidRPr="003E799A">
              <w:t>,</w:t>
            </w:r>
            <w:r w:rsidRPr="003E799A">
              <w:t>6</w:t>
            </w:r>
          </w:p>
        </w:tc>
        <w:tc>
          <w:tcPr>
            <w:tcW w:w="992" w:type="dxa"/>
          </w:tcPr>
          <w:p w14:paraId="1BB81A93" w14:textId="2254F438" w:rsidR="00D4065D" w:rsidRPr="003E799A" w:rsidRDefault="00D4065D" w:rsidP="007F7212">
            <w:pPr>
              <w:ind w:left="90"/>
            </w:pPr>
            <w:r w:rsidRPr="003E799A">
              <w:t>0</w:t>
            </w:r>
            <w:r w:rsidR="00B5457C" w:rsidRPr="003E799A">
              <w:t>,</w:t>
            </w:r>
            <w:r w:rsidRPr="003E799A">
              <w:t>6</w:t>
            </w:r>
          </w:p>
        </w:tc>
        <w:tc>
          <w:tcPr>
            <w:tcW w:w="1843" w:type="dxa"/>
          </w:tcPr>
          <w:p w14:paraId="00E04C0D" w14:textId="373B0F0D" w:rsidR="00D4065D" w:rsidRPr="003E799A" w:rsidRDefault="00B5457C" w:rsidP="007F7212">
            <w:pPr>
              <w:ind w:left="90"/>
            </w:pPr>
            <w:r w:rsidRPr="003E799A">
              <w:t>Vzácné</w:t>
            </w:r>
            <w:r w:rsidR="00D4065D" w:rsidRPr="003E799A">
              <w:rPr>
                <w:vertAlign w:val="superscript"/>
              </w:rPr>
              <w:t>l</w:t>
            </w:r>
          </w:p>
        </w:tc>
        <w:tc>
          <w:tcPr>
            <w:tcW w:w="709" w:type="dxa"/>
          </w:tcPr>
          <w:p w14:paraId="37D24F9D" w14:textId="4BE09B6B" w:rsidR="00D4065D" w:rsidRPr="003E799A" w:rsidRDefault="00D4065D" w:rsidP="007F7212">
            <w:pPr>
              <w:ind w:left="90"/>
            </w:pPr>
            <w:r w:rsidRPr="003E799A">
              <w:t>&lt;0</w:t>
            </w:r>
            <w:r w:rsidR="00B5457C" w:rsidRPr="003E799A">
              <w:t>,</w:t>
            </w:r>
            <w:r w:rsidRPr="003E799A">
              <w:t>1</w:t>
            </w:r>
          </w:p>
        </w:tc>
        <w:tc>
          <w:tcPr>
            <w:tcW w:w="992" w:type="dxa"/>
          </w:tcPr>
          <w:p w14:paraId="1A44F90E" w14:textId="77777777" w:rsidR="00D4065D" w:rsidRPr="003E799A" w:rsidRDefault="00D4065D" w:rsidP="007F7212">
            <w:pPr>
              <w:ind w:left="90"/>
            </w:pPr>
            <w:r w:rsidRPr="003E799A">
              <w:t>0</w:t>
            </w:r>
          </w:p>
        </w:tc>
      </w:tr>
      <w:tr w:rsidR="00D4065D" w:rsidRPr="003E799A" w14:paraId="683150B2" w14:textId="77777777" w:rsidTr="007D38A7">
        <w:trPr>
          <w:jc w:val="center"/>
        </w:trPr>
        <w:tc>
          <w:tcPr>
            <w:tcW w:w="2263" w:type="dxa"/>
          </w:tcPr>
          <w:p w14:paraId="751D3F1A" w14:textId="77777777" w:rsidR="00D4065D" w:rsidRPr="003E799A" w:rsidRDefault="00D4065D" w:rsidP="007F7212">
            <w:pPr>
              <w:ind w:left="90"/>
            </w:pPr>
            <w:r w:rsidRPr="003E799A">
              <w:t>Myasthenia gravis</w:t>
            </w:r>
          </w:p>
        </w:tc>
        <w:tc>
          <w:tcPr>
            <w:tcW w:w="1701" w:type="dxa"/>
          </w:tcPr>
          <w:p w14:paraId="7E0ABFA7" w14:textId="1533C937" w:rsidR="00D4065D" w:rsidRPr="003E799A" w:rsidRDefault="00B5457C" w:rsidP="007F7212">
            <w:pPr>
              <w:ind w:left="90"/>
            </w:pPr>
            <w:r w:rsidRPr="003E799A">
              <w:t>Vzácné</w:t>
            </w:r>
            <w:r w:rsidR="00D4065D" w:rsidRPr="003E799A">
              <w:rPr>
                <w:vertAlign w:val="superscript"/>
              </w:rPr>
              <w:t>o</w:t>
            </w:r>
          </w:p>
        </w:tc>
        <w:tc>
          <w:tcPr>
            <w:tcW w:w="709" w:type="dxa"/>
          </w:tcPr>
          <w:p w14:paraId="7D676991" w14:textId="492602D9" w:rsidR="00D4065D" w:rsidRPr="003E799A" w:rsidRDefault="00D4065D" w:rsidP="007F7212">
            <w:pPr>
              <w:ind w:left="90"/>
            </w:pPr>
            <w:r w:rsidRPr="003E799A">
              <w:t>&lt;0</w:t>
            </w:r>
            <w:r w:rsidR="00B5457C" w:rsidRPr="003E799A">
              <w:t>,</w:t>
            </w:r>
            <w:r w:rsidRPr="003E799A">
              <w:t>1</w:t>
            </w:r>
          </w:p>
        </w:tc>
        <w:tc>
          <w:tcPr>
            <w:tcW w:w="992" w:type="dxa"/>
          </w:tcPr>
          <w:p w14:paraId="0349E248" w14:textId="35122E33" w:rsidR="00D4065D" w:rsidRPr="003E799A" w:rsidRDefault="00D4065D" w:rsidP="007F7212">
            <w:pPr>
              <w:ind w:left="90"/>
            </w:pPr>
            <w:r w:rsidRPr="003E799A">
              <w:t>&lt;0</w:t>
            </w:r>
            <w:r w:rsidR="00B5457C" w:rsidRPr="003E799A">
              <w:t>,</w:t>
            </w:r>
            <w:r w:rsidRPr="003E799A">
              <w:t>1</w:t>
            </w:r>
          </w:p>
        </w:tc>
        <w:tc>
          <w:tcPr>
            <w:tcW w:w="1843" w:type="dxa"/>
          </w:tcPr>
          <w:p w14:paraId="447A8859" w14:textId="0A21F865" w:rsidR="00D4065D" w:rsidRPr="003E799A" w:rsidRDefault="00B5457C" w:rsidP="007F7212">
            <w:pPr>
              <w:ind w:left="90"/>
            </w:pPr>
            <w:r w:rsidRPr="003E799A">
              <w:t>Méně časté</w:t>
            </w:r>
          </w:p>
        </w:tc>
        <w:tc>
          <w:tcPr>
            <w:tcW w:w="709" w:type="dxa"/>
          </w:tcPr>
          <w:p w14:paraId="2BCD8DE9" w14:textId="65998A86" w:rsidR="00D4065D" w:rsidRPr="003E799A" w:rsidRDefault="00D4065D" w:rsidP="007F7212">
            <w:pPr>
              <w:ind w:left="90"/>
            </w:pPr>
            <w:r w:rsidRPr="003E799A">
              <w:t>0</w:t>
            </w:r>
            <w:r w:rsidR="00B5457C" w:rsidRPr="003E799A">
              <w:t>,</w:t>
            </w:r>
            <w:r w:rsidRPr="003E799A">
              <w:t>4</w:t>
            </w:r>
          </w:p>
        </w:tc>
        <w:tc>
          <w:tcPr>
            <w:tcW w:w="992" w:type="dxa"/>
          </w:tcPr>
          <w:p w14:paraId="07C9EA61" w14:textId="77777777" w:rsidR="00D4065D" w:rsidRPr="003E799A" w:rsidRDefault="00D4065D" w:rsidP="007F7212">
            <w:pPr>
              <w:ind w:left="90"/>
            </w:pPr>
            <w:r w:rsidRPr="003E799A">
              <w:t>0</w:t>
            </w:r>
          </w:p>
        </w:tc>
      </w:tr>
      <w:tr w:rsidR="00D4065D" w:rsidRPr="003E799A" w14:paraId="4FA6ECDD" w14:textId="77777777" w:rsidTr="007D38A7">
        <w:trPr>
          <w:jc w:val="center"/>
        </w:trPr>
        <w:tc>
          <w:tcPr>
            <w:tcW w:w="2263" w:type="dxa"/>
          </w:tcPr>
          <w:p w14:paraId="46F1A51D" w14:textId="11A8AD3E" w:rsidR="00D4065D" w:rsidRPr="003E799A" w:rsidRDefault="00D4065D" w:rsidP="007F7212">
            <w:pPr>
              <w:ind w:left="90"/>
            </w:pPr>
            <w:r w:rsidRPr="003E799A">
              <w:t>Guillain</w:t>
            </w:r>
            <w:r w:rsidR="00020175">
              <w:t>ův</w:t>
            </w:r>
            <w:r w:rsidRPr="003E799A">
              <w:t>-Barré</w:t>
            </w:r>
            <w:r w:rsidR="00F8327B" w:rsidRPr="003E799A">
              <w:t>ho</w:t>
            </w:r>
            <w:r w:rsidRPr="003E799A">
              <w:t xml:space="preserve"> syndrom</w:t>
            </w:r>
          </w:p>
        </w:tc>
        <w:tc>
          <w:tcPr>
            <w:tcW w:w="1701" w:type="dxa"/>
          </w:tcPr>
          <w:p w14:paraId="3F582B51" w14:textId="77356DC9" w:rsidR="00D4065D" w:rsidRPr="003E799A" w:rsidRDefault="00B5457C" w:rsidP="007F7212">
            <w:pPr>
              <w:ind w:left="90"/>
            </w:pPr>
            <w:r w:rsidRPr="003E799A">
              <w:t>Vzácné</w:t>
            </w:r>
            <w:r w:rsidR="00D4065D" w:rsidRPr="003E799A">
              <w:rPr>
                <w:vertAlign w:val="superscript"/>
              </w:rPr>
              <w:t>p</w:t>
            </w:r>
          </w:p>
        </w:tc>
        <w:tc>
          <w:tcPr>
            <w:tcW w:w="709" w:type="dxa"/>
          </w:tcPr>
          <w:p w14:paraId="34829DD7" w14:textId="751BD376" w:rsidR="00D4065D" w:rsidRPr="003E799A" w:rsidRDefault="00D4065D" w:rsidP="007F7212">
            <w:pPr>
              <w:ind w:left="90"/>
            </w:pPr>
            <w:r w:rsidRPr="003E799A">
              <w:t>&lt;0</w:t>
            </w:r>
            <w:r w:rsidR="00B5457C" w:rsidRPr="003E799A">
              <w:t>,</w:t>
            </w:r>
            <w:r w:rsidRPr="003E799A">
              <w:t>1</w:t>
            </w:r>
          </w:p>
        </w:tc>
        <w:tc>
          <w:tcPr>
            <w:tcW w:w="992" w:type="dxa"/>
          </w:tcPr>
          <w:p w14:paraId="11EE0BAA" w14:textId="77777777" w:rsidR="00D4065D" w:rsidRPr="003E799A" w:rsidRDefault="00D4065D" w:rsidP="007F7212">
            <w:pPr>
              <w:ind w:left="90"/>
            </w:pPr>
            <w:r w:rsidRPr="003E799A">
              <w:t>0</w:t>
            </w:r>
          </w:p>
        </w:tc>
        <w:tc>
          <w:tcPr>
            <w:tcW w:w="1843" w:type="dxa"/>
          </w:tcPr>
          <w:p w14:paraId="744221F7" w14:textId="5D695507" w:rsidR="00D4065D" w:rsidRPr="003E799A" w:rsidRDefault="00B5457C" w:rsidP="007F7212">
            <w:pPr>
              <w:ind w:left="90"/>
            </w:pPr>
            <w:r w:rsidRPr="003E799A">
              <w:t>Vzácné</w:t>
            </w:r>
            <w:r w:rsidR="00D4065D" w:rsidRPr="003E799A">
              <w:rPr>
                <w:vertAlign w:val="superscript"/>
              </w:rPr>
              <w:t>p</w:t>
            </w:r>
          </w:p>
        </w:tc>
        <w:tc>
          <w:tcPr>
            <w:tcW w:w="709" w:type="dxa"/>
          </w:tcPr>
          <w:p w14:paraId="281DFD30" w14:textId="6C2B152A" w:rsidR="00D4065D" w:rsidRPr="003E799A" w:rsidRDefault="00D4065D" w:rsidP="007F7212">
            <w:pPr>
              <w:ind w:left="90"/>
            </w:pPr>
            <w:r w:rsidRPr="003E799A">
              <w:t>&lt;0</w:t>
            </w:r>
            <w:r w:rsidR="00B5457C" w:rsidRPr="003E799A">
              <w:t>,</w:t>
            </w:r>
            <w:r w:rsidRPr="003E799A">
              <w:t>1</w:t>
            </w:r>
          </w:p>
        </w:tc>
        <w:tc>
          <w:tcPr>
            <w:tcW w:w="992" w:type="dxa"/>
          </w:tcPr>
          <w:p w14:paraId="2186E90A" w14:textId="77777777" w:rsidR="00D4065D" w:rsidRPr="003E799A" w:rsidRDefault="00D4065D" w:rsidP="007F7212">
            <w:pPr>
              <w:ind w:left="90"/>
            </w:pPr>
            <w:r w:rsidRPr="003E799A">
              <w:t>0</w:t>
            </w:r>
          </w:p>
        </w:tc>
      </w:tr>
      <w:tr w:rsidR="00D4065D" w:rsidRPr="003E799A" w14:paraId="2E96B3C6" w14:textId="77777777" w:rsidTr="007D38A7">
        <w:trPr>
          <w:jc w:val="center"/>
        </w:trPr>
        <w:tc>
          <w:tcPr>
            <w:tcW w:w="2263" w:type="dxa"/>
          </w:tcPr>
          <w:p w14:paraId="51D9B805" w14:textId="27304AA1" w:rsidR="00D4065D" w:rsidRPr="003E799A" w:rsidRDefault="00D4065D" w:rsidP="007F7212">
            <w:pPr>
              <w:ind w:left="90"/>
            </w:pPr>
            <w:r w:rsidRPr="003E799A">
              <w:t>Meningiti</w:t>
            </w:r>
            <w:r w:rsidR="00F8327B" w:rsidRPr="003E799A">
              <w:t>da</w:t>
            </w:r>
          </w:p>
        </w:tc>
        <w:tc>
          <w:tcPr>
            <w:tcW w:w="1701" w:type="dxa"/>
          </w:tcPr>
          <w:p w14:paraId="28757A93" w14:textId="1C8FE4DC" w:rsidR="00D4065D" w:rsidRPr="003E799A" w:rsidRDefault="00B5457C" w:rsidP="007F7212">
            <w:pPr>
              <w:ind w:left="90"/>
            </w:pPr>
            <w:r w:rsidRPr="003E799A">
              <w:t>Vzácné</w:t>
            </w:r>
            <w:r w:rsidR="00D4065D" w:rsidRPr="003E799A">
              <w:rPr>
                <w:vertAlign w:val="superscript"/>
              </w:rPr>
              <w:t>o</w:t>
            </w:r>
          </w:p>
        </w:tc>
        <w:tc>
          <w:tcPr>
            <w:tcW w:w="709" w:type="dxa"/>
          </w:tcPr>
          <w:p w14:paraId="3DEC1C50" w14:textId="34BFA63D" w:rsidR="00D4065D" w:rsidRPr="003E799A" w:rsidRDefault="00D4065D" w:rsidP="007F7212">
            <w:pPr>
              <w:ind w:left="90"/>
            </w:pPr>
            <w:r w:rsidRPr="003E799A">
              <w:t>0</w:t>
            </w:r>
            <w:r w:rsidR="00B5457C" w:rsidRPr="003E799A">
              <w:t>,</w:t>
            </w:r>
            <w:r w:rsidRPr="003E799A">
              <w:t>1</w:t>
            </w:r>
          </w:p>
        </w:tc>
        <w:tc>
          <w:tcPr>
            <w:tcW w:w="992" w:type="dxa"/>
          </w:tcPr>
          <w:p w14:paraId="26070AC5" w14:textId="77777777" w:rsidR="00D4065D" w:rsidRPr="003E799A" w:rsidRDefault="00D4065D" w:rsidP="007F7212">
            <w:pPr>
              <w:ind w:left="90"/>
            </w:pPr>
            <w:r w:rsidRPr="003E799A">
              <w:t>0</w:t>
            </w:r>
          </w:p>
        </w:tc>
        <w:tc>
          <w:tcPr>
            <w:tcW w:w="1843" w:type="dxa"/>
          </w:tcPr>
          <w:p w14:paraId="7734FC02" w14:textId="13361D5E" w:rsidR="00D4065D" w:rsidRPr="003E799A" w:rsidRDefault="00B5457C" w:rsidP="007F7212">
            <w:pPr>
              <w:ind w:left="90"/>
            </w:pPr>
            <w:r w:rsidRPr="003E799A">
              <w:t>Méně časté</w:t>
            </w:r>
          </w:p>
        </w:tc>
        <w:tc>
          <w:tcPr>
            <w:tcW w:w="709" w:type="dxa"/>
          </w:tcPr>
          <w:p w14:paraId="46B4CDC4" w14:textId="78078AB2" w:rsidR="00D4065D" w:rsidRPr="003E799A" w:rsidRDefault="00D4065D" w:rsidP="007F7212">
            <w:pPr>
              <w:ind w:left="90"/>
            </w:pPr>
            <w:r w:rsidRPr="003E799A">
              <w:t>0</w:t>
            </w:r>
            <w:r w:rsidR="00B5457C" w:rsidRPr="003E799A">
              <w:t>,</w:t>
            </w:r>
            <w:r w:rsidRPr="003E799A">
              <w:t>2</w:t>
            </w:r>
          </w:p>
        </w:tc>
        <w:tc>
          <w:tcPr>
            <w:tcW w:w="992" w:type="dxa"/>
          </w:tcPr>
          <w:p w14:paraId="2146A78E" w14:textId="1E26EC44" w:rsidR="00D4065D" w:rsidRPr="003E799A" w:rsidRDefault="00D4065D" w:rsidP="007F7212">
            <w:pPr>
              <w:ind w:left="90"/>
            </w:pPr>
            <w:r w:rsidRPr="003E799A">
              <w:t>0</w:t>
            </w:r>
            <w:r w:rsidR="00B5457C" w:rsidRPr="003E799A">
              <w:t>,</w:t>
            </w:r>
            <w:r w:rsidRPr="003E799A">
              <w:t>2</w:t>
            </w:r>
          </w:p>
        </w:tc>
      </w:tr>
      <w:tr w:rsidR="007D0C74" w:rsidRPr="003E799A" w14:paraId="01E60138" w14:textId="77777777" w:rsidTr="007D38A7">
        <w:trPr>
          <w:jc w:val="center"/>
        </w:trPr>
        <w:tc>
          <w:tcPr>
            <w:tcW w:w="2263" w:type="dxa"/>
          </w:tcPr>
          <w:p w14:paraId="6579C641" w14:textId="0164F978" w:rsidR="007D0C74" w:rsidRPr="003E799A" w:rsidRDefault="00EB77D1" w:rsidP="007F7212">
            <w:pPr>
              <w:ind w:left="90"/>
            </w:pPr>
            <w:r>
              <w:t>T</w:t>
            </w:r>
            <w:r w:rsidRPr="00EB77D1">
              <w:t>ransverzální myelitida</w:t>
            </w:r>
          </w:p>
        </w:tc>
        <w:tc>
          <w:tcPr>
            <w:tcW w:w="1701" w:type="dxa"/>
          </w:tcPr>
          <w:p w14:paraId="0BB791E5" w14:textId="2F5D4FC9" w:rsidR="007D0C74" w:rsidRPr="003E799A" w:rsidRDefault="00EB77D1" w:rsidP="007F7212">
            <w:pPr>
              <w:ind w:left="90"/>
            </w:pPr>
            <w:r>
              <w:t>Není známo</w:t>
            </w:r>
          </w:p>
        </w:tc>
        <w:tc>
          <w:tcPr>
            <w:tcW w:w="709" w:type="dxa"/>
          </w:tcPr>
          <w:p w14:paraId="1C64AF59" w14:textId="08737B57" w:rsidR="007D0C74" w:rsidRPr="00383C0E" w:rsidRDefault="007D0C74" w:rsidP="00C61920">
            <w:pPr>
              <w:pStyle w:val="ListParagraph"/>
              <w:numPr>
                <w:ilvl w:val="0"/>
                <w:numId w:val="71"/>
              </w:numPr>
            </w:pPr>
          </w:p>
        </w:tc>
        <w:tc>
          <w:tcPr>
            <w:tcW w:w="992" w:type="dxa"/>
          </w:tcPr>
          <w:p w14:paraId="5DA7A2CD" w14:textId="2FADDC24" w:rsidR="007D0C74" w:rsidRPr="00383C0E" w:rsidRDefault="007D0C74" w:rsidP="00C61920">
            <w:pPr>
              <w:pStyle w:val="ListParagraph"/>
              <w:numPr>
                <w:ilvl w:val="0"/>
                <w:numId w:val="71"/>
              </w:numPr>
            </w:pPr>
          </w:p>
        </w:tc>
        <w:tc>
          <w:tcPr>
            <w:tcW w:w="1843" w:type="dxa"/>
          </w:tcPr>
          <w:p w14:paraId="031D7887" w14:textId="1B3D8ACA" w:rsidR="007D0C74" w:rsidRPr="003E799A" w:rsidRDefault="00EB77D1" w:rsidP="007F7212">
            <w:pPr>
              <w:ind w:left="90"/>
            </w:pPr>
            <w:r>
              <w:t>Není známo</w:t>
            </w:r>
          </w:p>
        </w:tc>
        <w:tc>
          <w:tcPr>
            <w:tcW w:w="709" w:type="dxa"/>
          </w:tcPr>
          <w:p w14:paraId="1CA595A8" w14:textId="261397A1" w:rsidR="007D0C74" w:rsidRPr="003E799A" w:rsidRDefault="007A2087" w:rsidP="007F7212">
            <w:pPr>
              <w:ind w:left="90"/>
            </w:pPr>
            <w:r>
              <w:t>-</w:t>
            </w:r>
          </w:p>
        </w:tc>
        <w:tc>
          <w:tcPr>
            <w:tcW w:w="992" w:type="dxa"/>
          </w:tcPr>
          <w:p w14:paraId="176B13DF" w14:textId="262E0914" w:rsidR="007D0C74" w:rsidRPr="003E799A" w:rsidRDefault="007A2087" w:rsidP="007F7212">
            <w:pPr>
              <w:ind w:left="90"/>
            </w:pPr>
            <w:r>
              <w:t>-</w:t>
            </w:r>
          </w:p>
        </w:tc>
      </w:tr>
      <w:tr w:rsidR="00D4065D" w:rsidRPr="003E799A" w14:paraId="2CFC716E" w14:textId="77777777" w:rsidTr="007D38A7">
        <w:trPr>
          <w:jc w:val="center"/>
        </w:trPr>
        <w:tc>
          <w:tcPr>
            <w:tcW w:w="9209" w:type="dxa"/>
            <w:gridSpan w:val="7"/>
          </w:tcPr>
          <w:p w14:paraId="667B8DD1" w14:textId="39D86FF6" w:rsidR="00D4065D" w:rsidRPr="003E799A" w:rsidRDefault="00F8327B" w:rsidP="007F7212">
            <w:pPr>
              <w:rPr>
                <w:b/>
                <w:bCs/>
              </w:rPr>
            </w:pPr>
            <w:r w:rsidRPr="003E799A">
              <w:rPr>
                <w:b/>
              </w:rPr>
              <w:t>Srdeční poruchy</w:t>
            </w:r>
          </w:p>
        </w:tc>
      </w:tr>
      <w:tr w:rsidR="00D4065D" w:rsidRPr="003E799A" w14:paraId="180FBD6A" w14:textId="77777777" w:rsidTr="007D38A7">
        <w:trPr>
          <w:jc w:val="center"/>
        </w:trPr>
        <w:tc>
          <w:tcPr>
            <w:tcW w:w="2263" w:type="dxa"/>
          </w:tcPr>
          <w:p w14:paraId="6B984F04" w14:textId="489B0BCF" w:rsidR="00D4065D" w:rsidRPr="003E799A" w:rsidRDefault="00D4065D" w:rsidP="007F7212">
            <w:pPr>
              <w:ind w:left="90"/>
              <w:rPr>
                <w:b/>
                <w:bCs/>
              </w:rPr>
            </w:pPr>
            <w:r w:rsidRPr="003E799A">
              <w:t>Myo</w:t>
            </w:r>
            <w:r w:rsidR="00F8327B" w:rsidRPr="003E799A">
              <w:t>k</w:t>
            </w:r>
            <w:r w:rsidRPr="003E799A">
              <w:t>arditi</w:t>
            </w:r>
            <w:r w:rsidR="00F8327B" w:rsidRPr="003E799A">
              <w:t>da</w:t>
            </w:r>
            <w:r w:rsidR="001B7358">
              <w:rPr>
                <w:vertAlign w:val="superscript"/>
              </w:rPr>
              <w:t>r</w:t>
            </w:r>
          </w:p>
        </w:tc>
        <w:tc>
          <w:tcPr>
            <w:tcW w:w="1701" w:type="dxa"/>
          </w:tcPr>
          <w:p w14:paraId="4D1C4649" w14:textId="7CD93ECA" w:rsidR="00D4065D" w:rsidRPr="003E799A" w:rsidRDefault="00B5457C" w:rsidP="007F7212">
            <w:pPr>
              <w:keepNext/>
              <w:ind w:right="11"/>
              <w:rPr>
                <w:b/>
                <w:bCs/>
              </w:rPr>
            </w:pPr>
            <w:r w:rsidRPr="003E799A">
              <w:t>Méně časté</w:t>
            </w:r>
          </w:p>
        </w:tc>
        <w:tc>
          <w:tcPr>
            <w:tcW w:w="709" w:type="dxa"/>
          </w:tcPr>
          <w:p w14:paraId="50C145D8" w14:textId="580753DA" w:rsidR="00D4065D" w:rsidRPr="003E799A" w:rsidRDefault="00D4065D" w:rsidP="007F7212">
            <w:pPr>
              <w:ind w:left="90"/>
              <w:rPr>
                <w:b/>
                <w:bCs/>
              </w:rPr>
            </w:pPr>
            <w:r w:rsidRPr="003E799A">
              <w:t>0</w:t>
            </w:r>
            <w:r w:rsidR="00B5457C" w:rsidRPr="003E799A">
              <w:t>,</w:t>
            </w:r>
            <w:r w:rsidRPr="003E799A">
              <w:t>3</w:t>
            </w:r>
          </w:p>
        </w:tc>
        <w:tc>
          <w:tcPr>
            <w:tcW w:w="992" w:type="dxa"/>
          </w:tcPr>
          <w:p w14:paraId="21A15BD1" w14:textId="77777777" w:rsidR="00D4065D" w:rsidRPr="003E799A" w:rsidRDefault="00D4065D" w:rsidP="007F7212">
            <w:pPr>
              <w:keepNext/>
              <w:ind w:right="11"/>
              <w:rPr>
                <w:b/>
                <w:bCs/>
              </w:rPr>
            </w:pPr>
            <w:r w:rsidRPr="003E799A">
              <w:t>0</w:t>
            </w:r>
          </w:p>
        </w:tc>
        <w:tc>
          <w:tcPr>
            <w:tcW w:w="1843" w:type="dxa"/>
          </w:tcPr>
          <w:p w14:paraId="464C2D6D" w14:textId="4046D02B" w:rsidR="00D4065D" w:rsidRPr="003E799A" w:rsidRDefault="00B5457C" w:rsidP="007F7212">
            <w:pPr>
              <w:keepNext/>
              <w:ind w:right="11"/>
              <w:rPr>
                <w:b/>
                <w:bCs/>
              </w:rPr>
            </w:pPr>
            <w:r w:rsidRPr="003E799A">
              <w:t>Méně časté</w:t>
            </w:r>
          </w:p>
        </w:tc>
        <w:tc>
          <w:tcPr>
            <w:tcW w:w="709" w:type="dxa"/>
          </w:tcPr>
          <w:p w14:paraId="737799E4" w14:textId="311FF2A3" w:rsidR="00D4065D" w:rsidRPr="003E799A" w:rsidRDefault="00D4065D" w:rsidP="007F7212">
            <w:pPr>
              <w:keepNext/>
              <w:ind w:right="11"/>
              <w:rPr>
                <w:b/>
                <w:bCs/>
              </w:rPr>
            </w:pPr>
            <w:r w:rsidRPr="003E799A">
              <w:rPr>
                <w:lang w:eastAsia="en-GB"/>
              </w:rPr>
              <w:t>0</w:t>
            </w:r>
            <w:r w:rsidR="00B5457C" w:rsidRPr="003E799A">
              <w:rPr>
                <w:lang w:eastAsia="en-GB"/>
              </w:rPr>
              <w:t>,</w:t>
            </w:r>
            <w:r w:rsidRPr="003E799A">
              <w:rPr>
                <w:lang w:eastAsia="en-GB"/>
              </w:rPr>
              <w:t>4</w:t>
            </w:r>
          </w:p>
        </w:tc>
        <w:tc>
          <w:tcPr>
            <w:tcW w:w="992" w:type="dxa"/>
          </w:tcPr>
          <w:p w14:paraId="4E57C43A" w14:textId="77777777" w:rsidR="00D4065D" w:rsidRPr="003E799A" w:rsidRDefault="00D4065D" w:rsidP="007F7212">
            <w:pPr>
              <w:keepNext/>
              <w:ind w:right="11"/>
            </w:pPr>
            <w:r w:rsidRPr="003E799A">
              <w:t>0</w:t>
            </w:r>
          </w:p>
        </w:tc>
      </w:tr>
      <w:tr w:rsidR="004E04CD" w:rsidRPr="00AC7660" w14:paraId="397A3101" w14:textId="77777777" w:rsidTr="000F0411">
        <w:trPr>
          <w:jc w:val="center"/>
        </w:trPr>
        <w:tc>
          <w:tcPr>
            <w:tcW w:w="9209" w:type="dxa"/>
            <w:gridSpan w:val="7"/>
            <w:vAlign w:val="center"/>
          </w:tcPr>
          <w:p w14:paraId="2EE244E7" w14:textId="3D8F120A" w:rsidR="004E04CD" w:rsidRPr="003E799A" w:rsidRDefault="004E04CD" w:rsidP="007F7212">
            <w:pPr>
              <w:rPr>
                <w:b/>
                <w:bCs/>
              </w:rPr>
            </w:pPr>
            <w:r w:rsidRPr="000F0411">
              <w:rPr>
                <w:b/>
                <w:bCs/>
                <w:lang w:val="cs-CZ"/>
              </w:rPr>
              <w:t>Respirační, hrudní a mediastinální poruchy</w:t>
            </w:r>
          </w:p>
        </w:tc>
      </w:tr>
      <w:tr w:rsidR="004E04CD" w:rsidRPr="003E799A" w14:paraId="09F11F7D" w14:textId="77777777" w:rsidTr="007D38A7">
        <w:trPr>
          <w:jc w:val="center"/>
        </w:trPr>
        <w:tc>
          <w:tcPr>
            <w:tcW w:w="2263" w:type="dxa"/>
          </w:tcPr>
          <w:p w14:paraId="1FB6BA19" w14:textId="0D9ACEE2" w:rsidR="004E04CD" w:rsidRPr="003E799A" w:rsidRDefault="00864915" w:rsidP="007F7212">
            <w:pPr>
              <w:ind w:left="90"/>
            </w:pPr>
            <w:r w:rsidRPr="000F0411">
              <w:rPr>
                <w:lang w:val="cs-CZ"/>
              </w:rPr>
              <w:t>Kašel/produktivní kašel</w:t>
            </w:r>
          </w:p>
        </w:tc>
        <w:tc>
          <w:tcPr>
            <w:tcW w:w="1701" w:type="dxa"/>
          </w:tcPr>
          <w:p w14:paraId="400E168A" w14:textId="2C4AA4CF" w:rsidR="004E04CD" w:rsidRPr="003E799A" w:rsidRDefault="004E04CD" w:rsidP="007F7212">
            <w:pPr>
              <w:ind w:left="90"/>
            </w:pPr>
            <w:r w:rsidRPr="000F0411">
              <w:rPr>
                <w:lang w:val="cs-CZ"/>
              </w:rPr>
              <w:t>Velmi časté</w:t>
            </w:r>
          </w:p>
        </w:tc>
        <w:tc>
          <w:tcPr>
            <w:tcW w:w="709" w:type="dxa"/>
          </w:tcPr>
          <w:p w14:paraId="77839494" w14:textId="3697CF9C" w:rsidR="004E04CD" w:rsidRPr="003E799A" w:rsidRDefault="004E04CD" w:rsidP="007F7212">
            <w:pPr>
              <w:ind w:left="90"/>
            </w:pPr>
            <w:r w:rsidRPr="003E799A">
              <w:t>12,1</w:t>
            </w:r>
          </w:p>
        </w:tc>
        <w:tc>
          <w:tcPr>
            <w:tcW w:w="992" w:type="dxa"/>
          </w:tcPr>
          <w:p w14:paraId="0DE7F9EA" w14:textId="77777777" w:rsidR="004E04CD" w:rsidRPr="003E799A" w:rsidRDefault="004E04CD" w:rsidP="007F7212">
            <w:pPr>
              <w:ind w:left="90"/>
            </w:pPr>
            <w:r w:rsidRPr="003E799A">
              <w:t>0</w:t>
            </w:r>
          </w:p>
        </w:tc>
        <w:tc>
          <w:tcPr>
            <w:tcW w:w="1843" w:type="dxa"/>
          </w:tcPr>
          <w:p w14:paraId="176B3B23" w14:textId="5836F822" w:rsidR="004E04CD" w:rsidRPr="003E799A" w:rsidRDefault="004E04CD" w:rsidP="007F7212">
            <w:pPr>
              <w:ind w:left="90"/>
            </w:pPr>
            <w:r w:rsidRPr="000F0411">
              <w:rPr>
                <w:lang w:val="cs-CZ"/>
              </w:rPr>
              <w:t>Velmi časté</w:t>
            </w:r>
          </w:p>
        </w:tc>
        <w:tc>
          <w:tcPr>
            <w:tcW w:w="709" w:type="dxa"/>
          </w:tcPr>
          <w:p w14:paraId="07C858E1" w14:textId="3B2EDDA6" w:rsidR="004E04CD" w:rsidRPr="003E799A" w:rsidRDefault="004E04CD" w:rsidP="007F7212">
            <w:pPr>
              <w:ind w:left="90"/>
            </w:pPr>
            <w:r w:rsidRPr="003E799A">
              <w:t>10,8</w:t>
            </w:r>
          </w:p>
        </w:tc>
        <w:tc>
          <w:tcPr>
            <w:tcW w:w="992" w:type="dxa"/>
          </w:tcPr>
          <w:p w14:paraId="2C0654D4" w14:textId="047CFDF2" w:rsidR="004E04CD" w:rsidRPr="003E799A" w:rsidRDefault="004E04CD" w:rsidP="007F7212">
            <w:pPr>
              <w:ind w:left="90"/>
            </w:pPr>
            <w:r w:rsidRPr="003E799A">
              <w:t>0,2</w:t>
            </w:r>
          </w:p>
        </w:tc>
      </w:tr>
      <w:tr w:rsidR="004E04CD" w:rsidRPr="003E799A" w14:paraId="71CB5988" w14:textId="77777777" w:rsidTr="007D38A7">
        <w:trPr>
          <w:jc w:val="center"/>
        </w:trPr>
        <w:tc>
          <w:tcPr>
            <w:tcW w:w="2263" w:type="dxa"/>
          </w:tcPr>
          <w:p w14:paraId="0251A30E" w14:textId="7F20E1EE" w:rsidR="004E04CD" w:rsidRPr="003E799A" w:rsidRDefault="004E04CD" w:rsidP="007F7212">
            <w:pPr>
              <w:ind w:left="90"/>
            </w:pPr>
            <w:r w:rsidRPr="003E799A">
              <w:t>Pneumoniti</w:t>
            </w:r>
            <w:r w:rsidR="00864915" w:rsidRPr="003E799A">
              <w:t>da</w:t>
            </w:r>
            <w:r w:rsidR="00F52520" w:rsidRPr="00C61920">
              <w:rPr>
                <w:vertAlign w:val="superscript"/>
              </w:rPr>
              <w:t>s</w:t>
            </w:r>
          </w:p>
        </w:tc>
        <w:tc>
          <w:tcPr>
            <w:tcW w:w="1701" w:type="dxa"/>
          </w:tcPr>
          <w:p w14:paraId="10E8FCBF" w14:textId="2EB95E22" w:rsidR="004E04CD" w:rsidRPr="003E799A" w:rsidRDefault="004E04CD" w:rsidP="007F7212">
            <w:pPr>
              <w:ind w:left="90"/>
            </w:pPr>
            <w:r w:rsidRPr="003E799A">
              <w:t>Časté</w:t>
            </w:r>
          </w:p>
        </w:tc>
        <w:tc>
          <w:tcPr>
            <w:tcW w:w="709" w:type="dxa"/>
          </w:tcPr>
          <w:p w14:paraId="5534E8C1" w14:textId="515B63E9" w:rsidR="004E04CD" w:rsidRPr="003E799A" w:rsidRDefault="004E04CD" w:rsidP="007F7212">
            <w:pPr>
              <w:ind w:left="90"/>
            </w:pPr>
            <w:r w:rsidRPr="003E799A">
              <w:t>4,2</w:t>
            </w:r>
          </w:p>
        </w:tc>
        <w:tc>
          <w:tcPr>
            <w:tcW w:w="992" w:type="dxa"/>
          </w:tcPr>
          <w:p w14:paraId="69D21BE3" w14:textId="4BEA2D5E" w:rsidR="004E04CD" w:rsidRPr="003E799A" w:rsidRDefault="004E04CD" w:rsidP="007F7212">
            <w:pPr>
              <w:ind w:left="90"/>
            </w:pPr>
            <w:r w:rsidRPr="003E799A">
              <w:t>1,2</w:t>
            </w:r>
          </w:p>
        </w:tc>
        <w:tc>
          <w:tcPr>
            <w:tcW w:w="1843" w:type="dxa"/>
          </w:tcPr>
          <w:p w14:paraId="3C84C342" w14:textId="44122AE7" w:rsidR="004E04CD" w:rsidRPr="003E799A" w:rsidRDefault="004E04CD" w:rsidP="007F7212">
            <w:pPr>
              <w:ind w:left="90"/>
            </w:pPr>
            <w:r w:rsidRPr="003E799A">
              <w:t>Časté</w:t>
            </w:r>
          </w:p>
        </w:tc>
        <w:tc>
          <w:tcPr>
            <w:tcW w:w="709" w:type="dxa"/>
          </w:tcPr>
          <w:p w14:paraId="4C43951D" w14:textId="0743844A" w:rsidR="004E04CD" w:rsidRPr="003E799A" w:rsidRDefault="004E04CD" w:rsidP="007F7212">
            <w:pPr>
              <w:ind w:left="90"/>
            </w:pPr>
            <w:r w:rsidRPr="003E799A">
              <w:t>2,4</w:t>
            </w:r>
          </w:p>
        </w:tc>
        <w:tc>
          <w:tcPr>
            <w:tcW w:w="992" w:type="dxa"/>
          </w:tcPr>
          <w:p w14:paraId="57BC6714" w14:textId="0326219D" w:rsidR="004E04CD" w:rsidRPr="003E799A" w:rsidRDefault="004E04CD" w:rsidP="007F7212">
            <w:pPr>
              <w:ind w:left="90"/>
            </w:pPr>
            <w:r w:rsidRPr="003E799A">
              <w:t>0,2</w:t>
            </w:r>
          </w:p>
        </w:tc>
      </w:tr>
      <w:tr w:rsidR="004E04CD" w:rsidRPr="003E799A" w14:paraId="2DCF6BCA" w14:textId="77777777" w:rsidTr="007D38A7">
        <w:trPr>
          <w:jc w:val="center"/>
        </w:trPr>
        <w:tc>
          <w:tcPr>
            <w:tcW w:w="2263" w:type="dxa"/>
          </w:tcPr>
          <w:p w14:paraId="2136AC7F" w14:textId="3402780B" w:rsidR="004E04CD" w:rsidRPr="003E799A" w:rsidRDefault="004E04CD" w:rsidP="007F7212">
            <w:pPr>
              <w:ind w:left="90"/>
            </w:pPr>
            <w:r w:rsidRPr="003E799A">
              <w:t>Dys</w:t>
            </w:r>
            <w:r w:rsidR="00864915" w:rsidRPr="003E799A">
              <w:t>fonie</w:t>
            </w:r>
          </w:p>
        </w:tc>
        <w:tc>
          <w:tcPr>
            <w:tcW w:w="1701" w:type="dxa"/>
          </w:tcPr>
          <w:p w14:paraId="498441CD" w14:textId="6BEA4924" w:rsidR="004E04CD" w:rsidRPr="003E799A" w:rsidRDefault="004E04CD" w:rsidP="007F7212">
            <w:pPr>
              <w:ind w:left="90"/>
            </w:pPr>
            <w:r w:rsidRPr="003E799A">
              <w:t>Časté</w:t>
            </w:r>
          </w:p>
        </w:tc>
        <w:tc>
          <w:tcPr>
            <w:tcW w:w="709" w:type="dxa"/>
          </w:tcPr>
          <w:p w14:paraId="71DD421E" w14:textId="18999297" w:rsidR="004E04CD" w:rsidRPr="003E799A" w:rsidRDefault="004E04CD" w:rsidP="007F7212">
            <w:pPr>
              <w:ind w:left="90"/>
            </w:pPr>
            <w:r w:rsidRPr="003E799A">
              <w:t>2,4</w:t>
            </w:r>
          </w:p>
        </w:tc>
        <w:tc>
          <w:tcPr>
            <w:tcW w:w="992" w:type="dxa"/>
          </w:tcPr>
          <w:p w14:paraId="503E6146" w14:textId="77777777" w:rsidR="004E04CD" w:rsidRPr="003E799A" w:rsidRDefault="004E04CD" w:rsidP="007F7212">
            <w:pPr>
              <w:ind w:left="90"/>
            </w:pPr>
            <w:r w:rsidRPr="003E799A">
              <w:t>0</w:t>
            </w:r>
          </w:p>
        </w:tc>
        <w:tc>
          <w:tcPr>
            <w:tcW w:w="1843" w:type="dxa"/>
          </w:tcPr>
          <w:p w14:paraId="04269552" w14:textId="5F3A725D" w:rsidR="004E04CD" w:rsidRPr="003E799A" w:rsidRDefault="004E04CD" w:rsidP="007F7212">
            <w:pPr>
              <w:ind w:left="90"/>
            </w:pPr>
            <w:r w:rsidRPr="003E799A">
              <w:t>Méně časté</w:t>
            </w:r>
          </w:p>
        </w:tc>
        <w:tc>
          <w:tcPr>
            <w:tcW w:w="709" w:type="dxa"/>
          </w:tcPr>
          <w:p w14:paraId="573B2AED" w14:textId="58372CD9" w:rsidR="004E04CD" w:rsidRPr="003E799A" w:rsidRDefault="004E04CD" w:rsidP="007F7212">
            <w:pPr>
              <w:ind w:left="90"/>
            </w:pPr>
            <w:r w:rsidRPr="003E799A">
              <w:t>0,9</w:t>
            </w:r>
          </w:p>
        </w:tc>
        <w:tc>
          <w:tcPr>
            <w:tcW w:w="992" w:type="dxa"/>
          </w:tcPr>
          <w:p w14:paraId="13EAB286" w14:textId="77777777" w:rsidR="004E04CD" w:rsidRPr="003E799A" w:rsidRDefault="004E04CD" w:rsidP="007F7212">
            <w:pPr>
              <w:ind w:left="90"/>
            </w:pPr>
            <w:r w:rsidRPr="003E799A">
              <w:t>0</w:t>
            </w:r>
          </w:p>
        </w:tc>
      </w:tr>
      <w:tr w:rsidR="004E04CD" w:rsidRPr="003E799A" w14:paraId="36E302C5" w14:textId="77777777" w:rsidTr="007D38A7">
        <w:trPr>
          <w:jc w:val="center"/>
        </w:trPr>
        <w:tc>
          <w:tcPr>
            <w:tcW w:w="2263" w:type="dxa"/>
          </w:tcPr>
          <w:p w14:paraId="0966E533" w14:textId="0B76B37E" w:rsidR="004E04CD" w:rsidRPr="003E799A" w:rsidRDefault="00EB675B" w:rsidP="007F7212">
            <w:pPr>
              <w:ind w:left="90"/>
            </w:pPr>
            <w:r w:rsidRPr="000F0411">
              <w:rPr>
                <w:lang w:val="cs-CZ"/>
              </w:rPr>
              <w:t>Intersticiální plicní onemocnění</w:t>
            </w:r>
          </w:p>
        </w:tc>
        <w:tc>
          <w:tcPr>
            <w:tcW w:w="1701" w:type="dxa"/>
          </w:tcPr>
          <w:p w14:paraId="4B738D93" w14:textId="51D593F1" w:rsidR="004E04CD" w:rsidRPr="003E799A" w:rsidRDefault="004E04CD" w:rsidP="007F7212">
            <w:pPr>
              <w:ind w:left="90"/>
            </w:pPr>
            <w:r w:rsidRPr="003E799A">
              <w:t>Méně časté</w:t>
            </w:r>
          </w:p>
        </w:tc>
        <w:tc>
          <w:tcPr>
            <w:tcW w:w="709" w:type="dxa"/>
          </w:tcPr>
          <w:p w14:paraId="2B0B1526" w14:textId="0971A983" w:rsidR="004E04CD" w:rsidRPr="003E799A" w:rsidRDefault="004E04CD" w:rsidP="007F7212">
            <w:pPr>
              <w:ind w:left="90"/>
            </w:pPr>
            <w:r w:rsidRPr="003E799A">
              <w:t>0,6</w:t>
            </w:r>
          </w:p>
        </w:tc>
        <w:tc>
          <w:tcPr>
            <w:tcW w:w="992" w:type="dxa"/>
          </w:tcPr>
          <w:p w14:paraId="633716FD" w14:textId="77777777" w:rsidR="004E04CD" w:rsidRPr="003E799A" w:rsidRDefault="004E04CD" w:rsidP="007F7212">
            <w:pPr>
              <w:ind w:left="90"/>
            </w:pPr>
            <w:r w:rsidRPr="003E799A">
              <w:t>0</w:t>
            </w:r>
          </w:p>
        </w:tc>
        <w:tc>
          <w:tcPr>
            <w:tcW w:w="1843" w:type="dxa"/>
          </w:tcPr>
          <w:p w14:paraId="5379CCFD" w14:textId="292C7E16" w:rsidR="004E04CD" w:rsidRPr="003E799A" w:rsidRDefault="004E04CD" w:rsidP="007F7212">
            <w:pPr>
              <w:ind w:left="90"/>
            </w:pPr>
            <w:r w:rsidRPr="003E799A">
              <w:t>Méně časté</w:t>
            </w:r>
          </w:p>
        </w:tc>
        <w:tc>
          <w:tcPr>
            <w:tcW w:w="709" w:type="dxa"/>
          </w:tcPr>
          <w:p w14:paraId="02B9E107" w14:textId="3006F1FA" w:rsidR="004E04CD" w:rsidRPr="003E799A" w:rsidRDefault="004E04CD" w:rsidP="007F7212">
            <w:pPr>
              <w:ind w:left="90"/>
            </w:pPr>
            <w:r w:rsidRPr="003E799A">
              <w:t>0,2</w:t>
            </w:r>
          </w:p>
        </w:tc>
        <w:tc>
          <w:tcPr>
            <w:tcW w:w="992" w:type="dxa"/>
          </w:tcPr>
          <w:p w14:paraId="2FFA7839" w14:textId="77777777" w:rsidR="004E04CD" w:rsidRPr="003E799A" w:rsidRDefault="004E04CD" w:rsidP="007F7212">
            <w:pPr>
              <w:ind w:left="90"/>
            </w:pPr>
            <w:r w:rsidRPr="003E799A">
              <w:t>0</w:t>
            </w:r>
          </w:p>
        </w:tc>
      </w:tr>
      <w:tr w:rsidR="004E04CD" w:rsidRPr="003E799A" w14:paraId="6F3B0004" w14:textId="77777777" w:rsidTr="007D38A7">
        <w:trPr>
          <w:jc w:val="center"/>
        </w:trPr>
        <w:tc>
          <w:tcPr>
            <w:tcW w:w="9209" w:type="dxa"/>
            <w:gridSpan w:val="7"/>
          </w:tcPr>
          <w:p w14:paraId="3DEE04CD" w14:textId="6023D833" w:rsidR="004E04CD" w:rsidRPr="003E799A" w:rsidRDefault="002F22D1" w:rsidP="007F7212">
            <w:pPr>
              <w:rPr>
                <w:b/>
                <w:bCs/>
              </w:rPr>
            </w:pPr>
            <w:r w:rsidRPr="000F0411">
              <w:rPr>
                <w:b/>
                <w:bCs/>
                <w:lang w:val="cs-CZ"/>
              </w:rPr>
              <w:t>Gastrointestinální poruchy</w:t>
            </w:r>
          </w:p>
        </w:tc>
      </w:tr>
      <w:tr w:rsidR="004E04CD" w:rsidRPr="003E799A" w14:paraId="0C47A63C" w14:textId="77777777" w:rsidTr="007D38A7">
        <w:trPr>
          <w:jc w:val="center"/>
        </w:trPr>
        <w:tc>
          <w:tcPr>
            <w:tcW w:w="2263" w:type="dxa"/>
          </w:tcPr>
          <w:p w14:paraId="457C8799" w14:textId="51B983EA" w:rsidR="004E04CD" w:rsidRPr="003E799A" w:rsidRDefault="004E04CD" w:rsidP="007F7212">
            <w:pPr>
              <w:ind w:left="90"/>
            </w:pPr>
            <w:r w:rsidRPr="003E799A">
              <w:t>Nau</w:t>
            </w:r>
            <w:r w:rsidR="000D3779" w:rsidRPr="003E799A">
              <w:t>z</w:t>
            </w:r>
            <w:r w:rsidRPr="003E799A">
              <w:t>ea</w:t>
            </w:r>
            <w:r w:rsidRPr="003E799A">
              <w:rPr>
                <w:vertAlign w:val="superscript"/>
              </w:rPr>
              <w:t>d</w:t>
            </w:r>
          </w:p>
        </w:tc>
        <w:tc>
          <w:tcPr>
            <w:tcW w:w="1701" w:type="dxa"/>
          </w:tcPr>
          <w:p w14:paraId="556AD305" w14:textId="551147F3" w:rsidR="004E04CD" w:rsidRPr="003E799A" w:rsidRDefault="004E04CD" w:rsidP="007F7212">
            <w:pPr>
              <w:ind w:left="90"/>
            </w:pPr>
            <w:r w:rsidRPr="000F0411">
              <w:rPr>
                <w:lang w:val="cs-CZ"/>
              </w:rPr>
              <w:t>Velmi časté</w:t>
            </w:r>
          </w:p>
        </w:tc>
        <w:tc>
          <w:tcPr>
            <w:tcW w:w="709" w:type="dxa"/>
          </w:tcPr>
          <w:p w14:paraId="7E2E49DE" w14:textId="13ED84C6" w:rsidR="004E04CD" w:rsidRPr="003E799A" w:rsidRDefault="004E04CD" w:rsidP="007F7212">
            <w:pPr>
              <w:ind w:left="90"/>
            </w:pPr>
            <w:r w:rsidRPr="003E799A">
              <w:t>41,5</w:t>
            </w:r>
          </w:p>
        </w:tc>
        <w:tc>
          <w:tcPr>
            <w:tcW w:w="992" w:type="dxa"/>
          </w:tcPr>
          <w:p w14:paraId="50D4CECC" w14:textId="42011222" w:rsidR="004E04CD" w:rsidRPr="003E799A" w:rsidRDefault="004E04CD" w:rsidP="007F7212">
            <w:pPr>
              <w:ind w:left="90"/>
            </w:pPr>
            <w:r w:rsidRPr="003E799A">
              <w:t>1,8</w:t>
            </w:r>
          </w:p>
        </w:tc>
        <w:tc>
          <w:tcPr>
            <w:tcW w:w="1843" w:type="dxa"/>
          </w:tcPr>
          <w:p w14:paraId="0F0E3969" w14:textId="77777777" w:rsidR="004E04CD" w:rsidRPr="003E799A" w:rsidRDefault="004E04CD" w:rsidP="007F7212">
            <w:pPr>
              <w:ind w:left="90"/>
            </w:pPr>
          </w:p>
        </w:tc>
        <w:tc>
          <w:tcPr>
            <w:tcW w:w="709" w:type="dxa"/>
          </w:tcPr>
          <w:p w14:paraId="2FBD27B2" w14:textId="77777777" w:rsidR="004E04CD" w:rsidRPr="003E799A" w:rsidRDefault="004E04CD" w:rsidP="007F7212">
            <w:pPr>
              <w:ind w:left="90"/>
            </w:pPr>
          </w:p>
        </w:tc>
        <w:tc>
          <w:tcPr>
            <w:tcW w:w="992" w:type="dxa"/>
          </w:tcPr>
          <w:p w14:paraId="06A89423" w14:textId="77777777" w:rsidR="004E04CD" w:rsidRPr="003E799A" w:rsidRDefault="004E04CD" w:rsidP="007F7212">
            <w:pPr>
              <w:keepNext/>
              <w:ind w:right="11"/>
            </w:pPr>
          </w:p>
        </w:tc>
      </w:tr>
      <w:tr w:rsidR="004E04CD" w:rsidRPr="003E799A" w14:paraId="17E4C824" w14:textId="77777777" w:rsidTr="007D38A7">
        <w:trPr>
          <w:jc w:val="center"/>
        </w:trPr>
        <w:tc>
          <w:tcPr>
            <w:tcW w:w="2263" w:type="dxa"/>
          </w:tcPr>
          <w:p w14:paraId="33C10305" w14:textId="55F1BFD7" w:rsidR="004E04CD" w:rsidRPr="003E799A" w:rsidRDefault="000D3779" w:rsidP="007F7212">
            <w:pPr>
              <w:ind w:left="90"/>
            </w:pPr>
            <w:r w:rsidRPr="003E799A">
              <w:t>Průjem</w:t>
            </w:r>
          </w:p>
        </w:tc>
        <w:tc>
          <w:tcPr>
            <w:tcW w:w="1701" w:type="dxa"/>
          </w:tcPr>
          <w:p w14:paraId="0E9DABA3" w14:textId="6D342E1E" w:rsidR="004E04CD" w:rsidRPr="003E799A" w:rsidRDefault="004E04CD" w:rsidP="007F7212">
            <w:pPr>
              <w:ind w:left="90"/>
            </w:pPr>
            <w:r w:rsidRPr="000F0411">
              <w:rPr>
                <w:lang w:val="cs-CZ"/>
              </w:rPr>
              <w:t>Velmi časté</w:t>
            </w:r>
          </w:p>
        </w:tc>
        <w:tc>
          <w:tcPr>
            <w:tcW w:w="709" w:type="dxa"/>
          </w:tcPr>
          <w:p w14:paraId="51CE575E" w14:textId="228FB90A" w:rsidR="004E04CD" w:rsidRPr="003E799A" w:rsidRDefault="004E04CD" w:rsidP="007F7212">
            <w:pPr>
              <w:ind w:left="90"/>
            </w:pPr>
            <w:r w:rsidRPr="003E799A">
              <w:t>21,5</w:t>
            </w:r>
          </w:p>
        </w:tc>
        <w:tc>
          <w:tcPr>
            <w:tcW w:w="992" w:type="dxa"/>
          </w:tcPr>
          <w:p w14:paraId="73FA921A" w14:textId="5343C8CC" w:rsidR="004E04CD" w:rsidRPr="003E799A" w:rsidRDefault="004E04CD" w:rsidP="007F7212">
            <w:pPr>
              <w:ind w:left="90"/>
            </w:pPr>
            <w:r w:rsidRPr="003E799A">
              <w:t>1,5</w:t>
            </w:r>
          </w:p>
        </w:tc>
        <w:tc>
          <w:tcPr>
            <w:tcW w:w="1843" w:type="dxa"/>
          </w:tcPr>
          <w:p w14:paraId="6EC3F14B" w14:textId="4F30B7B2" w:rsidR="004E04CD" w:rsidRPr="003E799A" w:rsidRDefault="004E04CD" w:rsidP="007F7212">
            <w:pPr>
              <w:ind w:left="90"/>
            </w:pPr>
            <w:r w:rsidRPr="003E799A">
              <w:t>Velmi časté</w:t>
            </w:r>
          </w:p>
        </w:tc>
        <w:tc>
          <w:tcPr>
            <w:tcW w:w="709" w:type="dxa"/>
          </w:tcPr>
          <w:p w14:paraId="6E0CC234" w14:textId="0E06EAF9" w:rsidR="004E04CD" w:rsidRPr="003E799A" w:rsidRDefault="004E04CD" w:rsidP="007F7212">
            <w:pPr>
              <w:ind w:left="90"/>
            </w:pPr>
            <w:r w:rsidRPr="003E799A">
              <w:t>25,3</w:t>
            </w:r>
          </w:p>
        </w:tc>
        <w:tc>
          <w:tcPr>
            <w:tcW w:w="992" w:type="dxa"/>
          </w:tcPr>
          <w:p w14:paraId="7A833DBF" w14:textId="1AF80AC7" w:rsidR="004E04CD" w:rsidRPr="003E799A" w:rsidRDefault="004E04CD" w:rsidP="007F7212">
            <w:pPr>
              <w:keepNext/>
              <w:ind w:right="11"/>
            </w:pPr>
            <w:r w:rsidRPr="003E799A">
              <w:rPr>
                <w:lang w:eastAsia="en-GB"/>
              </w:rPr>
              <w:t>3,9</w:t>
            </w:r>
          </w:p>
        </w:tc>
      </w:tr>
      <w:tr w:rsidR="004E04CD" w:rsidRPr="003E799A" w14:paraId="3C8DA8FD" w14:textId="77777777" w:rsidTr="007D38A7">
        <w:trPr>
          <w:jc w:val="center"/>
        </w:trPr>
        <w:tc>
          <w:tcPr>
            <w:tcW w:w="2263" w:type="dxa"/>
          </w:tcPr>
          <w:p w14:paraId="3EDEDB61" w14:textId="5C98765A" w:rsidR="004E04CD" w:rsidRPr="003E799A" w:rsidRDefault="000D3779" w:rsidP="007F7212">
            <w:pPr>
              <w:ind w:left="90"/>
            </w:pPr>
            <w:r w:rsidRPr="003E799A">
              <w:t>Zácpa</w:t>
            </w:r>
            <w:r w:rsidR="004E04CD" w:rsidRPr="003E799A">
              <w:rPr>
                <w:vertAlign w:val="superscript"/>
              </w:rPr>
              <w:t>d</w:t>
            </w:r>
          </w:p>
        </w:tc>
        <w:tc>
          <w:tcPr>
            <w:tcW w:w="1701" w:type="dxa"/>
          </w:tcPr>
          <w:p w14:paraId="0692EAF7" w14:textId="6939988C" w:rsidR="004E04CD" w:rsidRPr="003E799A" w:rsidRDefault="004E04CD" w:rsidP="007F7212">
            <w:pPr>
              <w:ind w:left="90"/>
            </w:pPr>
            <w:r w:rsidRPr="000F0411">
              <w:rPr>
                <w:lang w:val="cs-CZ"/>
              </w:rPr>
              <w:t>Velmi časté</w:t>
            </w:r>
          </w:p>
        </w:tc>
        <w:tc>
          <w:tcPr>
            <w:tcW w:w="709" w:type="dxa"/>
          </w:tcPr>
          <w:p w14:paraId="4D4CA739" w14:textId="0D59ACC6" w:rsidR="004E04CD" w:rsidRPr="003E799A" w:rsidRDefault="004E04CD" w:rsidP="007F7212">
            <w:pPr>
              <w:ind w:left="90"/>
            </w:pPr>
            <w:r w:rsidRPr="003E799A">
              <w:t>19,1</w:t>
            </w:r>
          </w:p>
        </w:tc>
        <w:tc>
          <w:tcPr>
            <w:tcW w:w="992" w:type="dxa"/>
          </w:tcPr>
          <w:p w14:paraId="10B816F8" w14:textId="77777777" w:rsidR="004E04CD" w:rsidRPr="003E799A" w:rsidRDefault="004E04CD" w:rsidP="007F7212">
            <w:pPr>
              <w:ind w:left="90"/>
            </w:pPr>
            <w:r w:rsidRPr="003E799A">
              <w:t>0</w:t>
            </w:r>
          </w:p>
        </w:tc>
        <w:tc>
          <w:tcPr>
            <w:tcW w:w="1843" w:type="dxa"/>
          </w:tcPr>
          <w:p w14:paraId="0155D2BB" w14:textId="77777777" w:rsidR="004E04CD" w:rsidRPr="003E799A" w:rsidRDefault="004E04CD" w:rsidP="007F7212">
            <w:pPr>
              <w:ind w:left="90"/>
            </w:pPr>
          </w:p>
        </w:tc>
        <w:tc>
          <w:tcPr>
            <w:tcW w:w="709" w:type="dxa"/>
          </w:tcPr>
          <w:p w14:paraId="548210F8" w14:textId="77777777" w:rsidR="004E04CD" w:rsidRPr="003E799A" w:rsidRDefault="004E04CD" w:rsidP="007F7212">
            <w:pPr>
              <w:ind w:left="90"/>
            </w:pPr>
          </w:p>
        </w:tc>
        <w:tc>
          <w:tcPr>
            <w:tcW w:w="992" w:type="dxa"/>
          </w:tcPr>
          <w:p w14:paraId="1CD1ED69" w14:textId="77777777" w:rsidR="004E04CD" w:rsidRPr="003E799A" w:rsidRDefault="004E04CD" w:rsidP="007F7212">
            <w:pPr>
              <w:keepNext/>
              <w:ind w:right="11"/>
            </w:pPr>
          </w:p>
        </w:tc>
      </w:tr>
      <w:tr w:rsidR="004E04CD" w:rsidRPr="003E799A" w14:paraId="27EB7504" w14:textId="77777777" w:rsidTr="007D38A7">
        <w:trPr>
          <w:jc w:val="center"/>
        </w:trPr>
        <w:tc>
          <w:tcPr>
            <w:tcW w:w="2263" w:type="dxa"/>
          </w:tcPr>
          <w:p w14:paraId="2198D591" w14:textId="12C40CFC" w:rsidR="004E04CD" w:rsidRPr="003E799A" w:rsidRDefault="000D3779" w:rsidP="007F7212">
            <w:pPr>
              <w:ind w:left="90"/>
            </w:pPr>
            <w:r w:rsidRPr="003E799A">
              <w:t>Zvracení</w:t>
            </w:r>
            <w:r w:rsidR="004E04CD" w:rsidRPr="003E799A">
              <w:rPr>
                <w:vertAlign w:val="superscript"/>
              </w:rPr>
              <w:t>d</w:t>
            </w:r>
          </w:p>
        </w:tc>
        <w:tc>
          <w:tcPr>
            <w:tcW w:w="1701" w:type="dxa"/>
          </w:tcPr>
          <w:p w14:paraId="7F45E57A" w14:textId="2AB638DD" w:rsidR="004E04CD" w:rsidRPr="003E799A" w:rsidRDefault="004E04CD" w:rsidP="007F7212">
            <w:pPr>
              <w:ind w:left="90"/>
            </w:pPr>
            <w:r w:rsidRPr="000F0411">
              <w:rPr>
                <w:lang w:val="cs-CZ"/>
              </w:rPr>
              <w:t>Velmi časté</w:t>
            </w:r>
          </w:p>
        </w:tc>
        <w:tc>
          <w:tcPr>
            <w:tcW w:w="709" w:type="dxa"/>
          </w:tcPr>
          <w:p w14:paraId="3781764D" w14:textId="47E4EC1B" w:rsidR="004E04CD" w:rsidRPr="003E799A" w:rsidRDefault="004E04CD" w:rsidP="007F7212">
            <w:pPr>
              <w:ind w:left="90"/>
            </w:pPr>
            <w:r w:rsidRPr="003E799A">
              <w:t>18,2</w:t>
            </w:r>
          </w:p>
        </w:tc>
        <w:tc>
          <w:tcPr>
            <w:tcW w:w="992" w:type="dxa"/>
          </w:tcPr>
          <w:p w14:paraId="7CA440E9" w14:textId="7D84D4D9" w:rsidR="004E04CD" w:rsidRPr="003E799A" w:rsidRDefault="004E04CD" w:rsidP="007F7212">
            <w:pPr>
              <w:ind w:left="90"/>
            </w:pPr>
            <w:r w:rsidRPr="003E799A">
              <w:t>1,2</w:t>
            </w:r>
          </w:p>
        </w:tc>
        <w:tc>
          <w:tcPr>
            <w:tcW w:w="1843" w:type="dxa"/>
          </w:tcPr>
          <w:p w14:paraId="445B1BC9" w14:textId="77777777" w:rsidR="004E04CD" w:rsidRPr="003E799A" w:rsidRDefault="004E04CD" w:rsidP="007F7212">
            <w:pPr>
              <w:ind w:left="90"/>
            </w:pPr>
          </w:p>
        </w:tc>
        <w:tc>
          <w:tcPr>
            <w:tcW w:w="709" w:type="dxa"/>
          </w:tcPr>
          <w:p w14:paraId="7645D2A5" w14:textId="77777777" w:rsidR="004E04CD" w:rsidRPr="003E799A" w:rsidRDefault="004E04CD" w:rsidP="007F7212">
            <w:pPr>
              <w:ind w:left="90"/>
            </w:pPr>
          </w:p>
        </w:tc>
        <w:tc>
          <w:tcPr>
            <w:tcW w:w="992" w:type="dxa"/>
          </w:tcPr>
          <w:p w14:paraId="6FAF01F8" w14:textId="77777777" w:rsidR="004E04CD" w:rsidRPr="003E799A" w:rsidRDefault="004E04CD" w:rsidP="007F7212">
            <w:pPr>
              <w:keepNext/>
              <w:ind w:right="11"/>
            </w:pPr>
          </w:p>
        </w:tc>
      </w:tr>
      <w:tr w:rsidR="004E04CD" w:rsidRPr="003E799A" w14:paraId="1343A17A" w14:textId="77777777" w:rsidTr="007D38A7">
        <w:trPr>
          <w:jc w:val="center"/>
        </w:trPr>
        <w:tc>
          <w:tcPr>
            <w:tcW w:w="2263" w:type="dxa"/>
          </w:tcPr>
          <w:p w14:paraId="0EF4DFEA" w14:textId="2B887095" w:rsidR="004E04CD" w:rsidRPr="003E799A" w:rsidRDefault="004E04CD" w:rsidP="007F7212">
            <w:pPr>
              <w:ind w:left="90"/>
            </w:pPr>
            <w:r w:rsidRPr="003E799A">
              <w:t>Stomatiti</w:t>
            </w:r>
            <w:r w:rsidR="000D3779" w:rsidRPr="003E799A">
              <w:t>da</w:t>
            </w:r>
            <w:r w:rsidRPr="003E799A">
              <w:rPr>
                <w:vertAlign w:val="superscript"/>
              </w:rPr>
              <w:t>d,</w:t>
            </w:r>
            <w:r w:rsidR="00E64675">
              <w:rPr>
                <w:vertAlign w:val="superscript"/>
              </w:rPr>
              <w:t>t</w:t>
            </w:r>
          </w:p>
        </w:tc>
        <w:tc>
          <w:tcPr>
            <w:tcW w:w="1701" w:type="dxa"/>
          </w:tcPr>
          <w:p w14:paraId="633ED618" w14:textId="29792ACE" w:rsidR="004E04CD" w:rsidRPr="003E799A" w:rsidRDefault="004E04CD" w:rsidP="007F7212">
            <w:pPr>
              <w:ind w:left="90"/>
            </w:pPr>
            <w:r w:rsidRPr="003E799A">
              <w:t>Časté</w:t>
            </w:r>
          </w:p>
        </w:tc>
        <w:tc>
          <w:tcPr>
            <w:tcW w:w="709" w:type="dxa"/>
          </w:tcPr>
          <w:p w14:paraId="7CA8387F" w14:textId="07CD5CE1" w:rsidR="004E04CD" w:rsidRPr="003E799A" w:rsidRDefault="004E04CD" w:rsidP="007F7212">
            <w:pPr>
              <w:ind w:left="90"/>
            </w:pPr>
            <w:r w:rsidRPr="003E799A">
              <w:t>9,7</w:t>
            </w:r>
          </w:p>
        </w:tc>
        <w:tc>
          <w:tcPr>
            <w:tcW w:w="992" w:type="dxa"/>
          </w:tcPr>
          <w:p w14:paraId="5C8C61E9" w14:textId="77777777" w:rsidR="004E04CD" w:rsidRPr="003E799A" w:rsidRDefault="004E04CD" w:rsidP="007F7212">
            <w:pPr>
              <w:ind w:left="90"/>
            </w:pPr>
            <w:r w:rsidRPr="003E799A">
              <w:t>0</w:t>
            </w:r>
          </w:p>
        </w:tc>
        <w:tc>
          <w:tcPr>
            <w:tcW w:w="1843" w:type="dxa"/>
          </w:tcPr>
          <w:p w14:paraId="10951891" w14:textId="77777777" w:rsidR="004E04CD" w:rsidRPr="003E799A" w:rsidRDefault="004E04CD" w:rsidP="007F7212">
            <w:pPr>
              <w:ind w:left="90"/>
            </w:pPr>
          </w:p>
        </w:tc>
        <w:tc>
          <w:tcPr>
            <w:tcW w:w="709" w:type="dxa"/>
          </w:tcPr>
          <w:p w14:paraId="42DC1BE3" w14:textId="77777777" w:rsidR="004E04CD" w:rsidRPr="003E799A" w:rsidRDefault="004E04CD" w:rsidP="007F7212">
            <w:pPr>
              <w:ind w:left="90"/>
            </w:pPr>
          </w:p>
        </w:tc>
        <w:tc>
          <w:tcPr>
            <w:tcW w:w="992" w:type="dxa"/>
          </w:tcPr>
          <w:p w14:paraId="1126A990" w14:textId="77777777" w:rsidR="004E04CD" w:rsidRPr="003E799A" w:rsidRDefault="004E04CD" w:rsidP="007F7212">
            <w:pPr>
              <w:keepNext/>
              <w:ind w:right="11"/>
            </w:pPr>
          </w:p>
        </w:tc>
      </w:tr>
      <w:tr w:rsidR="004E04CD" w:rsidRPr="003E799A" w14:paraId="4ED913BB" w14:textId="77777777" w:rsidTr="007D38A7">
        <w:trPr>
          <w:jc w:val="center"/>
        </w:trPr>
        <w:tc>
          <w:tcPr>
            <w:tcW w:w="2263" w:type="dxa"/>
          </w:tcPr>
          <w:p w14:paraId="24968696" w14:textId="43EBA5D0" w:rsidR="004E04CD" w:rsidRPr="003E799A" w:rsidRDefault="002E6CE7" w:rsidP="007F7212">
            <w:pPr>
              <w:ind w:left="90"/>
            </w:pPr>
            <w:r w:rsidRPr="000F0411">
              <w:rPr>
                <w:lang w:val="cs-CZ"/>
              </w:rPr>
              <w:t>Zvýšení amylázy</w:t>
            </w:r>
          </w:p>
        </w:tc>
        <w:tc>
          <w:tcPr>
            <w:tcW w:w="1701" w:type="dxa"/>
          </w:tcPr>
          <w:p w14:paraId="3DB5E3FC" w14:textId="10BBEC5A" w:rsidR="004E04CD" w:rsidRPr="003E799A" w:rsidRDefault="004E04CD" w:rsidP="007F7212">
            <w:pPr>
              <w:ind w:left="90"/>
            </w:pPr>
            <w:r w:rsidRPr="003E799A">
              <w:t>Časté</w:t>
            </w:r>
            <w:r w:rsidR="002E7D2F" w:rsidRPr="000F0411">
              <w:rPr>
                <w:vertAlign w:val="superscript"/>
              </w:rPr>
              <w:t>o</w:t>
            </w:r>
          </w:p>
        </w:tc>
        <w:tc>
          <w:tcPr>
            <w:tcW w:w="709" w:type="dxa"/>
          </w:tcPr>
          <w:p w14:paraId="05F81CEE" w14:textId="418F988C" w:rsidR="004E04CD" w:rsidRPr="003E799A" w:rsidRDefault="004E04CD" w:rsidP="007F7212">
            <w:pPr>
              <w:ind w:left="90"/>
            </w:pPr>
            <w:r w:rsidRPr="003E799A">
              <w:t>8,5</w:t>
            </w:r>
          </w:p>
        </w:tc>
        <w:tc>
          <w:tcPr>
            <w:tcW w:w="992" w:type="dxa"/>
          </w:tcPr>
          <w:p w14:paraId="1A7A9CE5" w14:textId="609B03CD" w:rsidR="004E04CD" w:rsidRPr="003E799A" w:rsidRDefault="004E04CD" w:rsidP="007F7212">
            <w:pPr>
              <w:ind w:left="90"/>
            </w:pPr>
            <w:r w:rsidRPr="003E799A">
              <w:t>3,6</w:t>
            </w:r>
          </w:p>
        </w:tc>
        <w:tc>
          <w:tcPr>
            <w:tcW w:w="1843" w:type="dxa"/>
          </w:tcPr>
          <w:p w14:paraId="6CE1CD23" w14:textId="2116EDF4" w:rsidR="004E04CD" w:rsidRPr="003E799A" w:rsidRDefault="004E04CD" w:rsidP="007F7212">
            <w:pPr>
              <w:ind w:left="90"/>
            </w:pPr>
            <w:r w:rsidRPr="003E799A">
              <w:t>Časté</w:t>
            </w:r>
          </w:p>
        </w:tc>
        <w:tc>
          <w:tcPr>
            <w:tcW w:w="709" w:type="dxa"/>
          </w:tcPr>
          <w:p w14:paraId="2D87B0A7" w14:textId="7CC6CE3A" w:rsidR="004E04CD" w:rsidRPr="003E799A" w:rsidRDefault="004E04CD" w:rsidP="007F7212">
            <w:pPr>
              <w:ind w:left="90"/>
            </w:pPr>
            <w:r w:rsidRPr="003E799A">
              <w:t>8,9</w:t>
            </w:r>
          </w:p>
        </w:tc>
        <w:tc>
          <w:tcPr>
            <w:tcW w:w="992" w:type="dxa"/>
          </w:tcPr>
          <w:p w14:paraId="4990B0BD" w14:textId="197AE50B" w:rsidR="004E04CD" w:rsidRPr="003E799A" w:rsidRDefault="004E04CD" w:rsidP="007F7212">
            <w:pPr>
              <w:keepNext/>
              <w:ind w:right="11"/>
            </w:pPr>
            <w:r w:rsidRPr="003E799A">
              <w:rPr>
                <w:lang w:eastAsia="en-GB"/>
              </w:rPr>
              <w:t>4,3</w:t>
            </w:r>
          </w:p>
        </w:tc>
      </w:tr>
      <w:tr w:rsidR="004E04CD" w:rsidRPr="003E799A" w14:paraId="01454AFD" w14:textId="77777777" w:rsidTr="007D38A7">
        <w:trPr>
          <w:jc w:val="center"/>
        </w:trPr>
        <w:tc>
          <w:tcPr>
            <w:tcW w:w="2263" w:type="dxa"/>
          </w:tcPr>
          <w:p w14:paraId="78D6DB4D" w14:textId="2C53C731" w:rsidR="004E04CD" w:rsidRPr="003E799A" w:rsidRDefault="002E6CE7" w:rsidP="007F7212">
            <w:pPr>
              <w:ind w:left="90"/>
            </w:pPr>
            <w:r w:rsidRPr="003E799A">
              <w:t>Bolest břicha</w:t>
            </w:r>
            <w:r w:rsidR="00E64675" w:rsidRPr="00C61920">
              <w:rPr>
                <w:vertAlign w:val="superscript"/>
              </w:rPr>
              <w:t>u</w:t>
            </w:r>
          </w:p>
        </w:tc>
        <w:tc>
          <w:tcPr>
            <w:tcW w:w="1701" w:type="dxa"/>
          </w:tcPr>
          <w:p w14:paraId="65A8082A" w14:textId="415EC341" w:rsidR="004E04CD" w:rsidRPr="003E799A" w:rsidRDefault="004E04CD" w:rsidP="007F7212">
            <w:pPr>
              <w:ind w:left="90"/>
            </w:pPr>
            <w:r w:rsidRPr="003E799A">
              <w:t>Časté</w:t>
            </w:r>
          </w:p>
        </w:tc>
        <w:tc>
          <w:tcPr>
            <w:tcW w:w="709" w:type="dxa"/>
          </w:tcPr>
          <w:p w14:paraId="7A4E2260" w14:textId="293988B3" w:rsidR="004E04CD" w:rsidRPr="003E799A" w:rsidRDefault="004E04CD" w:rsidP="007F7212">
            <w:pPr>
              <w:ind w:left="90"/>
            </w:pPr>
            <w:r w:rsidRPr="003E799A">
              <w:t>7,3</w:t>
            </w:r>
          </w:p>
        </w:tc>
        <w:tc>
          <w:tcPr>
            <w:tcW w:w="992" w:type="dxa"/>
          </w:tcPr>
          <w:p w14:paraId="2289A507" w14:textId="77777777" w:rsidR="004E04CD" w:rsidRPr="003E799A" w:rsidRDefault="004E04CD" w:rsidP="007F7212">
            <w:pPr>
              <w:ind w:left="90"/>
            </w:pPr>
            <w:r w:rsidRPr="003E799A">
              <w:t>0</w:t>
            </w:r>
          </w:p>
        </w:tc>
        <w:tc>
          <w:tcPr>
            <w:tcW w:w="1843" w:type="dxa"/>
          </w:tcPr>
          <w:p w14:paraId="158CC39B" w14:textId="05D341F6" w:rsidR="004E04CD" w:rsidRPr="003E799A" w:rsidRDefault="004E04CD" w:rsidP="007F7212">
            <w:pPr>
              <w:ind w:left="90"/>
            </w:pPr>
            <w:r w:rsidRPr="000F0411">
              <w:rPr>
                <w:lang w:val="cs-CZ"/>
              </w:rPr>
              <w:t>Velmi časté</w:t>
            </w:r>
          </w:p>
        </w:tc>
        <w:tc>
          <w:tcPr>
            <w:tcW w:w="709" w:type="dxa"/>
          </w:tcPr>
          <w:p w14:paraId="5438BE6A" w14:textId="275DCC3E" w:rsidR="004E04CD" w:rsidRPr="003E799A" w:rsidRDefault="004E04CD" w:rsidP="007F7212">
            <w:pPr>
              <w:ind w:left="90"/>
            </w:pPr>
            <w:r w:rsidRPr="003E799A">
              <w:t>19,7</w:t>
            </w:r>
          </w:p>
        </w:tc>
        <w:tc>
          <w:tcPr>
            <w:tcW w:w="992" w:type="dxa"/>
          </w:tcPr>
          <w:p w14:paraId="1FEDCFB0" w14:textId="149A25AC" w:rsidR="004E04CD" w:rsidRPr="003E799A" w:rsidRDefault="004E04CD" w:rsidP="007F7212">
            <w:pPr>
              <w:keepNext/>
              <w:ind w:right="11"/>
            </w:pPr>
            <w:r w:rsidRPr="003E799A">
              <w:rPr>
                <w:lang w:eastAsia="en-GB"/>
              </w:rPr>
              <w:t>2,2</w:t>
            </w:r>
          </w:p>
        </w:tc>
      </w:tr>
      <w:tr w:rsidR="004E04CD" w:rsidRPr="003E799A" w14:paraId="12203B98" w14:textId="77777777" w:rsidTr="007D38A7">
        <w:trPr>
          <w:jc w:val="center"/>
        </w:trPr>
        <w:tc>
          <w:tcPr>
            <w:tcW w:w="2263" w:type="dxa"/>
          </w:tcPr>
          <w:p w14:paraId="5A5A7A4A" w14:textId="75D0B5B5" w:rsidR="004E04CD" w:rsidRPr="003E799A" w:rsidRDefault="00166CE4" w:rsidP="007F7212">
            <w:pPr>
              <w:ind w:left="90"/>
            </w:pPr>
            <w:r w:rsidRPr="000F0411">
              <w:rPr>
                <w:lang w:val="cs-CZ"/>
              </w:rPr>
              <w:t>Zvýšení lipázy</w:t>
            </w:r>
          </w:p>
        </w:tc>
        <w:tc>
          <w:tcPr>
            <w:tcW w:w="1701" w:type="dxa"/>
          </w:tcPr>
          <w:p w14:paraId="5C12536E" w14:textId="5267FA8E" w:rsidR="004E04CD" w:rsidRPr="003E799A" w:rsidRDefault="004E04CD" w:rsidP="007F7212">
            <w:pPr>
              <w:ind w:left="90"/>
            </w:pPr>
            <w:r w:rsidRPr="003E799A">
              <w:t>Časté</w:t>
            </w:r>
            <w:r w:rsidR="002E7D2F" w:rsidRPr="000F0411">
              <w:rPr>
                <w:vertAlign w:val="superscript"/>
              </w:rPr>
              <w:t>o</w:t>
            </w:r>
          </w:p>
        </w:tc>
        <w:tc>
          <w:tcPr>
            <w:tcW w:w="709" w:type="dxa"/>
          </w:tcPr>
          <w:p w14:paraId="46179381" w14:textId="43DB6CA4" w:rsidR="004E04CD" w:rsidRPr="003E799A" w:rsidRDefault="004E04CD" w:rsidP="007F7212">
            <w:pPr>
              <w:ind w:left="90"/>
            </w:pPr>
            <w:r w:rsidRPr="003E799A">
              <w:t>6,4</w:t>
            </w:r>
          </w:p>
        </w:tc>
        <w:tc>
          <w:tcPr>
            <w:tcW w:w="992" w:type="dxa"/>
          </w:tcPr>
          <w:p w14:paraId="11828EF6" w14:textId="61D5A94C" w:rsidR="004E04CD" w:rsidRPr="003E799A" w:rsidRDefault="004E04CD" w:rsidP="007F7212">
            <w:pPr>
              <w:ind w:left="90"/>
            </w:pPr>
            <w:r w:rsidRPr="003E799A">
              <w:t>3,9</w:t>
            </w:r>
          </w:p>
        </w:tc>
        <w:tc>
          <w:tcPr>
            <w:tcW w:w="1843" w:type="dxa"/>
          </w:tcPr>
          <w:p w14:paraId="58B337B3" w14:textId="7EB9CC73" w:rsidR="004E04CD" w:rsidRPr="003E799A" w:rsidRDefault="004E04CD" w:rsidP="007F7212">
            <w:pPr>
              <w:ind w:left="90"/>
            </w:pPr>
            <w:r w:rsidRPr="003E799A">
              <w:t>Časté</w:t>
            </w:r>
          </w:p>
        </w:tc>
        <w:tc>
          <w:tcPr>
            <w:tcW w:w="709" w:type="dxa"/>
          </w:tcPr>
          <w:p w14:paraId="6E6CC10A" w14:textId="34720591" w:rsidR="004E04CD" w:rsidRPr="003E799A" w:rsidRDefault="004E04CD" w:rsidP="007F7212">
            <w:pPr>
              <w:ind w:left="90"/>
            </w:pPr>
            <w:r w:rsidRPr="003E799A">
              <w:t>10,0</w:t>
            </w:r>
          </w:p>
        </w:tc>
        <w:tc>
          <w:tcPr>
            <w:tcW w:w="992" w:type="dxa"/>
          </w:tcPr>
          <w:p w14:paraId="5D3695DE" w14:textId="2DF954F9" w:rsidR="004E04CD" w:rsidRPr="003E799A" w:rsidRDefault="004E04CD" w:rsidP="007F7212">
            <w:pPr>
              <w:keepNext/>
              <w:ind w:right="11"/>
            </w:pPr>
            <w:r w:rsidRPr="003E799A">
              <w:rPr>
                <w:lang w:eastAsia="en-GB"/>
              </w:rPr>
              <w:t>7,1</w:t>
            </w:r>
          </w:p>
        </w:tc>
      </w:tr>
      <w:tr w:rsidR="004E04CD" w:rsidRPr="003E799A" w14:paraId="032A0939" w14:textId="77777777" w:rsidTr="007D38A7">
        <w:trPr>
          <w:jc w:val="center"/>
        </w:trPr>
        <w:tc>
          <w:tcPr>
            <w:tcW w:w="2263" w:type="dxa"/>
          </w:tcPr>
          <w:p w14:paraId="799AF6CE" w14:textId="250D6C15" w:rsidR="004E04CD" w:rsidRPr="003E799A" w:rsidRDefault="00166CE4" w:rsidP="007F7212">
            <w:pPr>
              <w:ind w:left="90"/>
            </w:pPr>
            <w:r w:rsidRPr="003E799A">
              <w:t>Kolitida</w:t>
            </w:r>
            <w:r w:rsidR="00A47F01">
              <w:rPr>
                <w:vertAlign w:val="superscript"/>
              </w:rPr>
              <w:t>v</w:t>
            </w:r>
          </w:p>
        </w:tc>
        <w:tc>
          <w:tcPr>
            <w:tcW w:w="1701" w:type="dxa"/>
          </w:tcPr>
          <w:p w14:paraId="48FB2CB4" w14:textId="014EB52C" w:rsidR="004E04CD" w:rsidRPr="003E799A" w:rsidRDefault="004E04CD" w:rsidP="007F7212">
            <w:pPr>
              <w:ind w:left="90"/>
            </w:pPr>
            <w:r w:rsidRPr="003E799A">
              <w:t>Časté</w:t>
            </w:r>
          </w:p>
        </w:tc>
        <w:tc>
          <w:tcPr>
            <w:tcW w:w="709" w:type="dxa"/>
          </w:tcPr>
          <w:p w14:paraId="66EED692" w14:textId="43ED46F5" w:rsidR="004E04CD" w:rsidRPr="003E799A" w:rsidRDefault="004E04CD" w:rsidP="007F7212">
            <w:pPr>
              <w:ind w:left="90"/>
            </w:pPr>
            <w:r w:rsidRPr="003E799A">
              <w:t>5,5</w:t>
            </w:r>
          </w:p>
        </w:tc>
        <w:tc>
          <w:tcPr>
            <w:tcW w:w="992" w:type="dxa"/>
          </w:tcPr>
          <w:p w14:paraId="73AA8F6E" w14:textId="1365F7B2" w:rsidR="004E04CD" w:rsidRPr="003E799A" w:rsidRDefault="004E04CD" w:rsidP="007F7212">
            <w:pPr>
              <w:ind w:left="90"/>
            </w:pPr>
            <w:r w:rsidRPr="003E799A">
              <w:t>2,1</w:t>
            </w:r>
          </w:p>
        </w:tc>
        <w:tc>
          <w:tcPr>
            <w:tcW w:w="1843" w:type="dxa"/>
          </w:tcPr>
          <w:p w14:paraId="714D5A7B" w14:textId="1B05D222" w:rsidR="004E04CD" w:rsidRPr="003E799A" w:rsidRDefault="004E04CD" w:rsidP="007F7212">
            <w:pPr>
              <w:ind w:left="90"/>
            </w:pPr>
            <w:r w:rsidRPr="003E799A">
              <w:t>Časté</w:t>
            </w:r>
          </w:p>
        </w:tc>
        <w:tc>
          <w:tcPr>
            <w:tcW w:w="709" w:type="dxa"/>
          </w:tcPr>
          <w:p w14:paraId="3F9513B3" w14:textId="1DA23EE4" w:rsidR="004E04CD" w:rsidRPr="003E799A" w:rsidRDefault="004E04CD" w:rsidP="007F7212">
            <w:pPr>
              <w:ind w:left="90"/>
            </w:pPr>
            <w:r w:rsidRPr="003E799A">
              <w:t>3,5</w:t>
            </w:r>
          </w:p>
        </w:tc>
        <w:tc>
          <w:tcPr>
            <w:tcW w:w="992" w:type="dxa"/>
          </w:tcPr>
          <w:p w14:paraId="55218CF9" w14:textId="3EE56E61" w:rsidR="004E04CD" w:rsidRPr="003E799A" w:rsidRDefault="004E04CD" w:rsidP="007F7212">
            <w:pPr>
              <w:keepNext/>
              <w:ind w:right="11"/>
            </w:pPr>
            <w:r w:rsidRPr="003E799A">
              <w:rPr>
                <w:lang w:eastAsia="en-GB"/>
              </w:rPr>
              <w:t>2,6</w:t>
            </w:r>
          </w:p>
        </w:tc>
      </w:tr>
      <w:tr w:rsidR="004E04CD" w:rsidRPr="003E799A" w14:paraId="1D02BBAB" w14:textId="77777777" w:rsidTr="007D38A7">
        <w:trPr>
          <w:jc w:val="center"/>
        </w:trPr>
        <w:tc>
          <w:tcPr>
            <w:tcW w:w="2263" w:type="dxa"/>
          </w:tcPr>
          <w:p w14:paraId="7EB07E3C" w14:textId="0EF82DD6" w:rsidR="004E04CD" w:rsidRPr="003E799A" w:rsidRDefault="004E04CD" w:rsidP="007F7212">
            <w:pPr>
              <w:ind w:left="90"/>
            </w:pPr>
            <w:r w:rsidRPr="003E799A">
              <w:t>Pan</w:t>
            </w:r>
            <w:r w:rsidR="00166CE4" w:rsidRPr="003E799A">
              <w:t>k</w:t>
            </w:r>
            <w:r w:rsidRPr="003E799A">
              <w:t>reatiti</w:t>
            </w:r>
            <w:r w:rsidR="00166CE4" w:rsidRPr="003E799A">
              <w:t>da</w:t>
            </w:r>
            <w:r w:rsidR="00A47F01">
              <w:rPr>
                <w:vertAlign w:val="superscript"/>
              </w:rPr>
              <w:t>w</w:t>
            </w:r>
          </w:p>
        </w:tc>
        <w:tc>
          <w:tcPr>
            <w:tcW w:w="1701" w:type="dxa"/>
          </w:tcPr>
          <w:p w14:paraId="53E7BC48" w14:textId="0448DBF8" w:rsidR="004E04CD" w:rsidRPr="003E799A" w:rsidRDefault="004E04CD" w:rsidP="007F7212">
            <w:pPr>
              <w:ind w:left="90"/>
            </w:pPr>
            <w:r w:rsidRPr="003E799A">
              <w:t>Časté</w:t>
            </w:r>
          </w:p>
        </w:tc>
        <w:tc>
          <w:tcPr>
            <w:tcW w:w="709" w:type="dxa"/>
          </w:tcPr>
          <w:p w14:paraId="7C2F0A11" w14:textId="590E7CF5" w:rsidR="004E04CD" w:rsidRPr="003E799A" w:rsidRDefault="004E04CD" w:rsidP="007F7212">
            <w:pPr>
              <w:ind w:left="90"/>
            </w:pPr>
            <w:r w:rsidRPr="003E799A">
              <w:t>2,1</w:t>
            </w:r>
          </w:p>
        </w:tc>
        <w:tc>
          <w:tcPr>
            <w:tcW w:w="992" w:type="dxa"/>
          </w:tcPr>
          <w:p w14:paraId="33A22E4E" w14:textId="7A1AEBE6" w:rsidR="004E04CD" w:rsidRPr="003E799A" w:rsidRDefault="004E04CD" w:rsidP="007F7212">
            <w:pPr>
              <w:ind w:left="90"/>
            </w:pPr>
            <w:r w:rsidRPr="003E799A">
              <w:t>0,3</w:t>
            </w:r>
          </w:p>
        </w:tc>
        <w:tc>
          <w:tcPr>
            <w:tcW w:w="1843" w:type="dxa"/>
          </w:tcPr>
          <w:p w14:paraId="6FD73130" w14:textId="32E23536" w:rsidR="004E04CD" w:rsidRPr="003E799A" w:rsidRDefault="004E04CD" w:rsidP="007F7212">
            <w:pPr>
              <w:ind w:left="90"/>
            </w:pPr>
            <w:r w:rsidRPr="003E799A">
              <w:t>Časté</w:t>
            </w:r>
          </w:p>
        </w:tc>
        <w:tc>
          <w:tcPr>
            <w:tcW w:w="709" w:type="dxa"/>
          </w:tcPr>
          <w:p w14:paraId="2D86E9E3" w14:textId="192F939C" w:rsidR="004E04CD" w:rsidRPr="003E799A" w:rsidRDefault="004E04CD" w:rsidP="007F7212">
            <w:pPr>
              <w:ind w:left="90"/>
            </w:pPr>
            <w:r w:rsidRPr="003E799A">
              <w:t>1,3</w:t>
            </w:r>
          </w:p>
        </w:tc>
        <w:tc>
          <w:tcPr>
            <w:tcW w:w="992" w:type="dxa"/>
          </w:tcPr>
          <w:p w14:paraId="2BC76F3A" w14:textId="67DB91E2" w:rsidR="004E04CD" w:rsidRPr="003E799A" w:rsidRDefault="004E04CD" w:rsidP="007F7212">
            <w:pPr>
              <w:keepNext/>
              <w:ind w:right="11"/>
            </w:pPr>
            <w:r w:rsidRPr="003E799A">
              <w:rPr>
                <w:lang w:eastAsia="en-GB"/>
              </w:rPr>
              <w:t>0,6</w:t>
            </w:r>
          </w:p>
        </w:tc>
      </w:tr>
      <w:tr w:rsidR="004E04CD" w:rsidRPr="003E799A" w14:paraId="7DE089B8" w14:textId="77777777" w:rsidTr="007D38A7">
        <w:trPr>
          <w:jc w:val="center"/>
        </w:trPr>
        <w:tc>
          <w:tcPr>
            <w:tcW w:w="2263" w:type="dxa"/>
          </w:tcPr>
          <w:p w14:paraId="0CE6606C" w14:textId="3CF75581" w:rsidR="004E04CD" w:rsidRPr="003E799A" w:rsidRDefault="00253168" w:rsidP="007F7212">
            <w:pPr>
              <w:ind w:left="90"/>
            </w:pPr>
            <w:r w:rsidRPr="000F0411">
              <w:rPr>
                <w:lang w:val="cs-CZ"/>
              </w:rPr>
              <w:t>Perforace střev</w:t>
            </w:r>
          </w:p>
        </w:tc>
        <w:tc>
          <w:tcPr>
            <w:tcW w:w="1701" w:type="dxa"/>
          </w:tcPr>
          <w:p w14:paraId="7D0DC5C7" w14:textId="0DC71638" w:rsidR="004E04CD" w:rsidRPr="003E799A" w:rsidRDefault="004E04CD" w:rsidP="007F7212">
            <w:pPr>
              <w:ind w:left="90"/>
            </w:pPr>
            <w:r w:rsidRPr="003E799A">
              <w:t>Vzácné</w:t>
            </w:r>
            <w:r w:rsidRPr="003E799A">
              <w:rPr>
                <w:vertAlign w:val="superscript"/>
              </w:rPr>
              <w:t>p</w:t>
            </w:r>
          </w:p>
        </w:tc>
        <w:tc>
          <w:tcPr>
            <w:tcW w:w="709" w:type="dxa"/>
          </w:tcPr>
          <w:p w14:paraId="14696C7D" w14:textId="440C4671" w:rsidR="004E04CD" w:rsidRPr="003E799A" w:rsidRDefault="004E04CD" w:rsidP="007F7212">
            <w:pPr>
              <w:ind w:left="90"/>
            </w:pPr>
            <w:r w:rsidRPr="003E799A">
              <w:t>&lt;0,1</w:t>
            </w:r>
          </w:p>
        </w:tc>
        <w:tc>
          <w:tcPr>
            <w:tcW w:w="992" w:type="dxa"/>
          </w:tcPr>
          <w:p w14:paraId="2B73C15E" w14:textId="1521BB9C" w:rsidR="004E04CD" w:rsidRPr="003E799A" w:rsidRDefault="004E04CD" w:rsidP="007F7212">
            <w:pPr>
              <w:ind w:left="90"/>
            </w:pPr>
            <w:r w:rsidRPr="003E799A">
              <w:t>&lt;0,1</w:t>
            </w:r>
          </w:p>
        </w:tc>
        <w:tc>
          <w:tcPr>
            <w:tcW w:w="1843" w:type="dxa"/>
          </w:tcPr>
          <w:p w14:paraId="12CDF158" w14:textId="7F3DA75F" w:rsidR="004E04CD" w:rsidRPr="003E799A" w:rsidRDefault="004E04CD" w:rsidP="007F7212">
            <w:pPr>
              <w:ind w:left="90"/>
            </w:pPr>
            <w:r w:rsidRPr="003E799A">
              <w:t>Vzácné</w:t>
            </w:r>
            <w:r w:rsidRPr="003E799A">
              <w:rPr>
                <w:vertAlign w:val="superscript"/>
              </w:rPr>
              <w:t>p</w:t>
            </w:r>
          </w:p>
        </w:tc>
        <w:tc>
          <w:tcPr>
            <w:tcW w:w="709" w:type="dxa"/>
          </w:tcPr>
          <w:p w14:paraId="01B0674F" w14:textId="587F3A25" w:rsidR="004E04CD" w:rsidRPr="003E799A" w:rsidRDefault="004E04CD" w:rsidP="007F7212">
            <w:pPr>
              <w:ind w:left="90"/>
            </w:pPr>
            <w:r w:rsidRPr="003E799A">
              <w:t>&lt;0,1</w:t>
            </w:r>
          </w:p>
        </w:tc>
        <w:tc>
          <w:tcPr>
            <w:tcW w:w="992" w:type="dxa"/>
          </w:tcPr>
          <w:p w14:paraId="6777E6DD" w14:textId="5C3E4E08" w:rsidR="004E04CD" w:rsidRPr="003E799A" w:rsidRDefault="004E04CD" w:rsidP="007F7212">
            <w:pPr>
              <w:keepNext/>
              <w:ind w:right="11"/>
            </w:pPr>
            <w:r w:rsidRPr="003E799A">
              <w:t>&lt;0,1</w:t>
            </w:r>
          </w:p>
        </w:tc>
      </w:tr>
      <w:tr w:rsidR="004E04CD" w:rsidRPr="003E799A" w14:paraId="1AD65465" w14:textId="77777777" w:rsidTr="007D38A7">
        <w:trPr>
          <w:jc w:val="center"/>
        </w:trPr>
        <w:tc>
          <w:tcPr>
            <w:tcW w:w="2263" w:type="dxa"/>
          </w:tcPr>
          <w:p w14:paraId="2A105C18" w14:textId="2211E6E6" w:rsidR="004E04CD" w:rsidRPr="003E799A" w:rsidRDefault="00FF3978" w:rsidP="007F7212">
            <w:pPr>
              <w:ind w:left="90"/>
            </w:pPr>
            <w:r w:rsidRPr="000F0411">
              <w:rPr>
                <w:lang w:val="cs-CZ"/>
              </w:rPr>
              <w:t>Perforace tlustého střeva</w:t>
            </w:r>
          </w:p>
        </w:tc>
        <w:tc>
          <w:tcPr>
            <w:tcW w:w="1701" w:type="dxa"/>
          </w:tcPr>
          <w:p w14:paraId="50A9CF1F" w14:textId="130D0848" w:rsidR="004E04CD" w:rsidRPr="003E799A" w:rsidRDefault="004E04CD" w:rsidP="007F7212">
            <w:pPr>
              <w:ind w:left="90"/>
            </w:pPr>
            <w:r w:rsidRPr="003E799A">
              <w:t>Méně časté</w:t>
            </w:r>
            <w:r w:rsidRPr="003E799A">
              <w:rPr>
                <w:vertAlign w:val="superscript"/>
              </w:rPr>
              <w:t xml:space="preserve"> p</w:t>
            </w:r>
          </w:p>
        </w:tc>
        <w:tc>
          <w:tcPr>
            <w:tcW w:w="709" w:type="dxa"/>
          </w:tcPr>
          <w:p w14:paraId="1D7BC044" w14:textId="277B1DCC" w:rsidR="004E04CD" w:rsidRPr="003E799A" w:rsidRDefault="004E04CD" w:rsidP="007F7212">
            <w:pPr>
              <w:ind w:left="90"/>
            </w:pPr>
            <w:r w:rsidRPr="003E799A">
              <w:t>0,1</w:t>
            </w:r>
          </w:p>
        </w:tc>
        <w:tc>
          <w:tcPr>
            <w:tcW w:w="992" w:type="dxa"/>
          </w:tcPr>
          <w:p w14:paraId="2F8BA8AD" w14:textId="6F6B084C" w:rsidR="004E04CD" w:rsidRPr="003E799A" w:rsidRDefault="004E04CD" w:rsidP="007F7212">
            <w:pPr>
              <w:ind w:left="90"/>
            </w:pPr>
            <w:r w:rsidRPr="003E799A">
              <w:t>&lt;0,1</w:t>
            </w:r>
          </w:p>
        </w:tc>
        <w:tc>
          <w:tcPr>
            <w:tcW w:w="1843" w:type="dxa"/>
          </w:tcPr>
          <w:p w14:paraId="1BD2C2A0" w14:textId="664C706B" w:rsidR="004E04CD" w:rsidRPr="003E799A" w:rsidRDefault="004E04CD" w:rsidP="007F7212">
            <w:pPr>
              <w:ind w:left="90"/>
            </w:pPr>
            <w:r w:rsidRPr="003E799A">
              <w:t>Méně časté</w:t>
            </w:r>
            <w:r w:rsidRPr="003E799A">
              <w:rPr>
                <w:vertAlign w:val="superscript"/>
              </w:rPr>
              <w:t xml:space="preserve"> p</w:t>
            </w:r>
          </w:p>
        </w:tc>
        <w:tc>
          <w:tcPr>
            <w:tcW w:w="709" w:type="dxa"/>
          </w:tcPr>
          <w:p w14:paraId="7F813C6D" w14:textId="06D11D29" w:rsidR="004E04CD" w:rsidRPr="003E799A" w:rsidRDefault="004E04CD" w:rsidP="007F7212">
            <w:pPr>
              <w:ind w:left="90"/>
            </w:pPr>
            <w:r w:rsidRPr="003E799A">
              <w:t>0,1</w:t>
            </w:r>
          </w:p>
        </w:tc>
        <w:tc>
          <w:tcPr>
            <w:tcW w:w="992" w:type="dxa"/>
          </w:tcPr>
          <w:p w14:paraId="1BF82CAB" w14:textId="1F3CECEC" w:rsidR="004E04CD" w:rsidRPr="003E799A" w:rsidRDefault="004E04CD" w:rsidP="007F7212">
            <w:pPr>
              <w:keepNext/>
              <w:ind w:right="11"/>
            </w:pPr>
            <w:r w:rsidRPr="003E799A">
              <w:t>&lt;0,1</w:t>
            </w:r>
          </w:p>
        </w:tc>
      </w:tr>
      <w:tr w:rsidR="00DE7E35" w:rsidRPr="003E799A" w14:paraId="1F63B342" w14:textId="77777777" w:rsidTr="007D38A7">
        <w:trPr>
          <w:jc w:val="center"/>
        </w:trPr>
        <w:tc>
          <w:tcPr>
            <w:tcW w:w="2263" w:type="dxa"/>
          </w:tcPr>
          <w:p w14:paraId="7EAE79D5" w14:textId="2D4C5590" w:rsidR="00DE7E35" w:rsidRPr="000F0411" w:rsidRDefault="00DE7E35" w:rsidP="00DE7E35">
            <w:pPr>
              <w:ind w:left="90"/>
              <w:rPr>
                <w:lang w:val="cs-CZ"/>
              </w:rPr>
            </w:pPr>
            <w:r>
              <w:rPr>
                <w:lang w:val="cs-CZ"/>
              </w:rPr>
              <w:t>Celiakie</w:t>
            </w:r>
          </w:p>
        </w:tc>
        <w:tc>
          <w:tcPr>
            <w:tcW w:w="1701" w:type="dxa"/>
          </w:tcPr>
          <w:p w14:paraId="0684D712" w14:textId="26BD219E" w:rsidR="00DE7E35" w:rsidRPr="003E799A" w:rsidRDefault="00DE7E35" w:rsidP="00DE7E35">
            <w:pPr>
              <w:ind w:left="90"/>
            </w:pPr>
            <w:r>
              <w:t>Vzácné</w:t>
            </w:r>
            <w:r w:rsidRPr="00C80B38">
              <w:rPr>
                <w:vertAlign w:val="superscript"/>
              </w:rPr>
              <w:t>p</w:t>
            </w:r>
          </w:p>
        </w:tc>
        <w:tc>
          <w:tcPr>
            <w:tcW w:w="709" w:type="dxa"/>
          </w:tcPr>
          <w:p w14:paraId="313B763A" w14:textId="0C350827" w:rsidR="00DE7E35" w:rsidRPr="003E799A" w:rsidRDefault="00DE7E35" w:rsidP="00DE7E35">
            <w:pPr>
              <w:ind w:left="90"/>
            </w:pPr>
            <w:r w:rsidRPr="005057B5">
              <w:rPr>
                <w:szCs w:val="22"/>
              </w:rPr>
              <w:t>0</w:t>
            </w:r>
            <w:r>
              <w:rPr>
                <w:szCs w:val="22"/>
              </w:rPr>
              <w:t>,03</w:t>
            </w:r>
          </w:p>
        </w:tc>
        <w:tc>
          <w:tcPr>
            <w:tcW w:w="992" w:type="dxa"/>
          </w:tcPr>
          <w:p w14:paraId="51335ABF" w14:textId="116A70A4" w:rsidR="00DE7E35" w:rsidRPr="003E799A" w:rsidRDefault="00DE7E35" w:rsidP="00DE7E35">
            <w:pPr>
              <w:ind w:left="90"/>
            </w:pPr>
            <w:r w:rsidRPr="005057B5">
              <w:rPr>
                <w:szCs w:val="22"/>
              </w:rPr>
              <w:t>0</w:t>
            </w:r>
            <w:r>
              <w:rPr>
                <w:szCs w:val="22"/>
              </w:rPr>
              <w:t>,03</w:t>
            </w:r>
          </w:p>
        </w:tc>
        <w:tc>
          <w:tcPr>
            <w:tcW w:w="1843" w:type="dxa"/>
          </w:tcPr>
          <w:p w14:paraId="3A2D3CC2" w14:textId="4525C259" w:rsidR="00DE7E35" w:rsidRPr="003E799A" w:rsidRDefault="00DE7E35" w:rsidP="00DE7E35">
            <w:pPr>
              <w:ind w:left="90"/>
            </w:pPr>
            <w:r>
              <w:rPr>
                <w:szCs w:val="22"/>
              </w:rPr>
              <w:t>Vzácné</w:t>
            </w:r>
            <w:r w:rsidRPr="005057B5">
              <w:rPr>
                <w:szCs w:val="22"/>
                <w:vertAlign w:val="superscript"/>
              </w:rPr>
              <w:t>p</w:t>
            </w:r>
          </w:p>
        </w:tc>
        <w:tc>
          <w:tcPr>
            <w:tcW w:w="709" w:type="dxa"/>
          </w:tcPr>
          <w:p w14:paraId="7480C37A" w14:textId="52A23016" w:rsidR="00DE7E35" w:rsidRPr="003E799A" w:rsidRDefault="00DE7E35" w:rsidP="00DE7E35">
            <w:pPr>
              <w:ind w:left="90"/>
            </w:pPr>
            <w:r w:rsidRPr="005057B5">
              <w:rPr>
                <w:szCs w:val="22"/>
              </w:rPr>
              <w:t>0</w:t>
            </w:r>
            <w:r>
              <w:rPr>
                <w:szCs w:val="22"/>
              </w:rPr>
              <w:t>,03</w:t>
            </w:r>
          </w:p>
        </w:tc>
        <w:tc>
          <w:tcPr>
            <w:tcW w:w="992" w:type="dxa"/>
          </w:tcPr>
          <w:p w14:paraId="0AD819D5" w14:textId="6C489017" w:rsidR="00DE7E35" w:rsidRPr="003E799A" w:rsidRDefault="00DE7E35" w:rsidP="00DE7E35">
            <w:pPr>
              <w:keepNext/>
              <w:ind w:right="11"/>
            </w:pPr>
            <w:r w:rsidRPr="005057B5">
              <w:rPr>
                <w:szCs w:val="22"/>
              </w:rPr>
              <w:t>0</w:t>
            </w:r>
            <w:r>
              <w:rPr>
                <w:szCs w:val="22"/>
              </w:rPr>
              <w:t>,03</w:t>
            </w:r>
          </w:p>
        </w:tc>
      </w:tr>
      <w:tr w:rsidR="00DE7E35" w:rsidRPr="003E799A" w14:paraId="129E7A02" w14:textId="77777777" w:rsidTr="007D38A7">
        <w:trPr>
          <w:jc w:val="center"/>
        </w:trPr>
        <w:tc>
          <w:tcPr>
            <w:tcW w:w="9209" w:type="dxa"/>
            <w:gridSpan w:val="7"/>
          </w:tcPr>
          <w:p w14:paraId="2B7069FB" w14:textId="581BD849" w:rsidR="00DE7E35" w:rsidRPr="003E799A" w:rsidRDefault="00DE7E35" w:rsidP="00DE7E35">
            <w:pPr>
              <w:rPr>
                <w:b/>
                <w:bCs/>
              </w:rPr>
            </w:pPr>
            <w:r w:rsidRPr="000F0411">
              <w:rPr>
                <w:b/>
                <w:bCs/>
                <w:lang w:val="cs-CZ"/>
              </w:rPr>
              <w:t>Poruchy jater a žlučových cest</w:t>
            </w:r>
          </w:p>
        </w:tc>
      </w:tr>
      <w:tr w:rsidR="00DE7E35" w:rsidRPr="003E799A" w14:paraId="1D910447" w14:textId="77777777" w:rsidTr="007D38A7">
        <w:trPr>
          <w:jc w:val="center"/>
        </w:trPr>
        <w:tc>
          <w:tcPr>
            <w:tcW w:w="2263" w:type="dxa"/>
          </w:tcPr>
          <w:p w14:paraId="64BB5E90" w14:textId="620313CD" w:rsidR="00DE7E35" w:rsidRPr="003E799A" w:rsidRDefault="00DE7E35" w:rsidP="00DE7E35">
            <w:pPr>
              <w:ind w:left="90"/>
            </w:pPr>
            <w:r w:rsidRPr="000F0411">
              <w:rPr>
                <w:lang w:val="cs-CZ"/>
              </w:rPr>
              <w:t xml:space="preserve">Zvýšení </w:t>
            </w:r>
            <w:proofErr w:type="spellStart"/>
            <w:r w:rsidRPr="000F0411">
              <w:rPr>
                <w:lang w:val="cs-CZ"/>
              </w:rPr>
              <w:t>aspartátaminotransferázy</w:t>
            </w:r>
            <w:proofErr w:type="spellEnd"/>
            <w:r w:rsidRPr="000F0411">
              <w:rPr>
                <w:lang w:val="cs-CZ"/>
              </w:rPr>
              <w:t xml:space="preserve">/zvýšení </w:t>
            </w:r>
            <w:proofErr w:type="spellStart"/>
            <w:r w:rsidRPr="000F0411">
              <w:rPr>
                <w:lang w:val="cs-CZ"/>
              </w:rPr>
              <w:t>alaninaminotransferázy</w:t>
            </w:r>
            <w:r w:rsidR="00592571">
              <w:rPr>
                <w:vertAlign w:val="superscript"/>
                <w:lang w:val="cs-CZ"/>
              </w:rPr>
              <w:t>x</w:t>
            </w:r>
            <w:proofErr w:type="spellEnd"/>
          </w:p>
        </w:tc>
        <w:tc>
          <w:tcPr>
            <w:tcW w:w="1701" w:type="dxa"/>
          </w:tcPr>
          <w:p w14:paraId="0327B13A" w14:textId="6748404A" w:rsidR="00DE7E35" w:rsidRPr="003E799A" w:rsidRDefault="00DE7E35" w:rsidP="00DE7E35">
            <w:pPr>
              <w:ind w:left="90"/>
            </w:pPr>
            <w:r w:rsidRPr="000F0411">
              <w:rPr>
                <w:lang w:val="cs-CZ"/>
              </w:rPr>
              <w:t>Velmi časté</w:t>
            </w:r>
          </w:p>
        </w:tc>
        <w:tc>
          <w:tcPr>
            <w:tcW w:w="709" w:type="dxa"/>
          </w:tcPr>
          <w:p w14:paraId="24C6BBAA" w14:textId="3807A9E7" w:rsidR="00DE7E35" w:rsidRPr="003E799A" w:rsidRDefault="00DE7E35" w:rsidP="00DE7E35">
            <w:pPr>
              <w:ind w:left="90"/>
            </w:pPr>
            <w:r w:rsidRPr="003E799A">
              <w:t>17,6</w:t>
            </w:r>
          </w:p>
        </w:tc>
        <w:tc>
          <w:tcPr>
            <w:tcW w:w="992" w:type="dxa"/>
          </w:tcPr>
          <w:p w14:paraId="771A2812" w14:textId="44C0C5CD" w:rsidR="00DE7E35" w:rsidRPr="003E799A" w:rsidRDefault="00DE7E35" w:rsidP="00DE7E35">
            <w:pPr>
              <w:ind w:left="90"/>
            </w:pPr>
            <w:r w:rsidRPr="003E799A">
              <w:t>2,1</w:t>
            </w:r>
          </w:p>
        </w:tc>
        <w:tc>
          <w:tcPr>
            <w:tcW w:w="1843" w:type="dxa"/>
          </w:tcPr>
          <w:p w14:paraId="41803E0A" w14:textId="07BA18E9" w:rsidR="00DE7E35" w:rsidRPr="003E799A" w:rsidRDefault="00DE7E35" w:rsidP="00DE7E35">
            <w:pPr>
              <w:ind w:left="90"/>
            </w:pPr>
            <w:r w:rsidRPr="000F0411">
              <w:rPr>
                <w:lang w:val="cs-CZ"/>
              </w:rPr>
              <w:t>Velmi časté</w:t>
            </w:r>
          </w:p>
        </w:tc>
        <w:tc>
          <w:tcPr>
            <w:tcW w:w="709" w:type="dxa"/>
          </w:tcPr>
          <w:p w14:paraId="6FD8D714" w14:textId="3BA92B9C" w:rsidR="00DE7E35" w:rsidRPr="003E799A" w:rsidRDefault="00DE7E35" w:rsidP="00DE7E35">
            <w:pPr>
              <w:ind w:left="90"/>
            </w:pPr>
            <w:r w:rsidRPr="003E799A">
              <w:t>18,0</w:t>
            </w:r>
          </w:p>
        </w:tc>
        <w:tc>
          <w:tcPr>
            <w:tcW w:w="992" w:type="dxa"/>
          </w:tcPr>
          <w:p w14:paraId="6CC0051C" w14:textId="2B20B520" w:rsidR="00DE7E35" w:rsidRPr="003E799A" w:rsidRDefault="00DE7E35" w:rsidP="00DE7E35">
            <w:pPr>
              <w:ind w:left="90"/>
            </w:pPr>
            <w:r w:rsidRPr="003E799A">
              <w:t>8,9</w:t>
            </w:r>
          </w:p>
        </w:tc>
      </w:tr>
      <w:tr w:rsidR="00DE7E35" w:rsidRPr="003E799A" w14:paraId="1CE1564C" w14:textId="77777777" w:rsidTr="007D38A7">
        <w:trPr>
          <w:jc w:val="center"/>
        </w:trPr>
        <w:tc>
          <w:tcPr>
            <w:tcW w:w="2263" w:type="dxa"/>
          </w:tcPr>
          <w:p w14:paraId="5F5DCA11" w14:textId="2B1B8DFE" w:rsidR="00DE7E35" w:rsidRPr="003E799A" w:rsidRDefault="00DE7E35" w:rsidP="00DE7E35">
            <w:pPr>
              <w:ind w:left="90"/>
            </w:pPr>
            <w:r w:rsidRPr="003E799A">
              <w:t>Hepatitida</w:t>
            </w:r>
            <w:r w:rsidR="00592571">
              <w:rPr>
                <w:vertAlign w:val="superscript"/>
              </w:rPr>
              <w:t>y</w:t>
            </w:r>
          </w:p>
        </w:tc>
        <w:tc>
          <w:tcPr>
            <w:tcW w:w="1701" w:type="dxa"/>
          </w:tcPr>
          <w:p w14:paraId="2C1DE9CF" w14:textId="5EAA3A97" w:rsidR="00DE7E35" w:rsidRPr="003E799A" w:rsidRDefault="00DE7E35" w:rsidP="00DE7E35">
            <w:pPr>
              <w:ind w:left="90"/>
            </w:pPr>
            <w:r w:rsidRPr="003E799A">
              <w:t>Časté</w:t>
            </w:r>
          </w:p>
        </w:tc>
        <w:tc>
          <w:tcPr>
            <w:tcW w:w="709" w:type="dxa"/>
          </w:tcPr>
          <w:p w14:paraId="129F78CD" w14:textId="1719312C" w:rsidR="00DE7E35" w:rsidRPr="003E799A" w:rsidRDefault="00DE7E35" w:rsidP="00DE7E35">
            <w:pPr>
              <w:ind w:left="90"/>
            </w:pPr>
            <w:r w:rsidRPr="003E799A">
              <w:t>3,9</w:t>
            </w:r>
          </w:p>
        </w:tc>
        <w:tc>
          <w:tcPr>
            <w:tcW w:w="992" w:type="dxa"/>
          </w:tcPr>
          <w:p w14:paraId="0AEA18B5" w14:textId="197C3570" w:rsidR="00DE7E35" w:rsidRPr="003E799A" w:rsidRDefault="00DE7E35" w:rsidP="00DE7E35">
            <w:pPr>
              <w:ind w:left="90"/>
            </w:pPr>
            <w:r w:rsidRPr="003E799A">
              <w:t>0,9</w:t>
            </w:r>
          </w:p>
        </w:tc>
        <w:tc>
          <w:tcPr>
            <w:tcW w:w="1843" w:type="dxa"/>
          </w:tcPr>
          <w:p w14:paraId="51C28F20" w14:textId="42942DCE" w:rsidR="00DE7E35" w:rsidRPr="003E799A" w:rsidRDefault="00DE7E35" w:rsidP="00DE7E35">
            <w:pPr>
              <w:ind w:left="90"/>
            </w:pPr>
            <w:r w:rsidRPr="003E799A">
              <w:t>Časté</w:t>
            </w:r>
          </w:p>
        </w:tc>
        <w:tc>
          <w:tcPr>
            <w:tcW w:w="709" w:type="dxa"/>
          </w:tcPr>
          <w:p w14:paraId="2FF9A162" w14:textId="18336AC6" w:rsidR="00DE7E35" w:rsidRPr="003E799A" w:rsidRDefault="00DE7E35" w:rsidP="00DE7E35">
            <w:pPr>
              <w:ind w:left="90"/>
            </w:pPr>
            <w:r w:rsidRPr="003E799A">
              <w:t>5,0</w:t>
            </w:r>
          </w:p>
        </w:tc>
        <w:tc>
          <w:tcPr>
            <w:tcW w:w="992" w:type="dxa"/>
          </w:tcPr>
          <w:p w14:paraId="16B0EF84" w14:textId="51B38800" w:rsidR="00DE7E35" w:rsidRPr="003E799A" w:rsidRDefault="00DE7E35" w:rsidP="00DE7E35">
            <w:pPr>
              <w:ind w:left="90"/>
            </w:pPr>
            <w:r w:rsidRPr="003E799A">
              <w:t>1,7</w:t>
            </w:r>
          </w:p>
        </w:tc>
      </w:tr>
      <w:tr w:rsidR="00DE7E35" w:rsidRPr="00AC7660" w14:paraId="3E95C5C3" w14:textId="77777777" w:rsidTr="007D38A7">
        <w:trPr>
          <w:jc w:val="center"/>
        </w:trPr>
        <w:tc>
          <w:tcPr>
            <w:tcW w:w="9209" w:type="dxa"/>
            <w:gridSpan w:val="7"/>
          </w:tcPr>
          <w:p w14:paraId="0BB8760F" w14:textId="04F32630" w:rsidR="00DE7E35" w:rsidRPr="003E799A" w:rsidRDefault="00DE7E35" w:rsidP="00DE7E35">
            <w:pPr>
              <w:rPr>
                <w:b/>
                <w:bCs/>
              </w:rPr>
            </w:pPr>
            <w:r w:rsidRPr="000F0411">
              <w:rPr>
                <w:b/>
                <w:bCs/>
                <w:lang w:val="cs-CZ"/>
              </w:rPr>
              <w:t>Poruchy kůže a podkožní tkáně</w:t>
            </w:r>
          </w:p>
        </w:tc>
      </w:tr>
      <w:tr w:rsidR="00DE7E35" w:rsidRPr="003E799A" w14:paraId="4EBD6BE5" w14:textId="77777777" w:rsidTr="007D38A7">
        <w:trPr>
          <w:jc w:val="center"/>
        </w:trPr>
        <w:tc>
          <w:tcPr>
            <w:tcW w:w="2263" w:type="dxa"/>
          </w:tcPr>
          <w:p w14:paraId="12D0990B" w14:textId="1E996A86" w:rsidR="00DE7E35" w:rsidRPr="003E799A" w:rsidRDefault="00DE7E35" w:rsidP="00DE7E35">
            <w:pPr>
              <w:ind w:left="90"/>
            </w:pPr>
            <w:r w:rsidRPr="003E799A">
              <w:t>Alopecie</w:t>
            </w:r>
            <w:r w:rsidRPr="003E799A">
              <w:rPr>
                <w:vertAlign w:val="superscript"/>
              </w:rPr>
              <w:t>d</w:t>
            </w:r>
          </w:p>
        </w:tc>
        <w:tc>
          <w:tcPr>
            <w:tcW w:w="1701" w:type="dxa"/>
          </w:tcPr>
          <w:p w14:paraId="678BEE3F" w14:textId="21A8A409" w:rsidR="00DE7E35" w:rsidRPr="003E799A" w:rsidRDefault="00DE7E35" w:rsidP="00DE7E35">
            <w:pPr>
              <w:ind w:left="90"/>
            </w:pPr>
            <w:r w:rsidRPr="000F0411">
              <w:rPr>
                <w:lang w:val="cs-CZ"/>
              </w:rPr>
              <w:t>Velmi časté</w:t>
            </w:r>
          </w:p>
        </w:tc>
        <w:tc>
          <w:tcPr>
            <w:tcW w:w="709" w:type="dxa"/>
          </w:tcPr>
          <w:p w14:paraId="7E3FCA03" w14:textId="0276CF3E" w:rsidR="00DE7E35" w:rsidRPr="003E799A" w:rsidRDefault="00DE7E35" w:rsidP="00DE7E35">
            <w:pPr>
              <w:ind w:left="90"/>
            </w:pPr>
            <w:r w:rsidRPr="003E799A">
              <w:t>10,0</w:t>
            </w:r>
          </w:p>
        </w:tc>
        <w:tc>
          <w:tcPr>
            <w:tcW w:w="992" w:type="dxa"/>
          </w:tcPr>
          <w:p w14:paraId="7035E134" w14:textId="77777777" w:rsidR="00DE7E35" w:rsidRPr="003E799A" w:rsidRDefault="00DE7E35" w:rsidP="00DE7E35">
            <w:pPr>
              <w:ind w:left="90"/>
            </w:pPr>
            <w:r w:rsidRPr="003E799A">
              <w:t>0</w:t>
            </w:r>
          </w:p>
        </w:tc>
        <w:tc>
          <w:tcPr>
            <w:tcW w:w="1843" w:type="dxa"/>
          </w:tcPr>
          <w:p w14:paraId="5E0D7B81" w14:textId="77777777" w:rsidR="00DE7E35" w:rsidRPr="003E799A" w:rsidRDefault="00DE7E35" w:rsidP="00DE7E35">
            <w:pPr>
              <w:ind w:left="90"/>
            </w:pPr>
          </w:p>
        </w:tc>
        <w:tc>
          <w:tcPr>
            <w:tcW w:w="709" w:type="dxa"/>
          </w:tcPr>
          <w:p w14:paraId="4647E831" w14:textId="77777777" w:rsidR="00DE7E35" w:rsidRPr="003E799A" w:rsidRDefault="00DE7E35" w:rsidP="00DE7E35">
            <w:pPr>
              <w:ind w:left="90"/>
            </w:pPr>
          </w:p>
        </w:tc>
        <w:tc>
          <w:tcPr>
            <w:tcW w:w="992" w:type="dxa"/>
          </w:tcPr>
          <w:p w14:paraId="4FA381F5" w14:textId="77777777" w:rsidR="00DE7E35" w:rsidRPr="003E799A" w:rsidRDefault="00DE7E35" w:rsidP="00DE7E35">
            <w:pPr>
              <w:ind w:left="90"/>
            </w:pPr>
          </w:p>
        </w:tc>
      </w:tr>
      <w:tr w:rsidR="00DE7E35" w:rsidRPr="003E799A" w14:paraId="33C57143" w14:textId="77777777" w:rsidTr="007D38A7">
        <w:trPr>
          <w:jc w:val="center"/>
        </w:trPr>
        <w:tc>
          <w:tcPr>
            <w:tcW w:w="2263" w:type="dxa"/>
          </w:tcPr>
          <w:p w14:paraId="53E10C81" w14:textId="5B23200A" w:rsidR="00DE7E35" w:rsidRPr="003E799A" w:rsidRDefault="00DE7E35" w:rsidP="00DE7E35">
            <w:pPr>
              <w:ind w:left="90"/>
            </w:pPr>
            <w:r w:rsidRPr="003E799A">
              <w:t>Vyrážka</w:t>
            </w:r>
            <w:r w:rsidR="00592571">
              <w:rPr>
                <w:vertAlign w:val="superscript"/>
              </w:rPr>
              <w:t>z</w:t>
            </w:r>
          </w:p>
        </w:tc>
        <w:tc>
          <w:tcPr>
            <w:tcW w:w="1701" w:type="dxa"/>
          </w:tcPr>
          <w:p w14:paraId="7BA9824F" w14:textId="418E215F" w:rsidR="00DE7E35" w:rsidRPr="003E799A" w:rsidRDefault="00DE7E35" w:rsidP="00DE7E35">
            <w:pPr>
              <w:ind w:left="90"/>
            </w:pPr>
            <w:r w:rsidRPr="000F0411">
              <w:rPr>
                <w:lang w:val="cs-CZ"/>
              </w:rPr>
              <w:t>Velmi časté</w:t>
            </w:r>
          </w:p>
        </w:tc>
        <w:tc>
          <w:tcPr>
            <w:tcW w:w="709" w:type="dxa"/>
          </w:tcPr>
          <w:p w14:paraId="30F8FB8C" w14:textId="4F5D81B4" w:rsidR="00DE7E35" w:rsidRPr="003E799A" w:rsidRDefault="00DE7E35" w:rsidP="00DE7E35">
            <w:pPr>
              <w:ind w:left="90"/>
            </w:pPr>
            <w:r w:rsidRPr="003E799A">
              <w:t>25,8</w:t>
            </w:r>
          </w:p>
        </w:tc>
        <w:tc>
          <w:tcPr>
            <w:tcW w:w="992" w:type="dxa"/>
          </w:tcPr>
          <w:p w14:paraId="5AD70499" w14:textId="7C8BD650" w:rsidR="00DE7E35" w:rsidRPr="003E799A" w:rsidRDefault="00DE7E35" w:rsidP="00DE7E35">
            <w:pPr>
              <w:ind w:left="90"/>
            </w:pPr>
            <w:r w:rsidRPr="003E799A">
              <w:t>1,5</w:t>
            </w:r>
          </w:p>
        </w:tc>
        <w:tc>
          <w:tcPr>
            <w:tcW w:w="1843" w:type="dxa"/>
          </w:tcPr>
          <w:p w14:paraId="05D83A27" w14:textId="79D4A8C3" w:rsidR="00DE7E35" w:rsidRPr="003E799A" w:rsidRDefault="00DE7E35" w:rsidP="00DE7E35">
            <w:pPr>
              <w:ind w:left="90"/>
            </w:pPr>
            <w:r w:rsidRPr="000F0411">
              <w:rPr>
                <w:lang w:val="cs-CZ"/>
              </w:rPr>
              <w:t>Velmi časté</w:t>
            </w:r>
          </w:p>
        </w:tc>
        <w:tc>
          <w:tcPr>
            <w:tcW w:w="709" w:type="dxa"/>
          </w:tcPr>
          <w:p w14:paraId="533B921B" w14:textId="5A090B72" w:rsidR="00DE7E35" w:rsidRPr="003E799A" w:rsidRDefault="00DE7E35" w:rsidP="00DE7E35">
            <w:pPr>
              <w:ind w:left="90"/>
            </w:pPr>
            <w:r w:rsidRPr="003E799A">
              <w:t>32,5</w:t>
            </w:r>
          </w:p>
        </w:tc>
        <w:tc>
          <w:tcPr>
            <w:tcW w:w="992" w:type="dxa"/>
          </w:tcPr>
          <w:p w14:paraId="2F60E888" w14:textId="7B66913C" w:rsidR="00DE7E35" w:rsidRPr="003E799A" w:rsidRDefault="00DE7E35" w:rsidP="00DE7E35">
            <w:pPr>
              <w:ind w:left="90"/>
            </w:pPr>
            <w:r w:rsidRPr="003E799A">
              <w:t>3,0</w:t>
            </w:r>
          </w:p>
        </w:tc>
      </w:tr>
      <w:tr w:rsidR="00DE7E35" w:rsidRPr="003E799A" w14:paraId="0ECF0792" w14:textId="77777777" w:rsidTr="007D38A7">
        <w:trPr>
          <w:jc w:val="center"/>
        </w:trPr>
        <w:tc>
          <w:tcPr>
            <w:tcW w:w="2263" w:type="dxa"/>
          </w:tcPr>
          <w:p w14:paraId="3896F899" w14:textId="77777777" w:rsidR="00DE7E35" w:rsidRPr="003E799A" w:rsidRDefault="00DE7E35" w:rsidP="00DE7E35">
            <w:pPr>
              <w:ind w:left="90"/>
            </w:pPr>
            <w:r w:rsidRPr="003E799A">
              <w:t>Pruritus</w:t>
            </w:r>
          </w:p>
        </w:tc>
        <w:tc>
          <w:tcPr>
            <w:tcW w:w="1701" w:type="dxa"/>
          </w:tcPr>
          <w:p w14:paraId="12CBD695" w14:textId="67FDE814" w:rsidR="00DE7E35" w:rsidRPr="003E799A" w:rsidRDefault="00DE7E35" w:rsidP="00DE7E35">
            <w:pPr>
              <w:ind w:left="90"/>
            </w:pPr>
            <w:r w:rsidRPr="000F0411">
              <w:rPr>
                <w:lang w:val="cs-CZ"/>
              </w:rPr>
              <w:t>Velmi časté</w:t>
            </w:r>
          </w:p>
        </w:tc>
        <w:tc>
          <w:tcPr>
            <w:tcW w:w="709" w:type="dxa"/>
          </w:tcPr>
          <w:p w14:paraId="30F3D32B" w14:textId="03443A4D" w:rsidR="00DE7E35" w:rsidRPr="003E799A" w:rsidRDefault="00DE7E35" w:rsidP="00DE7E35">
            <w:pPr>
              <w:ind w:left="90"/>
            </w:pPr>
            <w:r w:rsidRPr="003E799A">
              <w:t>10,9</w:t>
            </w:r>
          </w:p>
        </w:tc>
        <w:tc>
          <w:tcPr>
            <w:tcW w:w="992" w:type="dxa"/>
          </w:tcPr>
          <w:p w14:paraId="14F8E593" w14:textId="77777777" w:rsidR="00DE7E35" w:rsidRPr="003E799A" w:rsidRDefault="00DE7E35" w:rsidP="00DE7E35">
            <w:pPr>
              <w:ind w:left="90"/>
            </w:pPr>
            <w:r w:rsidRPr="003E799A">
              <w:t>0</w:t>
            </w:r>
          </w:p>
        </w:tc>
        <w:tc>
          <w:tcPr>
            <w:tcW w:w="1843" w:type="dxa"/>
          </w:tcPr>
          <w:p w14:paraId="2B8C00C9" w14:textId="72F17C20" w:rsidR="00DE7E35" w:rsidRPr="003E799A" w:rsidRDefault="00DE7E35" w:rsidP="00DE7E35">
            <w:pPr>
              <w:ind w:left="90"/>
            </w:pPr>
            <w:r w:rsidRPr="000F0411">
              <w:rPr>
                <w:lang w:val="cs-CZ"/>
              </w:rPr>
              <w:t>Velmi časté</w:t>
            </w:r>
          </w:p>
        </w:tc>
        <w:tc>
          <w:tcPr>
            <w:tcW w:w="709" w:type="dxa"/>
          </w:tcPr>
          <w:p w14:paraId="3506E454" w14:textId="43B0C5AE" w:rsidR="00DE7E35" w:rsidRPr="003E799A" w:rsidRDefault="00DE7E35" w:rsidP="00DE7E35">
            <w:pPr>
              <w:ind w:left="90"/>
            </w:pPr>
            <w:r w:rsidRPr="003E799A">
              <w:t>25,5</w:t>
            </w:r>
          </w:p>
        </w:tc>
        <w:tc>
          <w:tcPr>
            <w:tcW w:w="992" w:type="dxa"/>
          </w:tcPr>
          <w:p w14:paraId="64724507" w14:textId="77777777" w:rsidR="00DE7E35" w:rsidRPr="003E799A" w:rsidRDefault="00DE7E35" w:rsidP="00DE7E35">
            <w:pPr>
              <w:ind w:left="90"/>
            </w:pPr>
            <w:r w:rsidRPr="003E799A">
              <w:t>0</w:t>
            </w:r>
          </w:p>
        </w:tc>
      </w:tr>
      <w:tr w:rsidR="00DE7E35" w:rsidRPr="003E799A" w14:paraId="4C62ED63" w14:textId="77777777" w:rsidTr="007D38A7">
        <w:trPr>
          <w:jc w:val="center"/>
        </w:trPr>
        <w:tc>
          <w:tcPr>
            <w:tcW w:w="2263" w:type="dxa"/>
          </w:tcPr>
          <w:p w14:paraId="37622057" w14:textId="6D910682" w:rsidR="00DE7E35" w:rsidRPr="003E799A" w:rsidRDefault="00DE7E35" w:rsidP="00DE7E35">
            <w:pPr>
              <w:ind w:left="90"/>
            </w:pPr>
            <w:r w:rsidRPr="003E799A">
              <w:t>Dermatitida</w:t>
            </w:r>
            <w:r w:rsidR="0035491D">
              <w:rPr>
                <w:vertAlign w:val="superscript"/>
              </w:rPr>
              <w:t>aa</w:t>
            </w:r>
          </w:p>
        </w:tc>
        <w:tc>
          <w:tcPr>
            <w:tcW w:w="1701" w:type="dxa"/>
          </w:tcPr>
          <w:p w14:paraId="4A7F7B34" w14:textId="71D8E7EA" w:rsidR="00DE7E35" w:rsidRPr="003E799A" w:rsidRDefault="00DE7E35" w:rsidP="00DE7E35">
            <w:pPr>
              <w:ind w:left="90"/>
            </w:pPr>
            <w:r w:rsidRPr="003E799A">
              <w:t>Méně časté</w:t>
            </w:r>
          </w:p>
        </w:tc>
        <w:tc>
          <w:tcPr>
            <w:tcW w:w="709" w:type="dxa"/>
          </w:tcPr>
          <w:p w14:paraId="17A64C51" w14:textId="63A1F31D" w:rsidR="00DE7E35" w:rsidRPr="003E799A" w:rsidRDefault="00DE7E35" w:rsidP="00DE7E35">
            <w:pPr>
              <w:ind w:left="90"/>
            </w:pPr>
            <w:r w:rsidRPr="003E799A">
              <w:t>0,6</w:t>
            </w:r>
          </w:p>
        </w:tc>
        <w:tc>
          <w:tcPr>
            <w:tcW w:w="992" w:type="dxa"/>
          </w:tcPr>
          <w:p w14:paraId="61CA6B68" w14:textId="77777777" w:rsidR="00DE7E35" w:rsidRPr="003E799A" w:rsidRDefault="00DE7E35" w:rsidP="00DE7E35">
            <w:pPr>
              <w:ind w:left="90"/>
            </w:pPr>
            <w:r w:rsidRPr="003E799A">
              <w:t>0</w:t>
            </w:r>
          </w:p>
        </w:tc>
        <w:tc>
          <w:tcPr>
            <w:tcW w:w="1843" w:type="dxa"/>
          </w:tcPr>
          <w:p w14:paraId="2D876686" w14:textId="54B295C9" w:rsidR="00DE7E35" w:rsidRPr="003E799A" w:rsidRDefault="00DE7E35" w:rsidP="00DE7E35">
            <w:pPr>
              <w:ind w:left="90"/>
            </w:pPr>
            <w:r w:rsidRPr="003E799A">
              <w:t>Časté</w:t>
            </w:r>
          </w:p>
        </w:tc>
        <w:tc>
          <w:tcPr>
            <w:tcW w:w="709" w:type="dxa"/>
          </w:tcPr>
          <w:p w14:paraId="3E74F22E" w14:textId="191AFE19" w:rsidR="00DE7E35" w:rsidRPr="003E799A" w:rsidRDefault="00DE7E35" w:rsidP="00DE7E35">
            <w:pPr>
              <w:ind w:left="90"/>
            </w:pPr>
            <w:r w:rsidRPr="003E799A">
              <w:t>1,3</w:t>
            </w:r>
          </w:p>
        </w:tc>
        <w:tc>
          <w:tcPr>
            <w:tcW w:w="992" w:type="dxa"/>
          </w:tcPr>
          <w:p w14:paraId="277B9DD6" w14:textId="77777777" w:rsidR="00DE7E35" w:rsidRPr="003E799A" w:rsidRDefault="00DE7E35" w:rsidP="00DE7E35">
            <w:pPr>
              <w:ind w:left="90"/>
            </w:pPr>
            <w:r w:rsidRPr="003E799A">
              <w:t>0</w:t>
            </w:r>
          </w:p>
        </w:tc>
      </w:tr>
      <w:tr w:rsidR="00DE7E35" w:rsidRPr="003E799A" w14:paraId="69E771BE" w14:textId="77777777" w:rsidTr="007D38A7">
        <w:trPr>
          <w:jc w:val="center"/>
        </w:trPr>
        <w:tc>
          <w:tcPr>
            <w:tcW w:w="2263" w:type="dxa"/>
          </w:tcPr>
          <w:p w14:paraId="0A39D638" w14:textId="1C088F76" w:rsidR="00DE7E35" w:rsidRPr="003E799A" w:rsidRDefault="00DE7E35" w:rsidP="00DE7E35">
            <w:pPr>
              <w:ind w:left="90"/>
            </w:pPr>
            <w:r w:rsidRPr="003E799A">
              <w:lastRenderedPageBreak/>
              <w:t>Noční pocení</w:t>
            </w:r>
          </w:p>
        </w:tc>
        <w:tc>
          <w:tcPr>
            <w:tcW w:w="1701" w:type="dxa"/>
          </w:tcPr>
          <w:p w14:paraId="67DBE15B" w14:textId="3CD28AD3" w:rsidR="00DE7E35" w:rsidRPr="003E799A" w:rsidRDefault="00DE7E35" w:rsidP="00DE7E35">
            <w:pPr>
              <w:ind w:left="90"/>
            </w:pPr>
            <w:r w:rsidRPr="003E799A">
              <w:t>Méně časté</w:t>
            </w:r>
          </w:p>
        </w:tc>
        <w:tc>
          <w:tcPr>
            <w:tcW w:w="709" w:type="dxa"/>
          </w:tcPr>
          <w:p w14:paraId="7961570B" w14:textId="0623DE9C" w:rsidR="00DE7E35" w:rsidRPr="003E799A" w:rsidRDefault="00DE7E35" w:rsidP="00DE7E35">
            <w:pPr>
              <w:ind w:left="90"/>
            </w:pPr>
            <w:r w:rsidRPr="003E799A">
              <w:t>0,6</w:t>
            </w:r>
          </w:p>
        </w:tc>
        <w:tc>
          <w:tcPr>
            <w:tcW w:w="992" w:type="dxa"/>
          </w:tcPr>
          <w:p w14:paraId="26552BEC" w14:textId="77777777" w:rsidR="00DE7E35" w:rsidRPr="003E799A" w:rsidRDefault="00DE7E35" w:rsidP="00DE7E35">
            <w:pPr>
              <w:ind w:left="90"/>
            </w:pPr>
            <w:r w:rsidRPr="003E799A">
              <w:t>0</w:t>
            </w:r>
          </w:p>
        </w:tc>
        <w:tc>
          <w:tcPr>
            <w:tcW w:w="1843" w:type="dxa"/>
          </w:tcPr>
          <w:p w14:paraId="2C82B801" w14:textId="278930A8" w:rsidR="00DE7E35" w:rsidRPr="003E799A" w:rsidRDefault="00DE7E35" w:rsidP="00DE7E35">
            <w:pPr>
              <w:ind w:left="90"/>
            </w:pPr>
            <w:r w:rsidRPr="003E799A">
              <w:t>Časté</w:t>
            </w:r>
          </w:p>
        </w:tc>
        <w:tc>
          <w:tcPr>
            <w:tcW w:w="709" w:type="dxa"/>
          </w:tcPr>
          <w:p w14:paraId="2DD9CBD7" w14:textId="3FFEA372" w:rsidR="00DE7E35" w:rsidRPr="003E799A" w:rsidRDefault="00DE7E35" w:rsidP="00DE7E35">
            <w:pPr>
              <w:ind w:left="90"/>
            </w:pPr>
            <w:r w:rsidRPr="003E799A">
              <w:t>1,3</w:t>
            </w:r>
          </w:p>
        </w:tc>
        <w:tc>
          <w:tcPr>
            <w:tcW w:w="992" w:type="dxa"/>
          </w:tcPr>
          <w:p w14:paraId="176DC9E7" w14:textId="77777777" w:rsidR="00DE7E35" w:rsidRPr="003E799A" w:rsidRDefault="00DE7E35" w:rsidP="00DE7E35">
            <w:pPr>
              <w:ind w:left="90"/>
            </w:pPr>
            <w:r w:rsidRPr="003E799A">
              <w:t>0</w:t>
            </w:r>
          </w:p>
        </w:tc>
      </w:tr>
      <w:tr w:rsidR="00DE7E35" w:rsidRPr="003E799A" w14:paraId="516B5355" w14:textId="77777777" w:rsidTr="007D38A7">
        <w:trPr>
          <w:jc w:val="center"/>
        </w:trPr>
        <w:tc>
          <w:tcPr>
            <w:tcW w:w="2263" w:type="dxa"/>
          </w:tcPr>
          <w:p w14:paraId="6F036328" w14:textId="0ECB110B" w:rsidR="00DE7E35" w:rsidRPr="003E799A" w:rsidRDefault="00DE7E35" w:rsidP="00DE7E35">
            <w:pPr>
              <w:ind w:left="90"/>
            </w:pPr>
            <w:r w:rsidRPr="003E799A">
              <w:t>Pemfigoid</w:t>
            </w:r>
          </w:p>
        </w:tc>
        <w:tc>
          <w:tcPr>
            <w:tcW w:w="1701" w:type="dxa"/>
          </w:tcPr>
          <w:p w14:paraId="6FFFED44" w14:textId="7D56BDD1" w:rsidR="00DE7E35" w:rsidRPr="003E799A" w:rsidRDefault="00DE7E35" w:rsidP="00DE7E35">
            <w:pPr>
              <w:ind w:left="90"/>
            </w:pPr>
            <w:r w:rsidRPr="003E799A">
              <w:t>Méně časté</w:t>
            </w:r>
          </w:p>
        </w:tc>
        <w:tc>
          <w:tcPr>
            <w:tcW w:w="709" w:type="dxa"/>
          </w:tcPr>
          <w:p w14:paraId="483E2DBB" w14:textId="3E59B872" w:rsidR="00DE7E35" w:rsidRPr="003E799A" w:rsidRDefault="00DE7E35" w:rsidP="00DE7E35">
            <w:pPr>
              <w:ind w:left="90"/>
            </w:pPr>
            <w:r w:rsidRPr="003E799A">
              <w:t>0,3</w:t>
            </w:r>
          </w:p>
        </w:tc>
        <w:tc>
          <w:tcPr>
            <w:tcW w:w="992" w:type="dxa"/>
          </w:tcPr>
          <w:p w14:paraId="146D4BA8" w14:textId="5D1EF84A" w:rsidR="00DE7E35" w:rsidRPr="003E799A" w:rsidRDefault="00DE7E35" w:rsidP="00DE7E35">
            <w:pPr>
              <w:ind w:left="90"/>
            </w:pPr>
            <w:r w:rsidRPr="003E799A">
              <w:t>0,3</w:t>
            </w:r>
          </w:p>
        </w:tc>
        <w:tc>
          <w:tcPr>
            <w:tcW w:w="1843" w:type="dxa"/>
          </w:tcPr>
          <w:p w14:paraId="3FFC3503" w14:textId="30931A83" w:rsidR="00DE7E35" w:rsidRPr="003E799A" w:rsidRDefault="00DE7E35" w:rsidP="00DE7E35">
            <w:pPr>
              <w:ind w:left="90"/>
            </w:pPr>
            <w:r w:rsidRPr="003E799A">
              <w:t>Méně časté</w:t>
            </w:r>
          </w:p>
        </w:tc>
        <w:tc>
          <w:tcPr>
            <w:tcW w:w="709" w:type="dxa"/>
          </w:tcPr>
          <w:p w14:paraId="498A8AC8" w14:textId="025F38D5" w:rsidR="00DE7E35" w:rsidRPr="003E799A" w:rsidRDefault="00DE7E35" w:rsidP="00DE7E35">
            <w:pPr>
              <w:ind w:left="90"/>
            </w:pPr>
            <w:r w:rsidRPr="003E799A">
              <w:t>0,2</w:t>
            </w:r>
          </w:p>
        </w:tc>
        <w:tc>
          <w:tcPr>
            <w:tcW w:w="992" w:type="dxa"/>
          </w:tcPr>
          <w:p w14:paraId="62FAFA90" w14:textId="77777777" w:rsidR="00DE7E35" w:rsidRPr="003E799A" w:rsidRDefault="00DE7E35" w:rsidP="00DE7E35">
            <w:pPr>
              <w:ind w:left="90"/>
            </w:pPr>
            <w:r w:rsidRPr="003E799A">
              <w:t>0</w:t>
            </w:r>
          </w:p>
        </w:tc>
      </w:tr>
      <w:tr w:rsidR="00DE7E35" w:rsidRPr="003E799A" w14:paraId="57E99A81" w14:textId="77777777" w:rsidTr="007D38A7">
        <w:trPr>
          <w:jc w:val="center"/>
        </w:trPr>
        <w:tc>
          <w:tcPr>
            <w:tcW w:w="9209" w:type="dxa"/>
            <w:gridSpan w:val="7"/>
          </w:tcPr>
          <w:p w14:paraId="1D68C8BC" w14:textId="1D0E7715" w:rsidR="00DE7E35" w:rsidRPr="003E799A" w:rsidRDefault="00DE7E35" w:rsidP="00DE7E35">
            <w:pPr>
              <w:rPr>
                <w:b/>
                <w:bCs/>
              </w:rPr>
            </w:pPr>
            <w:r w:rsidRPr="000F0411">
              <w:rPr>
                <w:b/>
                <w:bCs/>
                <w:lang w:val="cs-CZ"/>
              </w:rPr>
              <w:t>Poruchy svalové a kosterní soustavy a pojivové tkáně</w:t>
            </w:r>
          </w:p>
        </w:tc>
      </w:tr>
      <w:tr w:rsidR="00DE7E35" w:rsidRPr="003E799A" w14:paraId="3B06B866" w14:textId="77777777" w:rsidTr="007D38A7">
        <w:trPr>
          <w:jc w:val="center"/>
        </w:trPr>
        <w:tc>
          <w:tcPr>
            <w:tcW w:w="2263" w:type="dxa"/>
          </w:tcPr>
          <w:p w14:paraId="37D92845" w14:textId="5B0657F1" w:rsidR="00DE7E35" w:rsidRPr="003E799A" w:rsidRDefault="00DE7E35" w:rsidP="00DE7E35">
            <w:pPr>
              <w:ind w:left="90"/>
            </w:pPr>
            <w:r w:rsidRPr="003E799A">
              <w:t>Artralgie</w:t>
            </w:r>
          </w:p>
        </w:tc>
        <w:tc>
          <w:tcPr>
            <w:tcW w:w="1701" w:type="dxa"/>
          </w:tcPr>
          <w:p w14:paraId="20EABE01" w14:textId="7A9A428F" w:rsidR="00DE7E35" w:rsidRPr="003E799A" w:rsidRDefault="00DE7E35" w:rsidP="00DE7E35">
            <w:pPr>
              <w:ind w:left="90"/>
            </w:pPr>
            <w:r w:rsidRPr="000F0411">
              <w:rPr>
                <w:lang w:val="cs-CZ"/>
              </w:rPr>
              <w:t>Velmi časté</w:t>
            </w:r>
          </w:p>
        </w:tc>
        <w:tc>
          <w:tcPr>
            <w:tcW w:w="709" w:type="dxa"/>
          </w:tcPr>
          <w:p w14:paraId="6887E528" w14:textId="0A8A85E4" w:rsidR="00DE7E35" w:rsidRPr="003E799A" w:rsidRDefault="00DE7E35" w:rsidP="00DE7E35">
            <w:pPr>
              <w:ind w:left="90"/>
            </w:pPr>
            <w:r w:rsidRPr="003E799A">
              <w:t>12,4</w:t>
            </w:r>
          </w:p>
        </w:tc>
        <w:tc>
          <w:tcPr>
            <w:tcW w:w="992" w:type="dxa"/>
          </w:tcPr>
          <w:p w14:paraId="406F2398" w14:textId="38A456E0" w:rsidR="00DE7E35" w:rsidRPr="003E799A" w:rsidRDefault="00DE7E35" w:rsidP="00DE7E35">
            <w:pPr>
              <w:ind w:left="90"/>
            </w:pPr>
            <w:r w:rsidRPr="003E799A">
              <w:t>0,3</w:t>
            </w:r>
          </w:p>
        </w:tc>
        <w:tc>
          <w:tcPr>
            <w:tcW w:w="1843" w:type="dxa"/>
          </w:tcPr>
          <w:p w14:paraId="02B565EC" w14:textId="77777777" w:rsidR="00DE7E35" w:rsidRPr="003E799A" w:rsidRDefault="00DE7E35" w:rsidP="00DE7E35">
            <w:pPr>
              <w:ind w:left="90"/>
            </w:pPr>
          </w:p>
        </w:tc>
        <w:tc>
          <w:tcPr>
            <w:tcW w:w="709" w:type="dxa"/>
          </w:tcPr>
          <w:p w14:paraId="0413D133" w14:textId="77777777" w:rsidR="00DE7E35" w:rsidRPr="003E799A" w:rsidRDefault="00DE7E35" w:rsidP="00DE7E35">
            <w:pPr>
              <w:ind w:left="90"/>
            </w:pPr>
          </w:p>
        </w:tc>
        <w:tc>
          <w:tcPr>
            <w:tcW w:w="992" w:type="dxa"/>
          </w:tcPr>
          <w:p w14:paraId="074D496E" w14:textId="77777777" w:rsidR="00DE7E35" w:rsidRPr="003E799A" w:rsidRDefault="00DE7E35" w:rsidP="00DE7E35">
            <w:pPr>
              <w:ind w:left="90"/>
            </w:pPr>
          </w:p>
        </w:tc>
      </w:tr>
      <w:tr w:rsidR="00DE7E35" w:rsidRPr="003E799A" w14:paraId="38034D71" w14:textId="77777777" w:rsidTr="007D38A7">
        <w:trPr>
          <w:jc w:val="center"/>
        </w:trPr>
        <w:tc>
          <w:tcPr>
            <w:tcW w:w="2263" w:type="dxa"/>
          </w:tcPr>
          <w:p w14:paraId="0BDCFB86" w14:textId="4B11405C" w:rsidR="00DE7E35" w:rsidRPr="003E799A" w:rsidRDefault="00DE7E35" w:rsidP="00DE7E35">
            <w:pPr>
              <w:ind w:left="90"/>
            </w:pPr>
            <w:r w:rsidRPr="003E799A">
              <w:t>Myalgie</w:t>
            </w:r>
          </w:p>
        </w:tc>
        <w:tc>
          <w:tcPr>
            <w:tcW w:w="1701" w:type="dxa"/>
          </w:tcPr>
          <w:p w14:paraId="37AA07CA" w14:textId="51C02797" w:rsidR="00DE7E35" w:rsidRPr="003E799A" w:rsidRDefault="00DE7E35" w:rsidP="00DE7E35">
            <w:pPr>
              <w:ind w:left="90"/>
            </w:pPr>
            <w:r w:rsidRPr="003E799A">
              <w:t>Časté</w:t>
            </w:r>
          </w:p>
        </w:tc>
        <w:tc>
          <w:tcPr>
            <w:tcW w:w="709" w:type="dxa"/>
          </w:tcPr>
          <w:p w14:paraId="10F9AE7F" w14:textId="551FF73D" w:rsidR="00DE7E35" w:rsidRPr="003E799A" w:rsidRDefault="00DE7E35" w:rsidP="00DE7E35">
            <w:pPr>
              <w:ind w:left="90"/>
            </w:pPr>
            <w:r w:rsidRPr="003E799A">
              <w:t>4,2</w:t>
            </w:r>
          </w:p>
        </w:tc>
        <w:tc>
          <w:tcPr>
            <w:tcW w:w="992" w:type="dxa"/>
          </w:tcPr>
          <w:p w14:paraId="55A7F702" w14:textId="77777777" w:rsidR="00DE7E35" w:rsidRPr="003E799A" w:rsidRDefault="00DE7E35" w:rsidP="00DE7E35">
            <w:pPr>
              <w:ind w:left="90"/>
            </w:pPr>
            <w:r w:rsidRPr="003E799A">
              <w:t>0</w:t>
            </w:r>
          </w:p>
        </w:tc>
        <w:tc>
          <w:tcPr>
            <w:tcW w:w="1843" w:type="dxa"/>
          </w:tcPr>
          <w:p w14:paraId="27BBDC66" w14:textId="40528D76" w:rsidR="00DE7E35" w:rsidRPr="003E799A" w:rsidRDefault="00DE7E35" w:rsidP="00DE7E35">
            <w:pPr>
              <w:ind w:left="90"/>
            </w:pPr>
            <w:r w:rsidRPr="003E799A">
              <w:t>Časté</w:t>
            </w:r>
          </w:p>
        </w:tc>
        <w:tc>
          <w:tcPr>
            <w:tcW w:w="709" w:type="dxa"/>
          </w:tcPr>
          <w:p w14:paraId="6D02F245" w14:textId="6EFB3D9E" w:rsidR="00DE7E35" w:rsidRPr="003E799A" w:rsidRDefault="00DE7E35" w:rsidP="00DE7E35">
            <w:pPr>
              <w:ind w:left="90"/>
            </w:pPr>
            <w:r w:rsidRPr="003E799A">
              <w:t>3,5</w:t>
            </w:r>
          </w:p>
        </w:tc>
        <w:tc>
          <w:tcPr>
            <w:tcW w:w="992" w:type="dxa"/>
          </w:tcPr>
          <w:p w14:paraId="25152A45" w14:textId="0862C6DF" w:rsidR="00DE7E35" w:rsidRPr="003E799A" w:rsidRDefault="00DE7E35" w:rsidP="00DE7E35">
            <w:pPr>
              <w:ind w:left="90"/>
            </w:pPr>
            <w:r w:rsidRPr="003E799A">
              <w:t>0,2</w:t>
            </w:r>
          </w:p>
        </w:tc>
      </w:tr>
      <w:tr w:rsidR="00DE7E35" w:rsidRPr="003E799A" w14:paraId="4EC73852" w14:textId="77777777" w:rsidTr="007D38A7">
        <w:trPr>
          <w:jc w:val="center"/>
        </w:trPr>
        <w:tc>
          <w:tcPr>
            <w:tcW w:w="2263" w:type="dxa"/>
          </w:tcPr>
          <w:p w14:paraId="71BEC09D" w14:textId="6C565933" w:rsidR="00DE7E35" w:rsidRPr="003E799A" w:rsidRDefault="00DE7E35" w:rsidP="00DE7E35">
            <w:pPr>
              <w:ind w:left="90"/>
            </w:pPr>
            <w:r w:rsidRPr="003E799A">
              <w:t>Myositida</w:t>
            </w:r>
            <w:r w:rsidR="0035491D" w:rsidRPr="00C61920">
              <w:rPr>
                <w:vertAlign w:val="superscript"/>
              </w:rPr>
              <w:t>bb</w:t>
            </w:r>
          </w:p>
        </w:tc>
        <w:tc>
          <w:tcPr>
            <w:tcW w:w="1701" w:type="dxa"/>
          </w:tcPr>
          <w:p w14:paraId="3DF03BB3" w14:textId="5AC391BD" w:rsidR="00DE7E35" w:rsidRPr="003E799A" w:rsidRDefault="00DE7E35" w:rsidP="00DE7E35">
            <w:pPr>
              <w:ind w:left="90"/>
            </w:pPr>
            <w:r w:rsidRPr="003E799A">
              <w:t>Méně časté</w:t>
            </w:r>
          </w:p>
        </w:tc>
        <w:tc>
          <w:tcPr>
            <w:tcW w:w="709" w:type="dxa"/>
          </w:tcPr>
          <w:p w14:paraId="442F14D3" w14:textId="114BEF59" w:rsidR="00DE7E35" w:rsidRPr="003E799A" w:rsidRDefault="00DE7E35" w:rsidP="00DE7E35">
            <w:pPr>
              <w:ind w:left="90"/>
            </w:pPr>
            <w:r w:rsidRPr="003E799A">
              <w:t>0,3</w:t>
            </w:r>
          </w:p>
        </w:tc>
        <w:tc>
          <w:tcPr>
            <w:tcW w:w="992" w:type="dxa"/>
          </w:tcPr>
          <w:p w14:paraId="5D3EB17A" w14:textId="498C7A64" w:rsidR="00DE7E35" w:rsidRPr="003E799A" w:rsidRDefault="00DE7E35" w:rsidP="00DE7E35">
            <w:pPr>
              <w:ind w:left="90"/>
            </w:pPr>
            <w:r w:rsidRPr="003E799A">
              <w:t>0,3</w:t>
            </w:r>
          </w:p>
        </w:tc>
        <w:tc>
          <w:tcPr>
            <w:tcW w:w="1843" w:type="dxa"/>
          </w:tcPr>
          <w:p w14:paraId="492B7275" w14:textId="4C295B8D" w:rsidR="00DE7E35" w:rsidRPr="003E799A" w:rsidRDefault="00DE7E35" w:rsidP="00DE7E35">
            <w:pPr>
              <w:ind w:left="90"/>
            </w:pPr>
            <w:r w:rsidRPr="003E799A">
              <w:t>Méně časté</w:t>
            </w:r>
          </w:p>
        </w:tc>
        <w:tc>
          <w:tcPr>
            <w:tcW w:w="709" w:type="dxa"/>
          </w:tcPr>
          <w:p w14:paraId="22D2C3E1" w14:textId="136B531D" w:rsidR="00DE7E35" w:rsidRPr="003E799A" w:rsidRDefault="00DE7E35" w:rsidP="00DE7E35">
            <w:pPr>
              <w:ind w:left="90"/>
            </w:pPr>
            <w:r w:rsidRPr="003E799A">
              <w:t>0,6</w:t>
            </w:r>
          </w:p>
        </w:tc>
        <w:tc>
          <w:tcPr>
            <w:tcW w:w="992" w:type="dxa"/>
          </w:tcPr>
          <w:p w14:paraId="0AB14C42" w14:textId="5FFF325B" w:rsidR="00DE7E35" w:rsidRPr="003E799A" w:rsidRDefault="00DE7E35" w:rsidP="00DE7E35">
            <w:pPr>
              <w:ind w:left="90"/>
            </w:pPr>
            <w:r w:rsidRPr="003E799A">
              <w:t>0,2</w:t>
            </w:r>
          </w:p>
        </w:tc>
      </w:tr>
      <w:tr w:rsidR="00DE7E35" w:rsidRPr="003E799A" w14:paraId="2BA6593D" w14:textId="77777777" w:rsidTr="007D38A7">
        <w:trPr>
          <w:jc w:val="center"/>
        </w:trPr>
        <w:tc>
          <w:tcPr>
            <w:tcW w:w="2263" w:type="dxa"/>
          </w:tcPr>
          <w:p w14:paraId="4BC89268" w14:textId="7101A899" w:rsidR="00DE7E35" w:rsidRPr="003E799A" w:rsidRDefault="00DE7E35" w:rsidP="00DE7E35">
            <w:pPr>
              <w:ind w:left="90"/>
            </w:pPr>
            <w:r w:rsidRPr="003E799A">
              <w:t>Polymyositida</w:t>
            </w:r>
            <w:r w:rsidR="00C07A07" w:rsidRPr="004E373D">
              <w:rPr>
                <w:vertAlign w:val="superscript"/>
              </w:rPr>
              <w:t>bb</w:t>
            </w:r>
          </w:p>
        </w:tc>
        <w:tc>
          <w:tcPr>
            <w:tcW w:w="1701" w:type="dxa"/>
          </w:tcPr>
          <w:p w14:paraId="68A579D8" w14:textId="543803AB" w:rsidR="00DE7E35" w:rsidRPr="003E799A" w:rsidRDefault="00DE7E35" w:rsidP="00DE7E35">
            <w:pPr>
              <w:ind w:left="90"/>
            </w:pPr>
            <w:r w:rsidRPr="003E799A">
              <w:t>Méně časté</w:t>
            </w:r>
          </w:p>
        </w:tc>
        <w:tc>
          <w:tcPr>
            <w:tcW w:w="709" w:type="dxa"/>
          </w:tcPr>
          <w:p w14:paraId="2F403A0C" w14:textId="7A2D9850" w:rsidR="00DE7E35" w:rsidRPr="003E799A" w:rsidRDefault="00DE7E35" w:rsidP="00DE7E35">
            <w:pPr>
              <w:ind w:left="90"/>
            </w:pPr>
            <w:r w:rsidRPr="003E799A">
              <w:t>0,3</w:t>
            </w:r>
          </w:p>
        </w:tc>
        <w:tc>
          <w:tcPr>
            <w:tcW w:w="992" w:type="dxa"/>
          </w:tcPr>
          <w:p w14:paraId="4DFFAB63" w14:textId="298C0E8E" w:rsidR="00DE7E35" w:rsidRPr="003E799A" w:rsidRDefault="00DE7E35" w:rsidP="00DE7E35">
            <w:pPr>
              <w:ind w:left="90"/>
            </w:pPr>
            <w:r w:rsidRPr="003E799A">
              <w:t>0,3</w:t>
            </w:r>
          </w:p>
        </w:tc>
        <w:tc>
          <w:tcPr>
            <w:tcW w:w="1843" w:type="dxa"/>
          </w:tcPr>
          <w:p w14:paraId="645EC450" w14:textId="02062104" w:rsidR="00DE7E35" w:rsidRPr="003E799A" w:rsidRDefault="00DE7E35" w:rsidP="00DE7E35">
            <w:pPr>
              <w:ind w:left="90"/>
            </w:pPr>
            <w:r w:rsidRPr="003E799A">
              <w:t>Méně časté</w:t>
            </w:r>
          </w:p>
        </w:tc>
        <w:tc>
          <w:tcPr>
            <w:tcW w:w="709" w:type="dxa"/>
          </w:tcPr>
          <w:p w14:paraId="229E189E" w14:textId="7CF2D692" w:rsidR="00DE7E35" w:rsidRPr="003E799A" w:rsidRDefault="00DE7E35" w:rsidP="00DE7E35">
            <w:pPr>
              <w:ind w:left="90"/>
            </w:pPr>
            <w:r w:rsidRPr="003E799A">
              <w:t>0,2</w:t>
            </w:r>
          </w:p>
        </w:tc>
        <w:tc>
          <w:tcPr>
            <w:tcW w:w="992" w:type="dxa"/>
          </w:tcPr>
          <w:p w14:paraId="262319ED" w14:textId="2FFB28D7" w:rsidR="00DE7E35" w:rsidRPr="003E799A" w:rsidRDefault="00DE7E35" w:rsidP="00DE7E35">
            <w:pPr>
              <w:ind w:left="90"/>
            </w:pPr>
            <w:r w:rsidRPr="003E799A">
              <w:t>0,2</w:t>
            </w:r>
          </w:p>
        </w:tc>
      </w:tr>
      <w:tr w:rsidR="00DE7E35" w:rsidRPr="003E799A" w14:paraId="6A284DBD" w14:textId="77777777" w:rsidTr="007D38A7">
        <w:trPr>
          <w:jc w:val="center"/>
        </w:trPr>
        <w:tc>
          <w:tcPr>
            <w:tcW w:w="2263" w:type="dxa"/>
          </w:tcPr>
          <w:p w14:paraId="0B1DECD2" w14:textId="35B09937" w:rsidR="00DE7E35" w:rsidRPr="003E799A" w:rsidRDefault="00DE7E35" w:rsidP="00DE7E35">
            <w:pPr>
              <w:ind w:left="90"/>
            </w:pPr>
            <w:r>
              <w:t>Imunitně podmíněná artritida</w:t>
            </w:r>
          </w:p>
        </w:tc>
        <w:tc>
          <w:tcPr>
            <w:tcW w:w="1701" w:type="dxa"/>
          </w:tcPr>
          <w:p w14:paraId="1612F10F" w14:textId="041F26EB" w:rsidR="00DE7E35" w:rsidRPr="003E799A" w:rsidRDefault="00DE7E35" w:rsidP="00DE7E35">
            <w:pPr>
              <w:ind w:left="90"/>
            </w:pPr>
            <w:r>
              <w:t>Méně časté</w:t>
            </w:r>
            <w:r w:rsidRPr="00BF1E76">
              <w:rPr>
                <w:vertAlign w:val="superscript"/>
              </w:rPr>
              <w:t>o</w:t>
            </w:r>
          </w:p>
        </w:tc>
        <w:tc>
          <w:tcPr>
            <w:tcW w:w="709" w:type="dxa"/>
          </w:tcPr>
          <w:p w14:paraId="6FB68BD6" w14:textId="40A67F70" w:rsidR="00DE7E35" w:rsidRPr="003E799A" w:rsidRDefault="00DE7E35" w:rsidP="00DE7E35">
            <w:pPr>
              <w:ind w:left="90"/>
            </w:pPr>
            <w:r>
              <w:t>0,2</w:t>
            </w:r>
          </w:p>
        </w:tc>
        <w:tc>
          <w:tcPr>
            <w:tcW w:w="992" w:type="dxa"/>
          </w:tcPr>
          <w:p w14:paraId="491F8435" w14:textId="4E73CB4C" w:rsidR="00DE7E35" w:rsidRPr="003E799A" w:rsidRDefault="00DE7E35" w:rsidP="00DE7E35">
            <w:pPr>
              <w:ind w:left="90"/>
            </w:pPr>
            <w:r>
              <w:t>0</w:t>
            </w:r>
          </w:p>
        </w:tc>
        <w:tc>
          <w:tcPr>
            <w:tcW w:w="1843" w:type="dxa"/>
          </w:tcPr>
          <w:p w14:paraId="591FBBA5" w14:textId="293E24D8" w:rsidR="00DE7E35" w:rsidRPr="003E799A" w:rsidRDefault="00DE7E35" w:rsidP="00DE7E35">
            <w:pPr>
              <w:ind w:left="90"/>
            </w:pPr>
            <w:r>
              <w:t>Méně č</w:t>
            </w:r>
            <w:ins w:id="194" w:author="Astra  Zeneca" w:date="2025-05-21T09:37:00Z">
              <w:r w:rsidR="00781C9D">
                <w:t>a</w:t>
              </w:r>
            </w:ins>
            <w:r>
              <w:t>sté</w:t>
            </w:r>
          </w:p>
        </w:tc>
        <w:tc>
          <w:tcPr>
            <w:tcW w:w="709" w:type="dxa"/>
          </w:tcPr>
          <w:p w14:paraId="316E9357" w14:textId="15762874" w:rsidR="00DE7E35" w:rsidRPr="003E799A" w:rsidRDefault="00DE7E35" w:rsidP="00DE7E35">
            <w:pPr>
              <w:ind w:left="90"/>
            </w:pPr>
            <w:r>
              <w:t>0,6</w:t>
            </w:r>
          </w:p>
        </w:tc>
        <w:tc>
          <w:tcPr>
            <w:tcW w:w="992" w:type="dxa"/>
          </w:tcPr>
          <w:p w14:paraId="7A1747BE" w14:textId="70FAAED9" w:rsidR="00DE7E35" w:rsidRPr="003E799A" w:rsidRDefault="00DE7E35" w:rsidP="00DE7E35">
            <w:pPr>
              <w:ind w:left="90"/>
            </w:pPr>
            <w:r>
              <w:t>0</w:t>
            </w:r>
          </w:p>
        </w:tc>
      </w:tr>
      <w:tr w:rsidR="00781C9D" w:rsidRPr="003E799A" w14:paraId="70BC30D1" w14:textId="77777777" w:rsidTr="007D38A7">
        <w:trPr>
          <w:jc w:val="center"/>
          <w:ins w:id="195" w:author="Astra  Zeneca" w:date="2025-05-21T09:36:00Z"/>
        </w:trPr>
        <w:tc>
          <w:tcPr>
            <w:tcW w:w="2263" w:type="dxa"/>
          </w:tcPr>
          <w:p w14:paraId="658FC748" w14:textId="3306F725" w:rsidR="00781C9D" w:rsidRDefault="00781C9D" w:rsidP="00DE7E35">
            <w:pPr>
              <w:ind w:left="90"/>
              <w:rPr>
                <w:ins w:id="196" w:author="Astra  Zeneca" w:date="2025-05-21T09:36:00Z"/>
              </w:rPr>
            </w:pPr>
            <w:ins w:id="197" w:author="Astra  Zeneca" w:date="2025-05-21T09:36:00Z">
              <w:del w:id="198" w:author="AstraZeneca" w:date="2025-05-23T15:49:00Z">
                <w:r w:rsidRPr="00DC6F28" w:rsidDel="00693469">
                  <w:rPr>
                    <w:szCs w:val="22"/>
                  </w:rPr>
                  <w:delText>Polymyalgia rheumatica</w:delText>
                </w:r>
              </w:del>
            </w:ins>
            <w:ins w:id="199" w:author="AstraZeneca" w:date="2025-05-23T15:49:00Z">
              <w:r w:rsidR="00693469">
                <w:rPr>
                  <w:szCs w:val="22"/>
                </w:rPr>
                <w:t>Revmatická polymyalgie</w:t>
              </w:r>
            </w:ins>
          </w:p>
        </w:tc>
        <w:tc>
          <w:tcPr>
            <w:tcW w:w="1701" w:type="dxa"/>
          </w:tcPr>
          <w:p w14:paraId="57DCFF54" w14:textId="13F1C3DD" w:rsidR="00781C9D" w:rsidRDefault="00781C9D" w:rsidP="00DE7E35">
            <w:pPr>
              <w:ind w:left="90"/>
              <w:rPr>
                <w:ins w:id="200" w:author="Astra  Zeneca" w:date="2025-05-21T09:36:00Z"/>
              </w:rPr>
            </w:pPr>
            <w:ins w:id="201" w:author="Astra  Zeneca" w:date="2025-05-21T09:37:00Z">
              <w:r>
                <w:t xml:space="preserve">Není známo </w:t>
              </w:r>
              <w:r w:rsidRPr="00781C9D">
                <w:rPr>
                  <w:vertAlign w:val="superscript"/>
                  <w:rPrChange w:id="202" w:author="Astra  Zeneca" w:date="2025-05-21T09:37:00Z">
                    <w:rPr/>
                  </w:rPrChange>
                </w:rPr>
                <w:t>cc</w:t>
              </w:r>
            </w:ins>
          </w:p>
        </w:tc>
        <w:tc>
          <w:tcPr>
            <w:tcW w:w="709" w:type="dxa"/>
          </w:tcPr>
          <w:p w14:paraId="543C221D" w14:textId="172F0D87" w:rsidR="00781C9D" w:rsidRDefault="00781C9D" w:rsidP="00DE7E35">
            <w:pPr>
              <w:ind w:left="90"/>
              <w:rPr>
                <w:ins w:id="203" w:author="Astra  Zeneca" w:date="2025-05-21T09:36:00Z"/>
              </w:rPr>
            </w:pPr>
            <w:ins w:id="204" w:author="Astra  Zeneca" w:date="2025-05-21T09:37:00Z">
              <w:r>
                <w:t>-</w:t>
              </w:r>
            </w:ins>
          </w:p>
        </w:tc>
        <w:tc>
          <w:tcPr>
            <w:tcW w:w="992" w:type="dxa"/>
          </w:tcPr>
          <w:p w14:paraId="21F5A241" w14:textId="59024B1F" w:rsidR="00781C9D" w:rsidRDefault="00781C9D" w:rsidP="00DE7E35">
            <w:pPr>
              <w:ind w:left="90"/>
              <w:rPr>
                <w:ins w:id="205" w:author="Astra  Zeneca" w:date="2025-05-21T09:36:00Z"/>
              </w:rPr>
            </w:pPr>
            <w:ins w:id="206" w:author="Astra  Zeneca" w:date="2025-05-21T09:37:00Z">
              <w:r>
                <w:t>-</w:t>
              </w:r>
            </w:ins>
          </w:p>
        </w:tc>
        <w:tc>
          <w:tcPr>
            <w:tcW w:w="1843" w:type="dxa"/>
          </w:tcPr>
          <w:p w14:paraId="675E6AC8" w14:textId="145A859E" w:rsidR="00781C9D" w:rsidRDefault="00781C9D" w:rsidP="00DE7E35">
            <w:pPr>
              <w:ind w:left="90"/>
              <w:rPr>
                <w:ins w:id="207" w:author="Astra  Zeneca" w:date="2025-05-21T09:36:00Z"/>
              </w:rPr>
            </w:pPr>
            <w:ins w:id="208" w:author="Astra  Zeneca" w:date="2025-05-21T09:37:00Z">
              <w:r w:rsidRPr="003E799A">
                <w:t>Méně časté</w:t>
              </w:r>
            </w:ins>
          </w:p>
        </w:tc>
        <w:tc>
          <w:tcPr>
            <w:tcW w:w="709" w:type="dxa"/>
          </w:tcPr>
          <w:p w14:paraId="2C336C53" w14:textId="0AAF29D9" w:rsidR="00781C9D" w:rsidRDefault="00781C9D" w:rsidP="00DE7E35">
            <w:pPr>
              <w:ind w:left="90"/>
              <w:rPr>
                <w:ins w:id="209" w:author="Astra  Zeneca" w:date="2025-05-21T09:36:00Z"/>
              </w:rPr>
            </w:pPr>
            <w:ins w:id="210" w:author="Astra  Zeneca" w:date="2025-05-21T09:38:00Z">
              <w:r>
                <w:t>0,6</w:t>
              </w:r>
            </w:ins>
          </w:p>
        </w:tc>
        <w:tc>
          <w:tcPr>
            <w:tcW w:w="992" w:type="dxa"/>
          </w:tcPr>
          <w:p w14:paraId="4BCF74AF" w14:textId="0F986916" w:rsidR="00781C9D" w:rsidRDefault="00781C9D" w:rsidP="00DE7E35">
            <w:pPr>
              <w:ind w:left="90"/>
              <w:rPr>
                <w:ins w:id="211" w:author="Astra  Zeneca" w:date="2025-05-21T09:36:00Z"/>
              </w:rPr>
            </w:pPr>
            <w:ins w:id="212" w:author="Astra  Zeneca" w:date="2025-05-21T09:38:00Z">
              <w:r>
                <w:t>0,2</w:t>
              </w:r>
            </w:ins>
          </w:p>
        </w:tc>
      </w:tr>
      <w:tr w:rsidR="00DE7E35" w:rsidRPr="003E799A" w14:paraId="2F181AD1" w14:textId="77777777" w:rsidTr="007D38A7">
        <w:trPr>
          <w:jc w:val="center"/>
        </w:trPr>
        <w:tc>
          <w:tcPr>
            <w:tcW w:w="9209" w:type="dxa"/>
            <w:gridSpan w:val="7"/>
          </w:tcPr>
          <w:p w14:paraId="27BA3F38" w14:textId="02B7D9C0" w:rsidR="00DE7E35" w:rsidRPr="003E799A" w:rsidRDefault="00DE7E35" w:rsidP="00DE7E35">
            <w:pPr>
              <w:rPr>
                <w:b/>
                <w:bCs/>
              </w:rPr>
            </w:pPr>
            <w:r w:rsidRPr="000F0411">
              <w:rPr>
                <w:b/>
                <w:bCs/>
                <w:lang w:val="cs-CZ"/>
              </w:rPr>
              <w:t>Poruchy ledvin a močových cest</w:t>
            </w:r>
          </w:p>
        </w:tc>
      </w:tr>
      <w:tr w:rsidR="00DE7E35" w:rsidRPr="003E799A" w14:paraId="0BB5FE2C" w14:textId="77777777" w:rsidTr="007D38A7">
        <w:trPr>
          <w:jc w:val="center"/>
        </w:trPr>
        <w:tc>
          <w:tcPr>
            <w:tcW w:w="2263" w:type="dxa"/>
          </w:tcPr>
          <w:p w14:paraId="4AC984BD" w14:textId="00D9146D" w:rsidR="00DE7E35" w:rsidRPr="003E799A" w:rsidRDefault="00DE7E35" w:rsidP="00DE7E35">
            <w:pPr>
              <w:ind w:left="90"/>
            </w:pPr>
            <w:r w:rsidRPr="000F0411">
              <w:rPr>
                <w:lang w:val="cs-CZ"/>
              </w:rPr>
              <w:t>Zvýšení kreatininu v</w:t>
            </w:r>
            <w:r>
              <w:rPr>
                <w:lang w:val="cs-CZ" w:eastAsia="en-GB"/>
              </w:rPr>
              <w:t> </w:t>
            </w:r>
            <w:r w:rsidRPr="000F0411">
              <w:rPr>
                <w:lang w:val="cs-CZ"/>
              </w:rPr>
              <w:t>krvi</w:t>
            </w:r>
          </w:p>
        </w:tc>
        <w:tc>
          <w:tcPr>
            <w:tcW w:w="1701" w:type="dxa"/>
          </w:tcPr>
          <w:p w14:paraId="2FF62512" w14:textId="42E1902B" w:rsidR="00DE7E35" w:rsidRPr="003E799A" w:rsidRDefault="00DE7E35" w:rsidP="00DE7E35">
            <w:pPr>
              <w:ind w:left="90"/>
            </w:pPr>
            <w:r w:rsidRPr="003E799A">
              <w:t>Časté</w:t>
            </w:r>
          </w:p>
        </w:tc>
        <w:tc>
          <w:tcPr>
            <w:tcW w:w="709" w:type="dxa"/>
          </w:tcPr>
          <w:p w14:paraId="10F8F849" w14:textId="1C8002B3" w:rsidR="00DE7E35" w:rsidRPr="003E799A" w:rsidRDefault="00DE7E35" w:rsidP="00DE7E35">
            <w:pPr>
              <w:ind w:left="90"/>
            </w:pPr>
            <w:r w:rsidRPr="003E799A">
              <w:t>6,4</w:t>
            </w:r>
          </w:p>
        </w:tc>
        <w:tc>
          <w:tcPr>
            <w:tcW w:w="992" w:type="dxa"/>
          </w:tcPr>
          <w:p w14:paraId="3A59CCB4" w14:textId="38DC69B2" w:rsidR="00DE7E35" w:rsidRPr="003E799A" w:rsidRDefault="00DE7E35" w:rsidP="00DE7E35">
            <w:pPr>
              <w:ind w:left="90"/>
            </w:pPr>
            <w:r w:rsidRPr="003E799A">
              <w:t>0,3</w:t>
            </w:r>
          </w:p>
        </w:tc>
        <w:tc>
          <w:tcPr>
            <w:tcW w:w="1843" w:type="dxa"/>
          </w:tcPr>
          <w:p w14:paraId="220EFA79" w14:textId="3B3ED706" w:rsidR="00DE7E35" w:rsidRPr="003E799A" w:rsidRDefault="00DE7E35" w:rsidP="00DE7E35">
            <w:pPr>
              <w:ind w:left="90"/>
            </w:pPr>
            <w:r w:rsidRPr="003E799A">
              <w:t>Časté</w:t>
            </w:r>
          </w:p>
        </w:tc>
        <w:tc>
          <w:tcPr>
            <w:tcW w:w="709" w:type="dxa"/>
          </w:tcPr>
          <w:p w14:paraId="33ABA8B5" w14:textId="0C270336" w:rsidR="00DE7E35" w:rsidRPr="003E799A" w:rsidRDefault="00DE7E35" w:rsidP="00DE7E35">
            <w:pPr>
              <w:ind w:left="90"/>
            </w:pPr>
            <w:r w:rsidRPr="003E799A">
              <w:t>4,5</w:t>
            </w:r>
          </w:p>
        </w:tc>
        <w:tc>
          <w:tcPr>
            <w:tcW w:w="992" w:type="dxa"/>
          </w:tcPr>
          <w:p w14:paraId="5B73FCCC" w14:textId="1CE900C6" w:rsidR="00DE7E35" w:rsidRPr="003E799A" w:rsidRDefault="00DE7E35" w:rsidP="00DE7E35">
            <w:pPr>
              <w:ind w:left="90"/>
            </w:pPr>
            <w:r w:rsidRPr="003E799A">
              <w:t>0,4</w:t>
            </w:r>
          </w:p>
        </w:tc>
      </w:tr>
      <w:tr w:rsidR="00DE7E35" w:rsidRPr="003E799A" w14:paraId="5B4A3D78" w14:textId="77777777" w:rsidTr="007D38A7">
        <w:trPr>
          <w:jc w:val="center"/>
        </w:trPr>
        <w:tc>
          <w:tcPr>
            <w:tcW w:w="2263" w:type="dxa"/>
          </w:tcPr>
          <w:p w14:paraId="5FE48C37" w14:textId="7293D3CD" w:rsidR="00DE7E35" w:rsidRPr="003E799A" w:rsidRDefault="00DE7E35" w:rsidP="00DE7E35">
            <w:pPr>
              <w:ind w:left="90"/>
            </w:pPr>
            <w:r w:rsidRPr="003E799A">
              <w:t>Dysurie</w:t>
            </w:r>
          </w:p>
        </w:tc>
        <w:tc>
          <w:tcPr>
            <w:tcW w:w="1701" w:type="dxa"/>
          </w:tcPr>
          <w:p w14:paraId="5DE3F697" w14:textId="14255F77" w:rsidR="00DE7E35" w:rsidRPr="003E799A" w:rsidRDefault="00DE7E35" w:rsidP="00DE7E35">
            <w:pPr>
              <w:ind w:left="90"/>
            </w:pPr>
            <w:r w:rsidRPr="003E799A">
              <w:t>Časté</w:t>
            </w:r>
          </w:p>
        </w:tc>
        <w:tc>
          <w:tcPr>
            <w:tcW w:w="709" w:type="dxa"/>
          </w:tcPr>
          <w:p w14:paraId="0D77EC2E" w14:textId="7B6F2BBE" w:rsidR="00DE7E35" w:rsidRPr="003E799A" w:rsidRDefault="00DE7E35" w:rsidP="00DE7E35">
            <w:pPr>
              <w:ind w:left="90"/>
            </w:pPr>
            <w:r w:rsidRPr="003E799A">
              <w:t>1,5</w:t>
            </w:r>
          </w:p>
        </w:tc>
        <w:tc>
          <w:tcPr>
            <w:tcW w:w="992" w:type="dxa"/>
          </w:tcPr>
          <w:p w14:paraId="4CAC54B6" w14:textId="77777777" w:rsidR="00DE7E35" w:rsidRPr="003E799A" w:rsidRDefault="00DE7E35" w:rsidP="00DE7E35">
            <w:pPr>
              <w:ind w:left="90"/>
            </w:pPr>
            <w:r w:rsidRPr="003E799A">
              <w:t>0</w:t>
            </w:r>
          </w:p>
        </w:tc>
        <w:tc>
          <w:tcPr>
            <w:tcW w:w="1843" w:type="dxa"/>
          </w:tcPr>
          <w:p w14:paraId="0A3AA635" w14:textId="0062CC4C" w:rsidR="00DE7E35" w:rsidRPr="003E799A" w:rsidRDefault="00DE7E35" w:rsidP="00DE7E35">
            <w:pPr>
              <w:ind w:left="90"/>
            </w:pPr>
            <w:r w:rsidRPr="003E799A">
              <w:t>Časté</w:t>
            </w:r>
          </w:p>
        </w:tc>
        <w:tc>
          <w:tcPr>
            <w:tcW w:w="709" w:type="dxa"/>
          </w:tcPr>
          <w:p w14:paraId="0706FBCD" w14:textId="338036AE" w:rsidR="00DE7E35" w:rsidRPr="003E799A" w:rsidRDefault="00DE7E35" w:rsidP="00DE7E35">
            <w:pPr>
              <w:ind w:left="90"/>
            </w:pPr>
            <w:r w:rsidRPr="003E799A">
              <w:t>1,5</w:t>
            </w:r>
          </w:p>
        </w:tc>
        <w:tc>
          <w:tcPr>
            <w:tcW w:w="992" w:type="dxa"/>
          </w:tcPr>
          <w:p w14:paraId="31F691F5" w14:textId="77777777" w:rsidR="00DE7E35" w:rsidRPr="003E799A" w:rsidRDefault="00DE7E35" w:rsidP="00DE7E35">
            <w:pPr>
              <w:ind w:left="90"/>
            </w:pPr>
            <w:r w:rsidRPr="003E799A">
              <w:t>0</w:t>
            </w:r>
          </w:p>
        </w:tc>
      </w:tr>
      <w:tr w:rsidR="00DE7E35" w:rsidRPr="003E799A" w14:paraId="2A316C48" w14:textId="77777777" w:rsidTr="007D38A7">
        <w:trPr>
          <w:jc w:val="center"/>
        </w:trPr>
        <w:tc>
          <w:tcPr>
            <w:tcW w:w="2263" w:type="dxa"/>
          </w:tcPr>
          <w:p w14:paraId="4A24F9C9" w14:textId="6AE3C80F" w:rsidR="00DE7E35" w:rsidRPr="003E799A" w:rsidRDefault="00DE7E35" w:rsidP="00DE7E35">
            <w:pPr>
              <w:ind w:left="90"/>
            </w:pPr>
            <w:del w:id="213" w:author="Astra  Zeneca" w:date="2025-05-21T09:38:00Z">
              <w:r w:rsidRPr="003E799A" w:rsidDel="00E40D68">
                <w:delText>Nefritida</w:delText>
              </w:r>
              <w:r w:rsidR="00C07A07" w:rsidDel="00E40D68">
                <w:rPr>
                  <w:vertAlign w:val="superscript"/>
                </w:rPr>
                <w:delText>cc</w:delText>
              </w:r>
            </w:del>
            <w:ins w:id="214" w:author="Astra  Zeneca" w:date="2025-05-21T09:38:00Z">
              <w:r w:rsidR="00E40D68" w:rsidRPr="003E799A">
                <w:t>Nefritida</w:t>
              </w:r>
              <w:r w:rsidR="00E40D68">
                <w:rPr>
                  <w:vertAlign w:val="superscript"/>
                </w:rPr>
                <w:t>dd</w:t>
              </w:r>
            </w:ins>
          </w:p>
        </w:tc>
        <w:tc>
          <w:tcPr>
            <w:tcW w:w="1701" w:type="dxa"/>
          </w:tcPr>
          <w:p w14:paraId="078F8205" w14:textId="48060834" w:rsidR="00DE7E35" w:rsidRPr="003E799A" w:rsidRDefault="00DE7E35" w:rsidP="00DE7E35">
            <w:pPr>
              <w:ind w:left="90"/>
            </w:pPr>
            <w:r w:rsidRPr="003E799A">
              <w:t>Méně časté</w:t>
            </w:r>
          </w:p>
        </w:tc>
        <w:tc>
          <w:tcPr>
            <w:tcW w:w="709" w:type="dxa"/>
          </w:tcPr>
          <w:p w14:paraId="277B9FCF" w14:textId="1F6254FC" w:rsidR="00DE7E35" w:rsidRPr="003E799A" w:rsidRDefault="00DE7E35" w:rsidP="00DE7E35">
            <w:pPr>
              <w:ind w:left="90"/>
            </w:pPr>
            <w:r w:rsidRPr="003E799A">
              <w:t>0,6</w:t>
            </w:r>
          </w:p>
        </w:tc>
        <w:tc>
          <w:tcPr>
            <w:tcW w:w="992" w:type="dxa"/>
          </w:tcPr>
          <w:p w14:paraId="4CAE7F32" w14:textId="77777777" w:rsidR="00DE7E35" w:rsidRPr="003E799A" w:rsidRDefault="00DE7E35" w:rsidP="00DE7E35">
            <w:pPr>
              <w:ind w:left="90"/>
            </w:pPr>
            <w:r w:rsidRPr="003E799A">
              <w:t>0</w:t>
            </w:r>
          </w:p>
        </w:tc>
        <w:tc>
          <w:tcPr>
            <w:tcW w:w="1843" w:type="dxa"/>
          </w:tcPr>
          <w:p w14:paraId="5D528771" w14:textId="6580C725" w:rsidR="00DE7E35" w:rsidRPr="003E799A" w:rsidRDefault="00DE7E35" w:rsidP="00DE7E35">
            <w:pPr>
              <w:ind w:left="90"/>
            </w:pPr>
            <w:r w:rsidRPr="003E799A">
              <w:t>Méně časté</w:t>
            </w:r>
          </w:p>
        </w:tc>
        <w:tc>
          <w:tcPr>
            <w:tcW w:w="709" w:type="dxa"/>
          </w:tcPr>
          <w:p w14:paraId="4222D191" w14:textId="65B47F47" w:rsidR="00DE7E35" w:rsidRPr="003E799A" w:rsidRDefault="00DE7E35" w:rsidP="00DE7E35">
            <w:pPr>
              <w:ind w:left="90"/>
            </w:pPr>
            <w:r w:rsidRPr="003E799A">
              <w:t>0,6</w:t>
            </w:r>
          </w:p>
        </w:tc>
        <w:tc>
          <w:tcPr>
            <w:tcW w:w="992" w:type="dxa"/>
          </w:tcPr>
          <w:p w14:paraId="4CCE8782" w14:textId="4D62B0C3" w:rsidR="00DE7E35" w:rsidRPr="003E799A" w:rsidRDefault="00DE7E35" w:rsidP="00DE7E35">
            <w:pPr>
              <w:ind w:left="90"/>
            </w:pPr>
            <w:r w:rsidRPr="003E799A">
              <w:t>0,4</w:t>
            </w:r>
          </w:p>
        </w:tc>
      </w:tr>
      <w:tr w:rsidR="00DE7E35" w:rsidRPr="003E799A" w14:paraId="1835D82A" w14:textId="77777777" w:rsidTr="007D38A7">
        <w:trPr>
          <w:jc w:val="center"/>
        </w:trPr>
        <w:tc>
          <w:tcPr>
            <w:tcW w:w="2263" w:type="dxa"/>
          </w:tcPr>
          <w:p w14:paraId="4513C8C4" w14:textId="31784EFB" w:rsidR="00DE7E35" w:rsidRPr="003E799A" w:rsidRDefault="00DE7E35" w:rsidP="00DE7E35">
            <w:pPr>
              <w:ind w:left="90"/>
            </w:pPr>
            <w:r w:rsidRPr="000F0411">
              <w:rPr>
                <w:lang w:val="cs-CZ"/>
              </w:rPr>
              <w:t>Neinfekční cystitida</w:t>
            </w:r>
          </w:p>
        </w:tc>
        <w:tc>
          <w:tcPr>
            <w:tcW w:w="1701" w:type="dxa"/>
          </w:tcPr>
          <w:p w14:paraId="2309F367" w14:textId="168C5B39" w:rsidR="00DE7E35" w:rsidRPr="003E799A" w:rsidRDefault="00DE7E35" w:rsidP="00DE7E35">
            <w:pPr>
              <w:ind w:left="90"/>
            </w:pPr>
            <w:r w:rsidRPr="003E799A">
              <w:t>Méně časté</w:t>
            </w:r>
          </w:p>
        </w:tc>
        <w:tc>
          <w:tcPr>
            <w:tcW w:w="709" w:type="dxa"/>
          </w:tcPr>
          <w:p w14:paraId="4FCB74FC" w14:textId="29A6BAEF" w:rsidR="00DE7E35" w:rsidRPr="003E799A" w:rsidRDefault="00DE7E35" w:rsidP="00DE7E35">
            <w:pPr>
              <w:ind w:left="90"/>
            </w:pPr>
            <w:r w:rsidRPr="003E799A">
              <w:t>0,3</w:t>
            </w:r>
          </w:p>
        </w:tc>
        <w:tc>
          <w:tcPr>
            <w:tcW w:w="992" w:type="dxa"/>
          </w:tcPr>
          <w:p w14:paraId="4B53B4B9" w14:textId="77777777" w:rsidR="00DE7E35" w:rsidRPr="003E799A" w:rsidRDefault="00DE7E35" w:rsidP="00DE7E35">
            <w:pPr>
              <w:ind w:left="90"/>
            </w:pPr>
            <w:r w:rsidRPr="003E799A">
              <w:t>0</w:t>
            </w:r>
          </w:p>
        </w:tc>
        <w:tc>
          <w:tcPr>
            <w:tcW w:w="1843" w:type="dxa"/>
          </w:tcPr>
          <w:p w14:paraId="6548FA7E" w14:textId="0D66AF10" w:rsidR="00DE7E35" w:rsidRPr="003E799A" w:rsidRDefault="00DE7E35" w:rsidP="00DE7E35">
            <w:pPr>
              <w:ind w:left="90"/>
            </w:pPr>
            <w:r w:rsidRPr="003E799A">
              <w:t>Vzácné</w:t>
            </w:r>
            <w:r w:rsidRPr="003E799A">
              <w:rPr>
                <w:vertAlign w:val="superscript"/>
              </w:rPr>
              <w:t>l</w:t>
            </w:r>
          </w:p>
        </w:tc>
        <w:tc>
          <w:tcPr>
            <w:tcW w:w="709" w:type="dxa"/>
          </w:tcPr>
          <w:p w14:paraId="3BBE9315" w14:textId="4142515E" w:rsidR="00DE7E35" w:rsidRPr="003E799A" w:rsidRDefault="00DE7E35" w:rsidP="00DE7E35">
            <w:pPr>
              <w:ind w:left="90"/>
            </w:pPr>
            <w:r w:rsidRPr="003E799A">
              <w:t>&lt;0,1</w:t>
            </w:r>
          </w:p>
        </w:tc>
        <w:tc>
          <w:tcPr>
            <w:tcW w:w="992" w:type="dxa"/>
          </w:tcPr>
          <w:p w14:paraId="191D6845" w14:textId="77777777" w:rsidR="00DE7E35" w:rsidRPr="003E799A" w:rsidRDefault="00DE7E35" w:rsidP="00DE7E35">
            <w:pPr>
              <w:ind w:left="90"/>
            </w:pPr>
            <w:r w:rsidRPr="003E799A">
              <w:t>0</w:t>
            </w:r>
          </w:p>
        </w:tc>
      </w:tr>
      <w:tr w:rsidR="00DE7E35" w:rsidRPr="00AC7660" w14:paraId="2FDD80D0" w14:textId="77777777" w:rsidTr="007D38A7">
        <w:trPr>
          <w:jc w:val="center"/>
        </w:trPr>
        <w:tc>
          <w:tcPr>
            <w:tcW w:w="9209" w:type="dxa"/>
            <w:gridSpan w:val="7"/>
          </w:tcPr>
          <w:p w14:paraId="64B28677" w14:textId="5138C129" w:rsidR="00DE7E35" w:rsidRPr="003E799A" w:rsidRDefault="00DE7E35" w:rsidP="00DE7E35">
            <w:pPr>
              <w:rPr>
                <w:b/>
                <w:bCs/>
              </w:rPr>
            </w:pPr>
            <w:r w:rsidRPr="000F0411">
              <w:rPr>
                <w:b/>
                <w:bCs/>
                <w:lang w:val="cs-CZ"/>
              </w:rPr>
              <w:t>Celkové poruchy a reakce v místě aplikace</w:t>
            </w:r>
          </w:p>
        </w:tc>
      </w:tr>
      <w:tr w:rsidR="00DE7E35" w:rsidRPr="003E799A" w14:paraId="2B6CF412" w14:textId="77777777" w:rsidTr="007D38A7">
        <w:trPr>
          <w:jc w:val="center"/>
        </w:trPr>
        <w:tc>
          <w:tcPr>
            <w:tcW w:w="2263" w:type="dxa"/>
          </w:tcPr>
          <w:p w14:paraId="5FA36F85" w14:textId="0E113DC4" w:rsidR="00DE7E35" w:rsidRPr="003E799A" w:rsidRDefault="00DE7E35" w:rsidP="00DE7E35">
            <w:pPr>
              <w:ind w:left="90"/>
            </w:pPr>
            <w:r w:rsidRPr="003E799A">
              <w:t>Únava</w:t>
            </w:r>
            <w:r w:rsidRPr="003E799A">
              <w:rPr>
                <w:vertAlign w:val="superscript"/>
              </w:rPr>
              <w:t>d</w:t>
            </w:r>
          </w:p>
        </w:tc>
        <w:tc>
          <w:tcPr>
            <w:tcW w:w="1701" w:type="dxa"/>
          </w:tcPr>
          <w:p w14:paraId="1BFA37DB" w14:textId="1EBCBCEA" w:rsidR="00DE7E35" w:rsidRPr="003E799A" w:rsidRDefault="00DE7E35" w:rsidP="00DE7E35">
            <w:pPr>
              <w:ind w:left="90"/>
            </w:pPr>
            <w:r w:rsidRPr="000F0411">
              <w:rPr>
                <w:lang w:val="cs-CZ"/>
              </w:rPr>
              <w:t>Velmi časté</w:t>
            </w:r>
          </w:p>
        </w:tc>
        <w:tc>
          <w:tcPr>
            <w:tcW w:w="709" w:type="dxa"/>
          </w:tcPr>
          <w:p w14:paraId="693D8DAB" w14:textId="16009FD3" w:rsidR="00DE7E35" w:rsidRPr="003E799A" w:rsidRDefault="00DE7E35" w:rsidP="00DE7E35">
            <w:pPr>
              <w:ind w:left="90"/>
            </w:pPr>
            <w:r w:rsidRPr="003E799A">
              <w:t>36,1</w:t>
            </w:r>
          </w:p>
        </w:tc>
        <w:tc>
          <w:tcPr>
            <w:tcW w:w="992" w:type="dxa"/>
          </w:tcPr>
          <w:p w14:paraId="7970D367" w14:textId="6E5680B4" w:rsidR="00DE7E35" w:rsidRPr="003E799A" w:rsidRDefault="00DE7E35" w:rsidP="00DE7E35">
            <w:pPr>
              <w:ind w:left="90"/>
            </w:pPr>
            <w:r w:rsidRPr="003E799A">
              <w:t>5,2</w:t>
            </w:r>
          </w:p>
        </w:tc>
        <w:tc>
          <w:tcPr>
            <w:tcW w:w="1843" w:type="dxa"/>
          </w:tcPr>
          <w:p w14:paraId="786B010A" w14:textId="77777777" w:rsidR="00DE7E35" w:rsidRPr="003E799A" w:rsidRDefault="00DE7E35" w:rsidP="00DE7E35">
            <w:pPr>
              <w:ind w:left="90"/>
            </w:pPr>
          </w:p>
        </w:tc>
        <w:tc>
          <w:tcPr>
            <w:tcW w:w="709" w:type="dxa"/>
          </w:tcPr>
          <w:p w14:paraId="3C13C8C1" w14:textId="77777777" w:rsidR="00DE7E35" w:rsidRPr="003E799A" w:rsidRDefault="00DE7E35" w:rsidP="00DE7E35">
            <w:pPr>
              <w:ind w:left="90"/>
            </w:pPr>
          </w:p>
        </w:tc>
        <w:tc>
          <w:tcPr>
            <w:tcW w:w="992" w:type="dxa"/>
          </w:tcPr>
          <w:p w14:paraId="5E097226" w14:textId="77777777" w:rsidR="00DE7E35" w:rsidRPr="003E799A" w:rsidRDefault="00DE7E35" w:rsidP="00DE7E35">
            <w:pPr>
              <w:ind w:left="90"/>
            </w:pPr>
          </w:p>
        </w:tc>
      </w:tr>
      <w:tr w:rsidR="00DE7E35" w:rsidRPr="003E799A" w14:paraId="0E92ADE7" w14:textId="77777777" w:rsidTr="007D38A7">
        <w:trPr>
          <w:jc w:val="center"/>
        </w:trPr>
        <w:tc>
          <w:tcPr>
            <w:tcW w:w="2263" w:type="dxa"/>
          </w:tcPr>
          <w:p w14:paraId="0DDC2F55" w14:textId="6AAF0AA4" w:rsidR="00DE7E35" w:rsidRPr="003E799A" w:rsidRDefault="00DE7E35" w:rsidP="00DE7E35">
            <w:pPr>
              <w:ind w:left="90"/>
            </w:pPr>
            <w:r w:rsidRPr="003E799A">
              <w:t>Pyrexie</w:t>
            </w:r>
          </w:p>
        </w:tc>
        <w:tc>
          <w:tcPr>
            <w:tcW w:w="1701" w:type="dxa"/>
          </w:tcPr>
          <w:p w14:paraId="53108CB8" w14:textId="02960092" w:rsidR="00DE7E35" w:rsidRPr="003E799A" w:rsidRDefault="00DE7E35" w:rsidP="00DE7E35">
            <w:pPr>
              <w:ind w:left="90"/>
            </w:pPr>
            <w:r w:rsidRPr="000F0411">
              <w:rPr>
                <w:lang w:val="cs-CZ"/>
              </w:rPr>
              <w:t>Velmi časté</w:t>
            </w:r>
          </w:p>
        </w:tc>
        <w:tc>
          <w:tcPr>
            <w:tcW w:w="709" w:type="dxa"/>
          </w:tcPr>
          <w:p w14:paraId="3CF35B91" w14:textId="66C185B0" w:rsidR="00DE7E35" w:rsidRPr="003E799A" w:rsidRDefault="00DE7E35" w:rsidP="00DE7E35">
            <w:pPr>
              <w:ind w:left="90"/>
            </w:pPr>
            <w:r w:rsidRPr="003E799A">
              <w:t>16,1</w:t>
            </w:r>
          </w:p>
        </w:tc>
        <w:tc>
          <w:tcPr>
            <w:tcW w:w="992" w:type="dxa"/>
          </w:tcPr>
          <w:p w14:paraId="5F0C92A8" w14:textId="77777777" w:rsidR="00DE7E35" w:rsidRPr="003E799A" w:rsidRDefault="00DE7E35" w:rsidP="00DE7E35">
            <w:pPr>
              <w:ind w:left="90"/>
            </w:pPr>
            <w:r w:rsidRPr="003E799A">
              <w:t>0</w:t>
            </w:r>
          </w:p>
        </w:tc>
        <w:tc>
          <w:tcPr>
            <w:tcW w:w="1843" w:type="dxa"/>
          </w:tcPr>
          <w:p w14:paraId="00630DBA" w14:textId="2C86FEE9" w:rsidR="00DE7E35" w:rsidRPr="003E799A" w:rsidRDefault="00DE7E35" w:rsidP="00DE7E35">
            <w:pPr>
              <w:ind w:left="90"/>
            </w:pPr>
            <w:r w:rsidRPr="000F0411">
              <w:rPr>
                <w:lang w:val="cs-CZ"/>
              </w:rPr>
              <w:t>Velmi časté</w:t>
            </w:r>
          </w:p>
        </w:tc>
        <w:tc>
          <w:tcPr>
            <w:tcW w:w="709" w:type="dxa"/>
          </w:tcPr>
          <w:p w14:paraId="7312521D" w14:textId="14B4D271" w:rsidR="00DE7E35" w:rsidRPr="003E799A" w:rsidRDefault="00DE7E35" w:rsidP="00DE7E35">
            <w:pPr>
              <w:ind w:left="90"/>
            </w:pPr>
            <w:r w:rsidRPr="003E799A">
              <w:t>13,9</w:t>
            </w:r>
          </w:p>
        </w:tc>
        <w:tc>
          <w:tcPr>
            <w:tcW w:w="992" w:type="dxa"/>
          </w:tcPr>
          <w:p w14:paraId="20E50F8F" w14:textId="489DB81B" w:rsidR="00DE7E35" w:rsidRPr="003E799A" w:rsidRDefault="00DE7E35" w:rsidP="00DE7E35">
            <w:pPr>
              <w:ind w:left="90"/>
            </w:pPr>
            <w:r w:rsidRPr="003E799A">
              <w:t>0,2</w:t>
            </w:r>
          </w:p>
        </w:tc>
      </w:tr>
      <w:tr w:rsidR="00DE7E35" w:rsidRPr="003E799A" w14:paraId="71089870" w14:textId="77777777" w:rsidTr="007D38A7">
        <w:trPr>
          <w:jc w:val="center"/>
        </w:trPr>
        <w:tc>
          <w:tcPr>
            <w:tcW w:w="2263" w:type="dxa"/>
          </w:tcPr>
          <w:p w14:paraId="2C263F4D" w14:textId="33FA4C5C" w:rsidR="00DE7E35" w:rsidRPr="003E799A" w:rsidRDefault="00DE7E35" w:rsidP="00DE7E35">
            <w:pPr>
              <w:ind w:left="90"/>
            </w:pPr>
            <w:r w:rsidRPr="000F0411">
              <w:rPr>
                <w:lang w:val="cs-CZ"/>
              </w:rPr>
              <w:t>Periferní edém</w:t>
            </w:r>
            <w:del w:id="215" w:author="Astra  Zeneca" w:date="2025-05-21T09:38:00Z">
              <w:r w:rsidR="00C07A07" w:rsidDel="00E40D68">
                <w:rPr>
                  <w:vertAlign w:val="superscript"/>
                </w:rPr>
                <w:delText>dd</w:delText>
              </w:r>
            </w:del>
            <w:ins w:id="216" w:author="Astra  Zeneca" w:date="2025-05-21T09:38:00Z">
              <w:r w:rsidR="00E40D68">
                <w:rPr>
                  <w:vertAlign w:val="superscript"/>
                </w:rPr>
                <w:t>ee</w:t>
              </w:r>
            </w:ins>
          </w:p>
        </w:tc>
        <w:tc>
          <w:tcPr>
            <w:tcW w:w="1701" w:type="dxa"/>
          </w:tcPr>
          <w:p w14:paraId="52573248" w14:textId="2499DDF8" w:rsidR="00DE7E35" w:rsidRPr="003E799A" w:rsidRDefault="00DE7E35" w:rsidP="00DE7E35">
            <w:pPr>
              <w:ind w:left="90"/>
            </w:pPr>
            <w:r w:rsidRPr="003E799A">
              <w:t>Časté</w:t>
            </w:r>
          </w:p>
        </w:tc>
        <w:tc>
          <w:tcPr>
            <w:tcW w:w="709" w:type="dxa"/>
          </w:tcPr>
          <w:p w14:paraId="7630CEAB" w14:textId="2DA6E9FB" w:rsidR="00DE7E35" w:rsidRPr="003E799A" w:rsidRDefault="00DE7E35" w:rsidP="00DE7E35">
            <w:pPr>
              <w:ind w:left="90"/>
            </w:pPr>
            <w:r w:rsidRPr="003E799A">
              <w:t>8,5</w:t>
            </w:r>
          </w:p>
        </w:tc>
        <w:tc>
          <w:tcPr>
            <w:tcW w:w="992" w:type="dxa"/>
          </w:tcPr>
          <w:p w14:paraId="49756025" w14:textId="77777777" w:rsidR="00DE7E35" w:rsidRPr="003E799A" w:rsidRDefault="00DE7E35" w:rsidP="00DE7E35">
            <w:pPr>
              <w:ind w:left="90"/>
            </w:pPr>
            <w:r w:rsidRPr="003E799A">
              <w:t>0</w:t>
            </w:r>
          </w:p>
        </w:tc>
        <w:tc>
          <w:tcPr>
            <w:tcW w:w="1843" w:type="dxa"/>
          </w:tcPr>
          <w:p w14:paraId="36F6462E" w14:textId="0CA42B4C" w:rsidR="00DE7E35" w:rsidRPr="003E799A" w:rsidRDefault="00DE7E35" w:rsidP="00DE7E35">
            <w:pPr>
              <w:ind w:left="90"/>
            </w:pPr>
            <w:r w:rsidRPr="000F0411">
              <w:rPr>
                <w:lang w:val="cs-CZ"/>
              </w:rPr>
              <w:t>Velmi časté</w:t>
            </w:r>
          </w:p>
        </w:tc>
        <w:tc>
          <w:tcPr>
            <w:tcW w:w="709" w:type="dxa"/>
          </w:tcPr>
          <w:p w14:paraId="20EF2B47" w14:textId="5FF44852" w:rsidR="00DE7E35" w:rsidRPr="003E799A" w:rsidRDefault="00DE7E35" w:rsidP="00DE7E35">
            <w:pPr>
              <w:ind w:left="90"/>
            </w:pPr>
            <w:r w:rsidRPr="003E799A">
              <w:t>10,4</w:t>
            </w:r>
          </w:p>
        </w:tc>
        <w:tc>
          <w:tcPr>
            <w:tcW w:w="992" w:type="dxa"/>
          </w:tcPr>
          <w:p w14:paraId="125C1119" w14:textId="180B1E8A" w:rsidR="00DE7E35" w:rsidRPr="003E799A" w:rsidRDefault="00DE7E35" w:rsidP="00DE7E35">
            <w:pPr>
              <w:ind w:left="90"/>
            </w:pPr>
            <w:r w:rsidRPr="003E799A">
              <w:t>0,4</w:t>
            </w:r>
          </w:p>
        </w:tc>
      </w:tr>
      <w:tr w:rsidR="00DE7E35" w:rsidRPr="00275C88" w14:paraId="5DF61B9D" w14:textId="77777777" w:rsidTr="007D38A7">
        <w:trPr>
          <w:jc w:val="center"/>
        </w:trPr>
        <w:tc>
          <w:tcPr>
            <w:tcW w:w="9209" w:type="dxa"/>
            <w:gridSpan w:val="7"/>
          </w:tcPr>
          <w:p w14:paraId="71CCEEE8" w14:textId="22BA91E2" w:rsidR="00DE7E35" w:rsidRPr="003E799A" w:rsidRDefault="00DE7E35" w:rsidP="00DE7E35">
            <w:pPr>
              <w:rPr>
                <w:b/>
                <w:bCs/>
              </w:rPr>
            </w:pPr>
            <w:r w:rsidRPr="000F0411">
              <w:rPr>
                <w:b/>
                <w:bCs/>
                <w:lang w:val="cs-CZ"/>
              </w:rPr>
              <w:t>Poranění, otravy a procedurální komplikace</w:t>
            </w:r>
          </w:p>
        </w:tc>
      </w:tr>
      <w:tr w:rsidR="00DE7E35" w:rsidRPr="003E799A" w14:paraId="3C8BBBDE" w14:textId="77777777" w:rsidTr="007D38A7">
        <w:trPr>
          <w:jc w:val="center"/>
        </w:trPr>
        <w:tc>
          <w:tcPr>
            <w:tcW w:w="2263" w:type="dxa"/>
          </w:tcPr>
          <w:p w14:paraId="458E2E13" w14:textId="215BCD29" w:rsidR="00DE7E35" w:rsidRPr="003E799A" w:rsidRDefault="00DE7E35" w:rsidP="00DE7E35">
            <w:pPr>
              <w:ind w:left="90"/>
            </w:pPr>
            <w:r w:rsidRPr="000F0411">
              <w:rPr>
                <w:lang w:val="cs-CZ"/>
              </w:rPr>
              <w:t xml:space="preserve">Reakce spojená </w:t>
            </w:r>
            <w:proofErr w:type="spellStart"/>
            <w:r w:rsidRPr="000F0411">
              <w:rPr>
                <w:lang w:val="cs-CZ"/>
              </w:rPr>
              <w:t>s</w:t>
            </w:r>
            <w:del w:id="217" w:author="Astra  Zeneca" w:date="2025-05-21T09:39:00Z">
              <w:r w:rsidRPr="000F0411" w:rsidDel="00E40D68">
                <w:rPr>
                  <w:lang w:val="cs-CZ"/>
                </w:rPr>
                <w:delText> </w:delText>
              </w:r>
            </w:del>
            <w:r w:rsidRPr="000F0411">
              <w:rPr>
                <w:lang w:val="cs-CZ"/>
              </w:rPr>
              <w:t>infuzí</w:t>
            </w:r>
            <w:ins w:id="218" w:author="Astra  Zeneca" w:date="2025-05-21T09:39:00Z">
              <w:r w:rsidR="00E40D68">
                <w:rPr>
                  <w:vertAlign w:val="superscript"/>
                  <w:lang w:val="cs-CZ"/>
                </w:rPr>
                <w:t>ff</w:t>
              </w:r>
            </w:ins>
            <w:proofErr w:type="spellEnd"/>
            <w:del w:id="219" w:author="Astra  Zeneca" w:date="2025-05-21T09:39:00Z">
              <w:r w:rsidR="00C07A07" w:rsidRPr="00C61920" w:rsidDel="00E40D68">
                <w:rPr>
                  <w:vertAlign w:val="superscript"/>
                  <w:lang w:val="cs-CZ"/>
                </w:rPr>
                <w:delText>ee</w:delText>
              </w:r>
            </w:del>
          </w:p>
        </w:tc>
        <w:tc>
          <w:tcPr>
            <w:tcW w:w="1701" w:type="dxa"/>
          </w:tcPr>
          <w:p w14:paraId="7A8A7926" w14:textId="0FA49EFC" w:rsidR="00DE7E35" w:rsidRPr="003E799A" w:rsidRDefault="00DE7E35" w:rsidP="00DE7E35">
            <w:pPr>
              <w:ind w:left="90"/>
            </w:pPr>
            <w:r w:rsidRPr="003E799A">
              <w:t>Časté</w:t>
            </w:r>
          </w:p>
        </w:tc>
        <w:tc>
          <w:tcPr>
            <w:tcW w:w="709" w:type="dxa"/>
          </w:tcPr>
          <w:p w14:paraId="2D569660" w14:textId="65879AF1" w:rsidR="00DE7E35" w:rsidRPr="003E799A" w:rsidRDefault="00DE7E35" w:rsidP="00DE7E35">
            <w:pPr>
              <w:ind w:left="90"/>
            </w:pPr>
            <w:r w:rsidRPr="003E799A">
              <w:t>3,9</w:t>
            </w:r>
          </w:p>
        </w:tc>
        <w:tc>
          <w:tcPr>
            <w:tcW w:w="992" w:type="dxa"/>
          </w:tcPr>
          <w:p w14:paraId="6DD3A62E" w14:textId="7D1AD794" w:rsidR="00DE7E35" w:rsidRPr="003E799A" w:rsidRDefault="00DE7E35" w:rsidP="00DE7E35">
            <w:pPr>
              <w:ind w:left="90"/>
            </w:pPr>
            <w:r w:rsidRPr="003E799A">
              <w:t>0,3</w:t>
            </w:r>
          </w:p>
        </w:tc>
        <w:tc>
          <w:tcPr>
            <w:tcW w:w="1843" w:type="dxa"/>
          </w:tcPr>
          <w:p w14:paraId="6B9B3396" w14:textId="48293318" w:rsidR="00DE7E35" w:rsidRPr="003E799A" w:rsidRDefault="00DE7E35" w:rsidP="00DE7E35">
            <w:pPr>
              <w:ind w:left="90"/>
            </w:pPr>
            <w:r w:rsidRPr="003E799A">
              <w:t>Časté</w:t>
            </w:r>
          </w:p>
        </w:tc>
        <w:tc>
          <w:tcPr>
            <w:tcW w:w="709" w:type="dxa"/>
          </w:tcPr>
          <w:p w14:paraId="3C16EB84" w14:textId="24B1559E" w:rsidR="00DE7E35" w:rsidRPr="003E799A" w:rsidRDefault="00DE7E35" w:rsidP="00DE7E35">
            <w:pPr>
              <w:ind w:left="90"/>
            </w:pPr>
            <w:r w:rsidRPr="003E799A">
              <w:t>1,3</w:t>
            </w:r>
          </w:p>
        </w:tc>
        <w:tc>
          <w:tcPr>
            <w:tcW w:w="992" w:type="dxa"/>
          </w:tcPr>
          <w:p w14:paraId="565601B1" w14:textId="77777777" w:rsidR="00DE7E35" w:rsidRPr="003E799A" w:rsidRDefault="00DE7E35" w:rsidP="00DE7E35">
            <w:pPr>
              <w:ind w:left="90"/>
            </w:pPr>
            <w:r w:rsidRPr="003E799A">
              <w:t>0</w:t>
            </w:r>
          </w:p>
        </w:tc>
      </w:tr>
    </w:tbl>
    <w:p w14:paraId="43BD7247" w14:textId="77777777" w:rsidR="006657B2" w:rsidRPr="000F0411" w:rsidRDefault="006657B2" w:rsidP="007F7212">
      <w:pPr>
        <w:keepNext/>
        <w:ind w:left="11" w:right="11" w:hanging="11"/>
        <w:rPr>
          <w:lang w:val="cs-CZ"/>
        </w:rPr>
      </w:pPr>
      <w:r w:rsidRPr="000F0411">
        <w:rPr>
          <w:vertAlign w:val="superscript"/>
          <w:lang w:val="cs-CZ"/>
        </w:rPr>
        <w:lastRenderedPageBreak/>
        <w:t>a</w:t>
      </w:r>
      <w:r w:rsidRPr="000F0411">
        <w:rPr>
          <w:lang w:val="cs-CZ"/>
        </w:rPr>
        <w:t xml:space="preserve"> Zahrnuje laryngitidu, </w:t>
      </w:r>
      <w:proofErr w:type="spellStart"/>
      <w:r w:rsidRPr="000F0411">
        <w:rPr>
          <w:lang w:val="cs-CZ"/>
        </w:rPr>
        <w:t>nazofaryngitidu</w:t>
      </w:r>
      <w:proofErr w:type="spellEnd"/>
      <w:r w:rsidRPr="000F0411">
        <w:rPr>
          <w:lang w:val="cs-CZ"/>
        </w:rPr>
        <w:t xml:space="preserve">, faryngitidu, rinitidu, sinusitidu, tonzilitidu, </w:t>
      </w:r>
      <w:proofErr w:type="spellStart"/>
      <w:r w:rsidRPr="000F0411">
        <w:rPr>
          <w:lang w:val="cs-CZ"/>
        </w:rPr>
        <w:t>tracheobronchitidu</w:t>
      </w:r>
      <w:proofErr w:type="spellEnd"/>
      <w:r w:rsidRPr="000F0411">
        <w:rPr>
          <w:lang w:val="cs-CZ"/>
        </w:rPr>
        <w:t xml:space="preserve"> a infekci horních cest dýchacích.</w:t>
      </w:r>
    </w:p>
    <w:p w14:paraId="55D5F186" w14:textId="29BDDCE6" w:rsidR="006657B2" w:rsidRPr="000F0411" w:rsidRDefault="006657B2" w:rsidP="007F7212">
      <w:pPr>
        <w:keepNext/>
        <w:ind w:left="11" w:right="11" w:hanging="11"/>
        <w:rPr>
          <w:lang w:val="cs-CZ"/>
        </w:rPr>
      </w:pPr>
      <w:r w:rsidRPr="000F0411">
        <w:rPr>
          <w:vertAlign w:val="superscript"/>
          <w:lang w:val="cs-CZ"/>
        </w:rPr>
        <w:t>b</w:t>
      </w:r>
      <w:r w:rsidRPr="000F0411">
        <w:rPr>
          <w:lang w:val="cs-CZ"/>
        </w:rPr>
        <w:t xml:space="preserve"> Zahrnuje pneumonii </w:t>
      </w:r>
      <w:r w:rsidR="00020175">
        <w:rPr>
          <w:lang w:val="cs-CZ"/>
        </w:rPr>
        <w:t xml:space="preserve">vyvolanou </w:t>
      </w:r>
      <w:proofErr w:type="spellStart"/>
      <w:r w:rsidR="00020175">
        <w:rPr>
          <w:lang w:val="cs-CZ"/>
        </w:rPr>
        <w:t>P</w:t>
      </w:r>
      <w:r w:rsidRPr="000F0411">
        <w:rPr>
          <w:lang w:val="cs-CZ"/>
        </w:rPr>
        <w:t>neumocystis</w:t>
      </w:r>
      <w:proofErr w:type="spellEnd"/>
      <w:r w:rsidRPr="000F0411">
        <w:rPr>
          <w:lang w:val="cs-CZ"/>
        </w:rPr>
        <w:t xml:space="preserve"> </w:t>
      </w:r>
      <w:proofErr w:type="spellStart"/>
      <w:r w:rsidRPr="000F0411">
        <w:rPr>
          <w:lang w:val="cs-CZ"/>
        </w:rPr>
        <w:t>jiroveci</w:t>
      </w:r>
      <w:r w:rsidR="000F0411">
        <w:rPr>
          <w:lang w:val="cs-CZ"/>
        </w:rPr>
        <w:t>í</w:t>
      </w:r>
      <w:proofErr w:type="spellEnd"/>
      <w:r w:rsidRPr="000F0411">
        <w:rPr>
          <w:lang w:val="cs-CZ"/>
        </w:rPr>
        <w:t xml:space="preserve">, </w:t>
      </w:r>
      <w:r w:rsidR="00C31A06">
        <w:rPr>
          <w:lang w:val="cs-CZ"/>
        </w:rPr>
        <w:t>pneumonii</w:t>
      </w:r>
      <w:r w:rsidRPr="000F0411">
        <w:rPr>
          <w:lang w:val="cs-CZ"/>
        </w:rPr>
        <w:t xml:space="preserve"> a bakteriální </w:t>
      </w:r>
      <w:r w:rsidR="0029747F">
        <w:rPr>
          <w:lang w:val="cs-CZ"/>
        </w:rPr>
        <w:t>pneumonii</w:t>
      </w:r>
      <w:r w:rsidRPr="000F0411">
        <w:rPr>
          <w:lang w:val="cs-CZ"/>
        </w:rPr>
        <w:t>.</w:t>
      </w:r>
    </w:p>
    <w:p w14:paraId="0B9F7275" w14:textId="55690E40" w:rsidR="006657B2" w:rsidRPr="000F0411" w:rsidRDefault="006657B2" w:rsidP="007F7212">
      <w:pPr>
        <w:keepNext/>
        <w:ind w:left="11" w:right="11" w:hanging="11"/>
        <w:rPr>
          <w:lang w:val="cs-CZ"/>
        </w:rPr>
      </w:pPr>
      <w:r w:rsidRPr="000F0411">
        <w:rPr>
          <w:vertAlign w:val="superscript"/>
          <w:lang w:val="cs-CZ"/>
        </w:rPr>
        <w:t>c</w:t>
      </w:r>
      <w:r w:rsidRPr="000F0411">
        <w:rPr>
          <w:lang w:val="cs-CZ"/>
        </w:rPr>
        <w:t xml:space="preserve"> Zahrnuje </w:t>
      </w:r>
      <w:proofErr w:type="spellStart"/>
      <w:r w:rsidRPr="000F0411">
        <w:rPr>
          <w:lang w:val="cs-CZ"/>
        </w:rPr>
        <w:t>p</w:t>
      </w:r>
      <w:r w:rsidR="00DD42A0">
        <w:rPr>
          <w:lang w:val="cs-CZ"/>
        </w:rPr>
        <w:t>eri</w:t>
      </w:r>
      <w:r w:rsidRPr="000F0411">
        <w:rPr>
          <w:lang w:val="cs-CZ"/>
        </w:rPr>
        <w:t>odontitidu</w:t>
      </w:r>
      <w:proofErr w:type="spellEnd"/>
      <w:r w:rsidRPr="000F0411">
        <w:rPr>
          <w:lang w:val="cs-CZ"/>
        </w:rPr>
        <w:t xml:space="preserve">, zubní </w:t>
      </w:r>
      <w:proofErr w:type="spellStart"/>
      <w:r w:rsidRPr="000F0411">
        <w:rPr>
          <w:lang w:val="cs-CZ"/>
        </w:rPr>
        <w:t>pulpitidu</w:t>
      </w:r>
      <w:proofErr w:type="spellEnd"/>
      <w:r w:rsidRPr="000F0411">
        <w:rPr>
          <w:lang w:val="cs-CZ"/>
        </w:rPr>
        <w:t>, zubní absces a zubní infekci.</w:t>
      </w:r>
    </w:p>
    <w:p w14:paraId="7EF69EA2" w14:textId="3A54896A" w:rsidR="006657B2" w:rsidRPr="000F0411" w:rsidRDefault="006657B2" w:rsidP="007F7212">
      <w:pPr>
        <w:keepNext/>
        <w:ind w:left="11" w:right="11" w:hanging="11"/>
        <w:rPr>
          <w:lang w:val="cs-CZ"/>
        </w:rPr>
      </w:pPr>
      <w:r w:rsidRPr="000F0411">
        <w:rPr>
          <w:vertAlign w:val="superscript"/>
          <w:lang w:val="cs-CZ"/>
        </w:rPr>
        <w:t>d</w:t>
      </w:r>
      <w:r w:rsidRPr="000F0411">
        <w:rPr>
          <w:lang w:val="cs-CZ"/>
        </w:rPr>
        <w:t xml:space="preserve"> Nežádoucí </w:t>
      </w:r>
      <w:r w:rsidR="00484165">
        <w:rPr>
          <w:lang w:val="cs-CZ"/>
        </w:rPr>
        <w:t>účinek</w:t>
      </w:r>
      <w:r w:rsidRPr="000F0411">
        <w:rPr>
          <w:lang w:val="cs-CZ"/>
        </w:rPr>
        <w:t xml:space="preserve"> se týká pouze nežádoucích účinků</w:t>
      </w:r>
      <w:r w:rsidR="00484165">
        <w:rPr>
          <w:lang w:val="cs-CZ"/>
        </w:rPr>
        <w:t xml:space="preserve"> spojených s</w:t>
      </w:r>
      <w:r w:rsidR="00B16D20">
        <w:rPr>
          <w:lang w:val="cs-CZ"/>
        </w:rPr>
        <w:t> </w:t>
      </w:r>
      <w:r w:rsidRPr="000F0411">
        <w:rPr>
          <w:lang w:val="cs-CZ"/>
        </w:rPr>
        <w:t>chemoterapi</w:t>
      </w:r>
      <w:r w:rsidR="00B16D20">
        <w:rPr>
          <w:lang w:val="cs-CZ"/>
        </w:rPr>
        <w:t>í</w:t>
      </w:r>
      <w:r w:rsidRPr="000F0411">
        <w:rPr>
          <w:lang w:val="cs-CZ"/>
        </w:rPr>
        <w:t xml:space="preserve"> ve studii P</w:t>
      </w:r>
      <w:r w:rsidR="00E13DB4">
        <w:rPr>
          <w:lang w:val="cs-CZ"/>
        </w:rPr>
        <w:t>OSEIDON</w:t>
      </w:r>
      <w:r w:rsidRPr="000F0411">
        <w:rPr>
          <w:lang w:val="cs-CZ"/>
        </w:rPr>
        <w:t>.</w:t>
      </w:r>
    </w:p>
    <w:p w14:paraId="5630AC87" w14:textId="77777777" w:rsidR="006657B2" w:rsidRPr="000F0411" w:rsidRDefault="006657B2" w:rsidP="007F7212">
      <w:pPr>
        <w:keepNext/>
        <w:ind w:left="11" w:right="11" w:hanging="11"/>
        <w:rPr>
          <w:lang w:val="cs-CZ"/>
        </w:rPr>
      </w:pPr>
      <w:r w:rsidRPr="000F0411">
        <w:rPr>
          <w:vertAlign w:val="superscript"/>
          <w:lang w:val="cs-CZ"/>
        </w:rPr>
        <w:t>e</w:t>
      </w:r>
      <w:r w:rsidRPr="000F0411">
        <w:rPr>
          <w:lang w:val="cs-CZ"/>
        </w:rPr>
        <w:t xml:space="preserve"> Zahrnuje </w:t>
      </w:r>
      <w:proofErr w:type="spellStart"/>
      <w:r w:rsidRPr="000F0411">
        <w:rPr>
          <w:lang w:val="cs-CZ"/>
        </w:rPr>
        <w:t>neutropenii</w:t>
      </w:r>
      <w:proofErr w:type="spellEnd"/>
      <w:r w:rsidRPr="000F0411">
        <w:rPr>
          <w:lang w:val="cs-CZ"/>
        </w:rPr>
        <w:t xml:space="preserve"> a snížený počet neutrofilů.</w:t>
      </w:r>
    </w:p>
    <w:p w14:paraId="2457A4AA" w14:textId="77777777" w:rsidR="006657B2" w:rsidRPr="000F0411" w:rsidRDefault="006657B2" w:rsidP="007F7212">
      <w:pPr>
        <w:keepNext/>
        <w:ind w:left="11" w:right="11" w:hanging="11"/>
        <w:rPr>
          <w:lang w:val="cs-CZ"/>
        </w:rPr>
      </w:pPr>
      <w:r w:rsidRPr="000F0411">
        <w:rPr>
          <w:vertAlign w:val="superscript"/>
          <w:lang w:val="cs-CZ"/>
        </w:rPr>
        <w:t>f</w:t>
      </w:r>
      <w:r w:rsidRPr="000F0411">
        <w:rPr>
          <w:lang w:val="cs-CZ"/>
        </w:rPr>
        <w:t xml:space="preserve"> Zahrnuje snížení počtu krevních destiček a trombocytopenii.</w:t>
      </w:r>
    </w:p>
    <w:p w14:paraId="5154DDA1" w14:textId="77777777" w:rsidR="006657B2" w:rsidRPr="000F0411" w:rsidRDefault="006657B2" w:rsidP="007F7212">
      <w:pPr>
        <w:keepNext/>
        <w:ind w:left="11" w:right="11" w:hanging="11"/>
        <w:rPr>
          <w:lang w:val="cs-CZ"/>
        </w:rPr>
      </w:pPr>
      <w:r w:rsidRPr="000F0411">
        <w:rPr>
          <w:vertAlign w:val="superscript"/>
          <w:lang w:val="cs-CZ"/>
        </w:rPr>
        <w:t>g</w:t>
      </w:r>
      <w:r w:rsidRPr="000F0411">
        <w:rPr>
          <w:lang w:val="cs-CZ"/>
        </w:rPr>
        <w:t xml:space="preserve"> Zahrnuje leukopenii a snížený počet bílých krvinek.</w:t>
      </w:r>
    </w:p>
    <w:p w14:paraId="3FC75B74" w14:textId="73FBCFF5" w:rsidR="006657B2" w:rsidRPr="000F0411" w:rsidRDefault="006657B2" w:rsidP="007F7212">
      <w:pPr>
        <w:keepNext/>
        <w:ind w:left="11" w:right="11" w:hanging="11"/>
        <w:rPr>
          <w:lang w:val="cs-CZ"/>
        </w:rPr>
      </w:pPr>
      <w:r w:rsidRPr="000F0411">
        <w:rPr>
          <w:vertAlign w:val="superscript"/>
          <w:lang w:val="cs-CZ"/>
        </w:rPr>
        <w:t>h</w:t>
      </w:r>
      <w:r w:rsidRPr="000F0411">
        <w:rPr>
          <w:lang w:val="cs-CZ"/>
        </w:rPr>
        <w:t xml:space="preserve"> </w:t>
      </w:r>
      <w:r w:rsidR="00B16D20" w:rsidRPr="00DC345D">
        <w:rPr>
          <w:lang w:val="cs-CZ"/>
        </w:rPr>
        <w:t>Nežádoucí účinek nebyl pozorován v souboru pacientů s</w:t>
      </w:r>
      <w:r w:rsidR="001B1480">
        <w:rPr>
          <w:lang w:val="cs-CZ"/>
        </w:rPr>
        <w:t> </w:t>
      </w:r>
      <w:r w:rsidR="00B16D20" w:rsidRPr="00DC345D">
        <w:rPr>
          <w:lang w:val="cs-CZ"/>
        </w:rPr>
        <w:t>HCC</w:t>
      </w:r>
      <w:r w:rsidRPr="000F0411">
        <w:rPr>
          <w:lang w:val="cs-CZ"/>
        </w:rPr>
        <w:t xml:space="preserve">. Frekvence </w:t>
      </w:r>
      <w:r w:rsidR="007A09D9">
        <w:rPr>
          <w:lang w:val="cs-CZ"/>
        </w:rPr>
        <w:t>hlášení</w:t>
      </w:r>
      <w:r w:rsidR="00C30F85">
        <w:rPr>
          <w:lang w:val="cs-CZ"/>
        </w:rPr>
        <w:t xml:space="preserve"> vychází</w:t>
      </w:r>
      <w:r w:rsidRPr="000F0411">
        <w:rPr>
          <w:lang w:val="cs-CZ"/>
        </w:rPr>
        <w:t xml:space="preserve"> ze studie POSEIDON.</w:t>
      </w:r>
    </w:p>
    <w:p w14:paraId="5E0C558B" w14:textId="58286B04" w:rsidR="006657B2" w:rsidRPr="000F0411" w:rsidRDefault="00AC1092" w:rsidP="007F7212">
      <w:pPr>
        <w:keepNext/>
        <w:ind w:left="11" w:right="11" w:hanging="11"/>
        <w:rPr>
          <w:lang w:val="cs-CZ"/>
        </w:rPr>
      </w:pPr>
      <w:r>
        <w:rPr>
          <w:vertAlign w:val="superscript"/>
          <w:lang w:val="cs-CZ"/>
        </w:rPr>
        <w:t>i</w:t>
      </w:r>
      <w:r w:rsidR="006657B2" w:rsidRPr="000F0411">
        <w:rPr>
          <w:lang w:val="cs-CZ"/>
        </w:rPr>
        <w:t xml:space="preserve"> Zahrnuje zvýšenou hladinu hormonu stimulujícího štítnou žlázu v</w:t>
      </w:r>
      <w:r w:rsidR="00C30F85">
        <w:rPr>
          <w:lang w:val="cs-CZ"/>
        </w:rPr>
        <w:t> </w:t>
      </w:r>
      <w:r w:rsidR="006657B2" w:rsidRPr="000F0411">
        <w:rPr>
          <w:lang w:val="cs-CZ"/>
        </w:rPr>
        <w:t xml:space="preserve">krvi, hypotyreózu a imunitně </w:t>
      </w:r>
      <w:r w:rsidR="00C30F85">
        <w:rPr>
          <w:lang w:val="cs-CZ"/>
        </w:rPr>
        <w:t>podmíněnou</w:t>
      </w:r>
      <w:r w:rsidR="006657B2" w:rsidRPr="000F0411">
        <w:rPr>
          <w:lang w:val="cs-CZ"/>
        </w:rPr>
        <w:t xml:space="preserve"> hypotyreózu.</w:t>
      </w:r>
    </w:p>
    <w:p w14:paraId="1A3A9EA0" w14:textId="1567D5DC" w:rsidR="006657B2" w:rsidRPr="000F0411" w:rsidRDefault="006657B2" w:rsidP="007F7212">
      <w:pPr>
        <w:keepNext/>
        <w:ind w:left="11" w:right="11" w:hanging="11"/>
        <w:rPr>
          <w:lang w:val="cs-CZ"/>
        </w:rPr>
      </w:pPr>
      <w:r w:rsidRPr="000F0411">
        <w:rPr>
          <w:vertAlign w:val="superscript"/>
          <w:lang w:val="cs-CZ"/>
        </w:rPr>
        <w:t>j</w:t>
      </w:r>
      <w:r w:rsidRPr="000F0411">
        <w:rPr>
          <w:lang w:val="cs-CZ"/>
        </w:rPr>
        <w:t xml:space="preserve"> Zahrnuje snížení hladiny hormonu stimulujícího štítnou žlázu v</w:t>
      </w:r>
      <w:r w:rsidR="00C30F85">
        <w:rPr>
          <w:lang w:val="cs-CZ"/>
        </w:rPr>
        <w:t> </w:t>
      </w:r>
      <w:r w:rsidRPr="000F0411">
        <w:rPr>
          <w:lang w:val="cs-CZ"/>
        </w:rPr>
        <w:t>krvi a hypertyreózu.</w:t>
      </w:r>
    </w:p>
    <w:p w14:paraId="55E40D88" w14:textId="664375A8" w:rsidR="006657B2" w:rsidRPr="000F0411" w:rsidRDefault="006657B2" w:rsidP="007F7212">
      <w:pPr>
        <w:keepNext/>
        <w:ind w:left="11" w:right="11" w:hanging="11"/>
        <w:rPr>
          <w:lang w:val="cs-CZ"/>
        </w:rPr>
      </w:pPr>
      <w:r w:rsidRPr="000F0411">
        <w:rPr>
          <w:vertAlign w:val="superscript"/>
          <w:lang w:val="cs-CZ"/>
        </w:rPr>
        <w:t>k</w:t>
      </w:r>
      <w:r w:rsidRPr="000F0411">
        <w:rPr>
          <w:lang w:val="cs-CZ"/>
        </w:rPr>
        <w:t xml:space="preserve"> Zahrnuje autoimunitní </w:t>
      </w:r>
      <w:proofErr w:type="spellStart"/>
      <w:r w:rsidRPr="000F0411">
        <w:rPr>
          <w:lang w:val="cs-CZ"/>
        </w:rPr>
        <w:t>tyreoiditidu</w:t>
      </w:r>
      <w:proofErr w:type="spellEnd"/>
      <w:r w:rsidRPr="000F0411">
        <w:rPr>
          <w:lang w:val="cs-CZ"/>
        </w:rPr>
        <w:t xml:space="preserve">, imunitně </w:t>
      </w:r>
      <w:r w:rsidR="00C30F85">
        <w:rPr>
          <w:lang w:val="cs-CZ"/>
        </w:rPr>
        <w:t>podmíněnou</w:t>
      </w:r>
      <w:r w:rsidRPr="000F0411">
        <w:rPr>
          <w:lang w:val="cs-CZ"/>
        </w:rPr>
        <w:t xml:space="preserve"> </w:t>
      </w:r>
      <w:proofErr w:type="spellStart"/>
      <w:r w:rsidRPr="000F0411">
        <w:rPr>
          <w:lang w:val="cs-CZ"/>
        </w:rPr>
        <w:t>tyreoiditidu</w:t>
      </w:r>
      <w:proofErr w:type="spellEnd"/>
      <w:r w:rsidRPr="000F0411">
        <w:rPr>
          <w:lang w:val="cs-CZ"/>
        </w:rPr>
        <w:t xml:space="preserve">, </w:t>
      </w:r>
      <w:proofErr w:type="spellStart"/>
      <w:r w:rsidRPr="000F0411">
        <w:rPr>
          <w:lang w:val="cs-CZ"/>
        </w:rPr>
        <w:t>tyreoiditidu</w:t>
      </w:r>
      <w:proofErr w:type="spellEnd"/>
      <w:r w:rsidRPr="000F0411">
        <w:rPr>
          <w:lang w:val="cs-CZ"/>
        </w:rPr>
        <w:t xml:space="preserve"> a subakutní </w:t>
      </w:r>
      <w:proofErr w:type="spellStart"/>
      <w:r w:rsidRPr="000F0411">
        <w:rPr>
          <w:lang w:val="cs-CZ"/>
        </w:rPr>
        <w:t>tyreoiditidu</w:t>
      </w:r>
      <w:proofErr w:type="spellEnd"/>
      <w:r w:rsidRPr="000F0411">
        <w:rPr>
          <w:lang w:val="cs-CZ"/>
        </w:rPr>
        <w:t>.</w:t>
      </w:r>
    </w:p>
    <w:p w14:paraId="28E7F718" w14:textId="22AC0391" w:rsidR="006657B2" w:rsidRPr="000F0411" w:rsidRDefault="006657B2" w:rsidP="007F7212">
      <w:pPr>
        <w:keepNext/>
        <w:ind w:left="11" w:right="11" w:hanging="11"/>
        <w:rPr>
          <w:lang w:val="cs-CZ"/>
        </w:rPr>
      </w:pPr>
      <w:r w:rsidRPr="000F0411">
        <w:rPr>
          <w:vertAlign w:val="superscript"/>
          <w:lang w:val="cs-CZ"/>
        </w:rPr>
        <w:t>l</w:t>
      </w:r>
      <w:r w:rsidRPr="000F0411">
        <w:rPr>
          <w:lang w:val="cs-CZ"/>
        </w:rPr>
        <w:t xml:space="preserve"> </w:t>
      </w:r>
      <w:r w:rsidR="003C2F16">
        <w:rPr>
          <w:lang w:val="cs-CZ"/>
        </w:rPr>
        <w:t>Nežádoucí účinek nebyl pozorován v souboru pacientů s HCC</w:t>
      </w:r>
      <w:r w:rsidRPr="000F0411">
        <w:rPr>
          <w:lang w:val="cs-CZ"/>
        </w:rPr>
        <w:t xml:space="preserve">. Frekvence </w:t>
      </w:r>
      <w:r w:rsidR="003C2F16">
        <w:rPr>
          <w:lang w:val="cs-CZ"/>
        </w:rPr>
        <w:t xml:space="preserve">hlášení </w:t>
      </w:r>
      <w:r w:rsidRPr="000F0411">
        <w:rPr>
          <w:lang w:val="cs-CZ"/>
        </w:rPr>
        <w:t xml:space="preserve">je založena na souhrnném souboru dat pacientů léčených </w:t>
      </w:r>
      <w:proofErr w:type="spellStart"/>
      <w:r w:rsidRPr="000F0411">
        <w:rPr>
          <w:lang w:val="cs-CZ"/>
        </w:rPr>
        <w:t>tremelimumabem</w:t>
      </w:r>
      <w:proofErr w:type="spellEnd"/>
      <w:r w:rsidRPr="000F0411">
        <w:rPr>
          <w:lang w:val="cs-CZ"/>
        </w:rPr>
        <w:t xml:space="preserve"> v</w:t>
      </w:r>
      <w:r w:rsidR="003C2F16">
        <w:rPr>
          <w:lang w:val="cs-CZ"/>
        </w:rPr>
        <w:t> </w:t>
      </w:r>
      <w:r w:rsidRPr="000F0411">
        <w:rPr>
          <w:lang w:val="cs-CZ"/>
        </w:rPr>
        <w:t>kombinaci s</w:t>
      </w:r>
      <w:r w:rsidR="003C2F16">
        <w:rPr>
          <w:lang w:val="cs-CZ"/>
        </w:rPr>
        <w:t> </w:t>
      </w:r>
      <w:proofErr w:type="spellStart"/>
      <w:r w:rsidRPr="000F0411">
        <w:rPr>
          <w:lang w:val="cs-CZ"/>
        </w:rPr>
        <w:t>durvalumabem</w:t>
      </w:r>
      <w:proofErr w:type="spellEnd"/>
      <w:r w:rsidRPr="000F0411">
        <w:rPr>
          <w:lang w:val="cs-CZ"/>
        </w:rPr>
        <w:t>.</w:t>
      </w:r>
    </w:p>
    <w:p w14:paraId="65FF21A4" w14:textId="24523CDA" w:rsidR="006657B2" w:rsidRPr="000F0411" w:rsidRDefault="006657B2" w:rsidP="007F7212">
      <w:pPr>
        <w:keepNext/>
        <w:ind w:left="11" w:right="11" w:hanging="11"/>
        <w:rPr>
          <w:lang w:val="cs-CZ"/>
        </w:rPr>
      </w:pPr>
      <w:r w:rsidRPr="000F0411">
        <w:rPr>
          <w:vertAlign w:val="superscript"/>
          <w:lang w:val="cs-CZ"/>
        </w:rPr>
        <w:t>m</w:t>
      </w:r>
      <w:r w:rsidRPr="000F0411">
        <w:rPr>
          <w:lang w:val="cs-CZ"/>
        </w:rPr>
        <w:t xml:space="preserve"> Zahrnuje periferní neuropatii, par</w:t>
      </w:r>
      <w:r w:rsidR="00AC6386">
        <w:rPr>
          <w:lang w:val="cs-CZ"/>
        </w:rPr>
        <w:t>e</w:t>
      </w:r>
      <w:r w:rsidRPr="000F0411">
        <w:rPr>
          <w:lang w:val="cs-CZ"/>
        </w:rPr>
        <w:t>stezii a periferní senzorickou neuropatii.</w:t>
      </w:r>
    </w:p>
    <w:p w14:paraId="07BA8D30" w14:textId="77777777" w:rsidR="006657B2" w:rsidRPr="000F0411" w:rsidRDefault="006657B2" w:rsidP="007F7212">
      <w:pPr>
        <w:keepNext/>
        <w:ind w:left="11" w:right="11" w:hanging="11"/>
        <w:rPr>
          <w:lang w:val="cs-CZ"/>
        </w:rPr>
      </w:pPr>
      <w:r w:rsidRPr="000F0411">
        <w:rPr>
          <w:vertAlign w:val="superscript"/>
          <w:lang w:val="cs-CZ"/>
        </w:rPr>
        <w:t>n</w:t>
      </w:r>
      <w:r w:rsidRPr="000F0411">
        <w:rPr>
          <w:lang w:val="cs-CZ"/>
        </w:rPr>
        <w:t xml:space="preserve"> Zahrnuje encefalitidu a autoimunitní encefalitidu.</w:t>
      </w:r>
    </w:p>
    <w:p w14:paraId="1AC7208A" w14:textId="258AEDEA" w:rsidR="006657B2" w:rsidRPr="000F0411" w:rsidRDefault="006657B2" w:rsidP="007F7212">
      <w:pPr>
        <w:keepNext/>
        <w:ind w:left="11" w:right="11" w:hanging="11"/>
        <w:rPr>
          <w:lang w:val="cs-CZ"/>
        </w:rPr>
      </w:pPr>
      <w:r w:rsidRPr="000F0411">
        <w:rPr>
          <w:vertAlign w:val="superscript"/>
          <w:lang w:val="cs-CZ"/>
        </w:rPr>
        <w:t>o</w:t>
      </w:r>
      <w:r w:rsidRPr="000F0411">
        <w:rPr>
          <w:lang w:val="cs-CZ"/>
        </w:rPr>
        <w:t xml:space="preserve"> </w:t>
      </w:r>
      <w:r w:rsidR="003C2F16">
        <w:rPr>
          <w:lang w:val="cs-CZ"/>
        </w:rPr>
        <w:t xml:space="preserve">Nežádoucí účinek </w:t>
      </w:r>
      <w:r w:rsidR="00A6312C">
        <w:rPr>
          <w:lang w:val="cs-CZ"/>
        </w:rPr>
        <w:t>ne</w:t>
      </w:r>
      <w:r w:rsidR="003C2F16">
        <w:rPr>
          <w:lang w:val="cs-CZ"/>
        </w:rPr>
        <w:t>byl pozorován</w:t>
      </w:r>
      <w:r w:rsidRPr="000F0411">
        <w:rPr>
          <w:lang w:val="cs-CZ"/>
        </w:rPr>
        <w:t xml:space="preserve"> ve studi</w:t>
      </w:r>
      <w:r w:rsidR="004E094B">
        <w:rPr>
          <w:lang w:val="cs-CZ"/>
        </w:rPr>
        <w:t>i</w:t>
      </w:r>
      <w:r w:rsidRPr="000F0411">
        <w:rPr>
          <w:lang w:val="cs-CZ"/>
        </w:rPr>
        <w:t xml:space="preserve"> POSEIDON. Frekvence</w:t>
      </w:r>
      <w:r w:rsidR="00A539B1">
        <w:rPr>
          <w:lang w:val="cs-CZ"/>
        </w:rPr>
        <w:t xml:space="preserve"> hlášení</w:t>
      </w:r>
      <w:r w:rsidRPr="000F0411">
        <w:rPr>
          <w:lang w:val="cs-CZ"/>
        </w:rPr>
        <w:t xml:space="preserve"> je založena na souboru dat pacientů léčených </w:t>
      </w:r>
      <w:proofErr w:type="spellStart"/>
      <w:r w:rsidRPr="000F0411">
        <w:rPr>
          <w:lang w:val="cs-CZ"/>
        </w:rPr>
        <w:t>tremelimumabem</w:t>
      </w:r>
      <w:proofErr w:type="spellEnd"/>
      <w:r w:rsidRPr="000F0411">
        <w:rPr>
          <w:lang w:val="cs-CZ"/>
        </w:rPr>
        <w:t xml:space="preserve"> v</w:t>
      </w:r>
      <w:r w:rsidR="003C2F16">
        <w:rPr>
          <w:lang w:val="cs-CZ"/>
        </w:rPr>
        <w:t> </w:t>
      </w:r>
      <w:r w:rsidRPr="000F0411">
        <w:rPr>
          <w:lang w:val="cs-CZ"/>
        </w:rPr>
        <w:t>kombinaci s</w:t>
      </w:r>
      <w:r w:rsidR="003C2F16">
        <w:rPr>
          <w:lang w:val="cs-CZ"/>
        </w:rPr>
        <w:t> </w:t>
      </w:r>
      <w:proofErr w:type="spellStart"/>
      <w:r w:rsidRPr="000F0411">
        <w:rPr>
          <w:lang w:val="cs-CZ"/>
        </w:rPr>
        <w:t>durvalumabem</w:t>
      </w:r>
      <w:proofErr w:type="spellEnd"/>
      <w:r w:rsidRPr="000F0411">
        <w:rPr>
          <w:lang w:val="cs-CZ"/>
        </w:rPr>
        <w:t>.</w:t>
      </w:r>
    </w:p>
    <w:p w14:paraId="64380727" w14:textId="5DD60365" w:rsidR="006657B2" w:rsidRPr="000F0411" w:rsidRDefault="006657B2" w:rsidP="007F7212">
      <w:pPr>
        <w:keepNext/>
        <w:ind w:left="11" w:right="11" w:hanging="11"/>
        <w:rPr>
          <w:lang w:val="cs-CZ"/>
        </w:rPr>
      </w:pPr>
      <w:r w:rsidRPr="000F0411">
        <w:rPr>
          <w:vertAlign w:val="superscript"/>
          <w:lang w:val="cs-CZ"/>
        </w:rPr>
        <w:t>p</w:t>
      </w:r>
      <w:r w:rsidRPr="000F0411">
        <w:rPr>
          <w:lang w:val="cs-CZ"/>
        </w:rPr>
        <w:t xml:space="preserve"> </w:t>
      </w:r>
      <w:r w:rsidR="002E7386">
        <w:rPr>
          <w:lang w:val="cs-CZ"/>
        </w:rPr>
        <w:t xml:space="preserve">Nežádoucí účinek </w:t>
      </w:r>
      <w:r w:rsidR="004E094B">
        <w:rPr>
          <w:lang w:val="cs-CZ"/>
        </w:rPr>
        <w:t>ne</w:t>
      </w:r>
      <w:r w:rsidR="002E7386">
        <w:rPr>
          <w:lang w:val="cs-CZ"/>
        </w:rPr>
        <w:t>byl pozorován</w:t>
      </w:r>
      <w:r w:rsidR="002E7386" w:rsidRPr="002E7386">
        <w:rPr>
          <w:lang w:val="cs-CZ"/>
        </w:rPr>
        <w:t xml:space="preserve"> </w:t>
      </w:r>
      <w:r w:rsidR="004E094B">
        <w:rPr>
          <w:lang w:val="cs-CZ"/>
        </w:rPr>
        <w:t>ve</w:t>
      </w:r>
      <w:r w:rsidRPr="000F0411">
        <w:rPr>
          <w:lang w:val="cs-CZ"/>
        </w:rPr>
        <w:t xml:space="preserve"> studii POSEIDON a </w:t>
      </w:r>
      <w:r w:rsidR="00991707">
        <w:rPr>
          <w:lang w:val="cs-CZ"/>
        </w:rPr>
        <w:t>v </w:t>
      </w:r>
      <w:r w:rsidRPr="000F0411">
        <w:rPr>
          <w:lang w:val="cs-CZ"/>
        </w:rPr>
        <w:t>soubor</w:t>
      </w:r>
      <w:r w:rsidR="006A7D48">
        <w:rPr>
          <w:lang w:val="cs-CZ"/>
        </w:rPr>
        <w:t>u</w:t>
      </w:r>
      <w:r w:rsidRPr="000F0411">
        <w:rPr>
          <w:lang w:val="cs-CZ"/>
        </w:rPr>
        <w:t xml:space="preserve"> </w:t>
      </w:r>
      <w:r w:rsidR="00991707">
        <w:rPr>
          <w:lang w:val="cs-CZ"/>
        </w:rPr>
        <w:t>pacientů s </w:t>
      </w:r>
      <w:r w:rsidRPr="000F0411">
        <w:rPr>
          <w:lang w:val="cs-CZ"/>
        </w:rPr>
        <w:t xml:space="preserve">HCC. Frekvence </w:t>
      </w:r>
      <w:r w:rsidR="00A539B1">
        <w:rPr>
          <w:lang w:val="cs-CZ"/>
        </w:rPr>
        <w:t xml:space="preserve">hlášení </w:t>
      </w:r>
      <w:r w:rsidRPr="000F0411">
        <w:rPr>
          <w:lang w:val="cs-CZ"/>
        </w:rPr>
        <w:t xml:space="preserve">je založena na souboru dat pacientů léčených </w:t>
      </w:r>
      <w:proofErr w:type="spellStart"/>
      <w:r w:rsidRPr="000F0411">
        <w:rPr>
          <w:lang w:val="cs-CZ"/>
        </w:rPr>
        <w:t>tremelimumabem</w:t>
      </w:r>
      <w:proofErr w:type="spellEnd"/>
      <w:r w:rsidRPr="000F0411">
        <w:rPr>
          <w:lang w:val="cs-CZ"/>
        </w:rPr>
        <w:t xml:space="preserve"> v</w:t>
      </w:r>
      <w:r w:rsidR="00991707">
        <w:rPr>
          <w:lang w:val="cs-CZ"/>
        </w:rPr>
        <w:t> </w:t>
      </w:r>
      <w:r w:rsidRPr="000F0411">
        <w:rPr>
          <w:lang w:val="cs-CZ"/>
        </w:rPr>
        <w:t>kombinaci s</w:t>
      </w:r>
      <w:r w:rsidR="00991707">
        <w:rPr>
          <w:lang w:val="cs-CZ"/>
        </w:rPr>
        <w:t> </w:t>
      </w:r>
      <w:proofErr w:type="spellStart"/>
      <w:r w:rsidRPr="000F0411">
        <w:rPr>
          <w:lang w:val="cs-CZ"/>
        </w:rPr>
        <w:t>durvalumabem</w:t>
      </w:r>
      <w:proofErr w:type="spellEnd"/>
      <w:r w:rsidRPr="000F0411">
        <w:rPr>
          <w:lang w:val="cs-CZ"/>
        </w:rPr>
        <w:t>.</w:t>
      </w:r>
    </w:p>
    <w:p w14:paraId="0DC564F2" w14:textId="18065BFB" w:rsidR="00C07A07" w:rsidRDefault="006657B2" w:rsidP="007F7212">
      <w:pPr>
        <w:keepNext/>
        <w:ind w:left="11" w:right="11" w:hanging="11"/>
        <w:rPr>
          <w:lang w:val="cs-CZ"/>
        </w:rPr>
      </w:pPr>
      <w:r w:rsidRPr="000F0411">
        <w:rPr>
          <w:vertAlign w:val="superscript"/>
          <w:lang w:val="cs-CZ"/>
        </w:rPr>
        <w:t>q</w:t>
      </w:r>
      <w:r w:rsidRPr="000F0411">
        <w:rPr>
          <w:lang w:val="cs-CZ"/>
        </w:rPr>
        <w:t xml:space="preserve"> </w:t>
      </w:r>
      <w:r w:rsidR="009E039E" w:rsidRPr="009E039E">
        <w:rPr>
          <w:lang w:val="cs-CZ"/>
        </w:rPr>
        <w:t xml:space="preserve">Hlášeno ve studiích mimo studii POSEIDON a </w:t>
      </w:r>
      <w:r w:rsidR="009E039E">
        <w:rPr>
          <w:lang w:val="cs-CZ"/>
        </w:rPr>
        <w:t>v </w:t>
      </w:r>
      <w:r w:rsidR="009E039E" w:rsidRPr="009E039E">
        <w:rPr>
          <w:lang w:val="cs-CZ"/>
        </w:rPr>
        <w:t xml:space="preserve">soubor </w:t>
      </w:r>
      <w:r w:rsidR="009E039E">
        <w:rPr>
          <w:lang w:val="cs-CZ"/>
        </w:rPr>
        <w:t xml:space="preserve">dat </w:t>
      </w:r>
      <w:r w:rsidR="009E039E" w:rsidRPr="009E039E">
        <w:rPr>
          <w:lang w:val="cs-CZ"/>
        </w:rPr>
        <w:t>HCC.</w:t>
      </w:r>
    </w:p>
    <w:p w14:paraId="547745C6" w14:textId="6C938CD1" w:rsidR="006657B2" w:rsidRPr="000F0411" w:rsidRDefault="00091E73" w:rsidP="007F7212">
      <w:pPr>
        <w:keepNext/>
        <w:ind w:left="11" w:right="11" w:hanging="11"/>
        <w:rPr>
          <w:lang w:val="cs-CZ"/>
        </w:rPr>
      </w:pPr>
      <w:r w:rsidRPr="00C61920">
        <w:rPr>
          <w:vertAlign w:val="superscript"/>
          <w:lang w:val="cs-CZ"/>
        </w:rPr>
        <w:t>r</w:t>
      </w:r>
      <w:r>
        <w:rPr>
          <w:lang w:val="cs-CZ"/>
        </w:rPr>
        <w:t xml:space="preserve"> </w:t>
      </w:r>
      <w:r w:rsidR="006657B2" w:rsidRPr="000F0411">
        <w:rPr>
          <w:lang w:val="cs-CZ"/>
        </w:rPr>
        <w:t>Zahrnuje autoimunitní myokarditidu.</w:t>
      </w:r>
    </w:p>
    <w:p w14:paraId="7EBC9844" w14:textId="2D04EB8F" w:rsidR="006657B2" w:rsidRPr="000F0411" w:rsidRDefault="00091E73" w:rsidP="007F7212">
      <w:pPr>
        <w:keepNext/>
        <w:ind w:left="11" w:right="11" w:hanging="11"/>
        <w:rPr>
          <w:lang w:val="cs-CZ"/>
        </w:rPr>
      </w:pPr>
      <w:r>
        <w:rPr>
          <w:vertAlign w:val="superscript"/>
          <w:lang w:val="cs-CZ"/>
        </w:rPr>
        <w:t>s</w:t>
      </w:r>
      <w:r w:rsidR="006657B2" w:rsidRPr="000F0411">
        <w:rPr>
          <w:lang w:val="cs-CZ"/>
        </w:rPr>
        <w:t xml:space="preserve"> Zahrnuje imunitně </w:t>
      </w:r>
      <w:r w:rsidR="00B41D71">
        <w:rPr>
          <w:lang w:val="cs-CZ"/>
        </w:rPr>
        <w:t>podmíně</w:t>
      </w:r>
      <w:r w:rsidR="00537D85">
        <w:rPr>
          <w:lang w:val="cs-CZ"/>
        </w:rPr>
        <w:t>n</w:t>
      </w:r>
      <w:r w:rsidR="00B41D71">
        <w:rPr>
          <w:lang w:val="cs-CZ"/>
        </w:rPr>
        <w:t>ou</w:t>
      </w:r>
      <w:r w:rsidR="006657B2" w:rsidRPr="000F0411">
        <w:rPr>
          <w:lang w:val="cs-CZ"/>
        </w:rPr>
        <w:t xml:space="preserve"> pneumonitidu a pneumonitidu.</w:t>
      </w:r>
    </w:p>
    <w:p w14:paraId="242A52A7" w14:textId="30CDA9A3" w:rsidR="006657B2" w:rsidRPr="000F0411" w:rsidRDefault="00091E73" w:rsidP="007F7212">
      <w:pPr>
        <w:keepNext/>
        <w:ind w:left="11" w:right="11" w:hanging="11"/>
        <w:rPr>
          <w:lang w:val="cs-CZ"/>
        </w:rPr>
      </w:pPr>
      <w:r>
        <w:rPr>
          <w:vertAlign w:val="superscript"/>
          <w:lang w:val="cs-CZ"/>
        </w:rPr>
        <w:t>t</w:t>
      </w:r>
      <w:r w:rsidR="006657B2" w:rsidRPr="000F0411">
        <w:rPr>
          <w:lang w:val="cs-CZ"/>
        </w:rPr>
        <w:t xml:space="preserve"> Zahrnuje zánět sliznice a stomatitidu.</w:t>
      </w:r>
    </w:p>
    <w:p w14:paraId="06B1A484" w14:textId="5CF1A024" w:rsidR="006657B2" w:rsidRPr="000F0411" w:rsidRDefault="00091E73" w:rsidP="007F7212">
      <w:pPr>
        <w:keepNext/>
        <w:ind w:left="11" w:right="11" w:hanging="11"/>
        <w:rPr>
          <w:lang w:val="cs-CZ"/>
        </w:rPr>
      </w:pPr>
      <w:r>
        <w:rPr>
          <w:vertAlign w:val="superscript"/>
          <w:lang w:val="cs-CZ"/>
        </w:rPr>
        <w:t>u</w:t>
      </w:r>
      <w:r w:rsidR="006657B2" w:rsidRPr="000F0411">
        <w:rPr>
          <w:lang w:val="cs-CZ"/>
        </w:rPr>
        <w:t xml:space="preserve"> Zahrnuje bolest břicha, bolest v</w:t>
      </w:r>
      <w:r w:rsidR="00B41D71">
        <w:rPr>
          <w:lang w:val="cs-CZ"/>
        </w:rPr>
        <w:t> </w:t>
      </w:r>
      <w:r w:rsidR="006657B2" w:rsidRPr="000F0411">
        <w:rPr>
          <w:lang w:val="cs-CZ"/>
        </w:rPr>
        <w:t>dolní části břicha, bolest v</w:t>
      </w:r>
      <w:r w:rsidR="00B41D71">
        <w:rPr>
          <w:lang w:val="cs-CZ"/>
        </w:rPr>
        <w:t> </w:t>
      </w:r>
      <w:r w:rsidR="006657B2" w:rsidRPr="000F0411">
        <w:rPr>
          <w:lang w:val="cs-CZ"/>
        </w:rPr>
        <w:t>horní části břicha a bolest v</w:t>
      </w:r>
      <w:r w:rsidR="00B41D71">
        <w:rPr>
          <w:lang w:val="cs-CZ"/>
        </w:rPr>
        <w:t> </w:t>
      </w:r>
      <w:r w:rsidR="006657B2" w:rsidRPr="000F0411">
        <w:rPr>
          <w:lang w:val="cs-CZ"/>
        </w:rPr>
        <w:t>boku.</w:t>
      </w:r>
    </w:p>
    <w:p w14:paraId="6801193E" w14:textId="3C995B52" w:rsidR="006657B2" w:rsidRPr="000F0411" w:rsidRDefault="00091E73" w:rsidP="007F7212">
      <w:pPr>
        <w:keepNext/>
        <w:ind w:left="11" w:right="11" w:hanging="11"/>
        <w:rPr>
          <w:lang w:val="cs-CZ"/>
        </w:rPr>
      </w:pPr>
      <w:r>
        <w:rPr>
          <w:vertAlign w:val="superscript"/>
          <w:lang w:val="cs-CZ"/>
        </w:rPr>
        <w:t>v</w:t>
      </w:r>
      <w:r w:rsidR="006657B2" w:rsidRPr="000F0411">
        <w:rPr>
          <w:lang w:val="cs-CZ"/>
        </w:rPr>
        <w:t xml:space="preserve"> Zahrnuje kolitidu, enteritidu a enterokolitidu.</w:t>
      </w:r>
    </w:p>
    <w:p w14:paraId="0D324FB2" w14:textId="62513540" w:rsidR="006657B2" w:rsidRPr="000F0411" w:rsidRDefault="00091E73" w:rsidP="007F7212">
      <w:pPr>
        <w:keepNext/>
        <w:ind w:left="11" w:right="11" w:hanging="11"/>
        <w:rPr>
          <w:lang w:val="cs-CZ"/>
        </w:rPr>
      </w:pPr>
      <w:r>
        <w:rPr>
          <w:vertAlign w:val="superscript"/>
          <w:lang w:val="cs-CZ"/>
        </w:rPr>
        <w:t>w</w:t>
      </w:r>
      <w:r w:rsidR="006657B2" w:rsidRPr="000F0411">
        <w:rPr>
          <w:lang w:val="cs-CZ"/>
        </w:rPr>
        <w:t xml:space="preserve"> Zahrnuje autoimunitní pankreatitidu, pankreatitidu a akutní pankreatitidu.</w:t>
      </w:r>
    </w:p>
    <w:p w14:paraId="5E280FEB" w14:textId="6074B7A2" w:rsidR="006657B2" w:rsidRPr="000F0411" w:rsidRDefault="00091E73" w:rsidP="007F7212">
      <w:pPr>
        <w:keepNext/>
        <w:ind w:left="11" w:right="11" w:hanging="11"/>
        <w:rPr>
          <w:lang w:val="cs-CZ"/>
        </w:rPr>
      </w:pPr>
      <w:r>
        <w:rPr>
          <w:vertAlign w:val="superscript"/>
          <w:lang w:val="cs-CZ"/>
        </w:rPr>
        <w:t>x</w:t>
      </w:r>
      <w:r w:rsidR="006657B2" w:rsidRPr="000F0411">
        <w:rPr>
          <w:lang w:val="cs-CZ"/>
        </w:rPr>
        <w:t xml:space="preserve"> Zahrnuje zvýšení </w:t>
      </w:r>
      <w:proofErr w:type="spellStart"/>
      <w:r w:rsidR="006657B2" w:rsidRPr="000F0411">
        <w:rPr>
          <w:lang w:val="cs-CZ"/>
        </w:rPr>
        <w:t>alaninaminotransferázy</w:t>
      </w:r>
      <w:proofErr w:type="spellEnd"/>
      <w:r w:rsidR="006657B2" w:rsidRPr="000F0411">
        <w:rPr>
          <w:lang w:val="cs-CZ"/>
        </w:rPr>
        <w:t xml:space="preserve">, zvýšení </w:t>
      </w:r>
      <w:proofErr w:type="spellStart"/>
      <w:r w:rsidR="006657B2" w:rsidRPr="000F0411">
        <w:rPr>
          <w:lang w:val="cs-CZ"/>
        </w:rPr>
        <w:t>aspartátaminotransferázy</w:t>
      </w:r>
      <w:proofErr w:type="spellEnd"/>
      <w:r w:rsidR="006657B2" w:rsidRPr="000F0411">
        <w:rPr>
          <w:lang w:val="cs-CZ"/>
        </w:rPr>
        <w:t xml:space="preserve">, zvýšení jaterních enzymů a zvýšení </w:t>
      </w:r>
      <w:proofErr w:type="spellStart"/>
      <w:r w:rsidR="00767BD2">
        <w:rPr>
          <w:lang w:val="cs-CZ"/>
        </w:rPr>
        <w:t>amino</w:t>
      </w:r>
      <w:r w:rsidR="006657B2" w:rsidRPr="000F0411">
        <w:rPr>
          <w:lang w:val="cs-CZ"/>
        </w:rPr>
        <w:t>trans</w:t>
      </w:r>
      <w:r w:rsidR="00767BD2">
        <w:rPr>
          <w:lang w:val="cs-CZ"/>
        </w:rPr>
        <w:t>feráz</w:t>
      </w:r>
      <w:proofErr w:type="spellEnd"/>
      <w:r w:rsidR="006657B2" w:rsidRPr="000F0411">
        <w:rPr>
          <w:lang w:val="cs-CZ"/>
        </w:rPr>
        <w:t>.</w:t>
      </w:r>
    </w:p>
    <w:p w14:paraId="41F78350" w14:textId="78B5A474" w:rsidR="006657B2" w:rsidRPr="000F0411" w:rsidRDefault="00091E73" w:rsidP="007F7212">
      <w:pPr>
        <w:keepNext/>
        <w:ind w:left="11" w:right="11" w:hanging="11"/>
        <w:rPr>
          <w:lang w:val="cs-CZ"/>
        </w:rPr>
      </w:pPr>
      <w:r>
        <w:rPr>
          <w:vertAlign w:val="superscript"/>
          <w:lang w:val="cs-CZ"/>
        </w:rPr>
        <w:t>y</w:t>
      </w:r>
      <w:r w:rsidR="006657B2" w:rsidRPr="000F0411">
        <w:rPr>
          <w:lang w:val="cs-CZ"/>
        </w:rPr>
        <w:t xml:space="preserve"> Zahrnuje autoimunitní hepatitidu, hepatitidu, hepatocelulární poškození, </w:t>
      </w:r>
      <w:proofErr w:type="spellStart"/>
      <w:r w:rsidR="006657B2" w:rsidRPr="000F0411">
        <w:rPr>
          <w:lang w:val="cs-CZ"/>
        </w:rPr>
        <w:t>hepatotoxicitu</w:t>
      </w:r>
      <w:proofErr w:type="spellEnd"/>
      <w:r w:rsidR="006657B2" w:rsidRPr="000F0411">
        <w:rPr>
          <w:lang w:val="cs-CZ"/>
        </w:rPr>
        <w:t xml:space="preserve">, akutní hepatitidu a imunitně </w:t>
      </w:r>
      <w:r w:rsidR="00F26C09">
        <w:rPr>
          <w:lang w:val="cs-CZ"/>
        </w:rPr>
        <w:t>podmíně</w:t>
      </w:r>
      <w:r w:rsidR="003D5DB0">
        <w:rPr>
          <w:lang w:val="cs-CZ"/>
        </w:rPr>
        <w:t>n</w:t>
      </w:r>
      <w:r w:rsidR="00F26C09">
        <w:rPr>
          <w:lang w:val="cs-CZ"/>
        </w:rPr>
        <w:t>ou</w:t>
      </w:r>
      <w:r w:rsidR="006657B2" w:rsidRPr="000F0411">
        <w:rPr>
          <w:lang w:val="cs-CZ"/>
        </w:rPr>
        <w:t xml:space="preserve"> hepatitidu.</w:t>
      </w:r>
    </w:p>
    <w:p w14:paraId="4F755ED7" w14:textId="0DF42C2A" w:rsidR="006657B2" w:rsidRPr="000F0411" w:rsidRDefault="00091E73" w:rsidP="007F7212">
      <w:pPr>
        <w:keepNext/>
        <w:ind w:left="11" w:right="11" w:hanging="11"/>
        <w:rPr>
          <w:lang w:val="cs-CZ"/>
        </w:rPr>
      </w:pPr>
      <w:proofErr w:type="spellStart"/>
      <w:r>
        <w:rPr>
          <w:vertAlign w:val="superscript"/>
          <w:lang w:val="cs-CZ"/>
        </w:rPr>
        <w:t>z</w:t>
      </w:r>
      <w:r w:rsidR="006657B2" w:rsidRPr="000F0411">
        <w:rPr>
          <w:vertAlign w:val="superscript"/>
          <w:lang w:val="cs-CZ"/>
        </w:rPr>
        <w:t>y</w:t>
      </w:r>
      <w:proofErr w:type="spellEnd"/>
      <w:r w:rsidR="006657B2" w:rsidRPr="000F0411">
        <w:rPr>
          <w:lang w:val="cs-CZ"/>
        </w:rPr>
        <w:t xml:space="preserve"> Zahrnuje ekzém, erytém, vyrážku, makulární vyrážku, </w:t>
      </w:r>
      <w:proofErr w:type="spellStart"/>
      <w:r w:rsidR="006657B2" w:rsidRPr="000F0411">
        <w:rPr>
          <w:lang w:val="cs-CZ"/>
        </w:rPr>
        <w:t>makulopapul</w:t>
      </w:r>
      <w:r w:rsidR="00F26C09">
        <w:rPr>
          <w:lang w:val="cs-CZ"/>
        </w:rPr>
        <w:t>óz</w:t>
      </w:r>
      <w:r w:rsidR="006657B2" w:rsidRPr="000F0411">
        <w:rPr>
          <w:lang w:val="cs-CZ"/>
        </w:rPr>
        <w:t>ní</w:t>
      </w:r>
      <w:proofErr w:type="spellEnd"/>
      <w:r w:rsidR="006657B2" w:rsidRPr="000F0411">
        <w:rPr>
          <w:lang w:val="cs-CZ"/>
        </w:rPr>
        <w:t xml:space="preserve"> vyrážku, </w:t>
      </w:r>
      <w:proofErr w:type="spellStart"/>
      <w:r w:rsidR="006657B2" w:rsidRPr="000F0411">
        <w:rPr>
          <w:lang w:val="cs-CZ"/>
        </w:rPr>
        <w:t>papulární</w:t>
      </w:r>
      <w:proofErr w:type="spellEnd"/>
      <w:r w:rsidR="006657B2" w:rsidRPr="000F0411">
        <w:rPr>
          <w:lang w:val="cs-CZ"/>
        </w:rPr>
        <w:t xml:space="preserve"> vyrážku, svědivou vyrážku a </w:t>
      </w:r>
      <w:proofErr w:type="spellStart"/>
      <w:r w:rsidR="006657B2" w:rsidRPr="000F0411">
        <w:rPr>
          <w:lang w:val="cs-CZ"/>
        </w:rPr>
        <w:t>pustulózní</w:t>
      </w:r>
      <w:proofErr w:type="spellEnd"/>
      <w:r w:rsidR="006657B2" w:rsidRPr="000F0411">
        <w:rPr>
          <w:lang w:val="cs-CZ"/>
        </w:rPr>
        <w:t xml:space="preserve"> vyrážku.</w:t>
      </w:r>
    </w:p>
    <w:p w14:paraId="64C44295" w14:textId="6B72F7D7" w:rsidR="006657B2" w:rsidRPr="000F0411" w:rsidRDefault="00091E73" w:rsidP="007F7212">
      <w:pPr>
        <w:keepNext/>
        <w:ind w:left="11" w:right="11" w:hanging="11"/>
        <w:rPr>
          <w:lang w:val="cs-CZ"/>
        </w:rPr>
      </w:pPr>
      <w:proofErr w:type="spellStart"/>
      <w:r>
        <w:rPr>
          <w:vertAlign w:val="superscript"/>
          <w:lang w:val="cs-CZ"/>
        </w:rPr>
        <w:t>aa</w:t>
      </w:r>
      <w:proofErr w:type="spellEnd"/>
      <w:r w:rsidR="006657B2" w:rsidRPr="000F0411">
        <w:rPr>
          <w:lang w:val="cs-CZ"/>
        </w:rPr>
        <w:t xml:space="preserve"> Zahrnuje dermatitidu a imunitně </w:t>
      </w:r>
      <w:r w:rsidR="00F26C09">
        <w:rPr>
          <w:lang w:val="cs-CZ"/>
        </w:rPr>
        <w:t>podmíněnou</w:t>
      </w:r>
      <w:r w:rsidR="006657B2" w:rsidRPr="000F0411">
        <w:rPr>
          <w:lang w:val="cs-CZ"/>
        </w:rPr>
        <w:t xml:space="preserve"> dermatitidu.</w:t>
      </w:r>
    </w:p>
    <w:p w14:paraId="53085955" w14:textId="7A86CA23" w:rsidR="000C4D10" w:rsidRPr="00C61920" w:rsidRDefault="00EC17D1" w:rsidP="007F7212">
      <w:pPr>
        <w:keepNext/>
        <w:ind w:left="11" w:right="11" w:hanging="11"/>
        <w:rPr>
          <w:lang w:val="cs-CZ"/>
        </w:rPr>
      </w:pPr>
      <w:r w:rsidRPr="00C61920">
        <w:rPr>
          <w:vertAlign w:val="superscript"/>
          <w:lang w:val="cs-CZ"/>
        </w:rPr>
        <w:t>bb</w:t>
      </w:r>
      <w:r>
        <w:rPr>
          <w:lang w:val="cs-CZ"/>
        </w:rPr>
        <w:t xml:space="preserve"> </w:t>
      </w:r>
      <w:r w:rsidRPr="00C61920">
        <w:rPr>
          <w:lang w:val="cs-CZ"/>
        </w:rPr>
        <w:t xml:space="preserve">Zahrnuje </w:t>
      </w:r>
      <w:proofErr w:type="spellStart"/>
      <w:r w:rsidRPr="00C61920">
        <w:rPr>
          <w:lang w:val="cs-CZ"/>
        </w:rPr>
        <w:t>r</w:t>
      </w:r>
      <w:r w:rsidR="00D00C27">
        <w:rPr>
          <w:lang w:val="cs-CZ"/>
        </w:rPr>
        <w:t>h</w:t>
      </w:r>
      <w:r w:rsidRPr="00C61920">
        <w:rPr>
          <w:lang w:val="cs-CZ"/>
        </w:rPr>
        <w:t>abdomyolýzu</w:t>
      </w:r>
      <w:proofErr w:type="spellEnd"/>
      <w:r w:rsidRPr="00C61920">
        <w:rPr>
          <w:lang w:val="cs-CZ"/>
        </w:rPr>
        <w:t xml:space="preserve">, </w:t>
      </w:r>
      <w:proofErr w:type="spellStart"/>
      <w:r w:rsidRPr="00C61920">
        <w:rPr>
          <w:lang w:val="cs-CZ"/>
        </w:rPr>
        <w:t>myozitidu</w:t>
      </w:r>
      <w:proofErr w:type="spellEnd"/>
      <w:r w:rsidRPr="00C61920">
        <w:rPr>
          <w:lang w:val="cs-CZ"/>
        </w:rPr>
        <w:t xml:space="preserve"> a </w:t>
      </w:r>
      <w:proofErr w:type="spellStart"/>
      <w:r w:rsidRPr="00C61920">
        <w:rPr>
          <w:lang w:val="cs-CZ"/>
        </w:rPr>
        <w:t>polymyozitidu</w:t>
      </w:r>
      <w:proofErr w:type="spellEnd"/>
    </w:p>
    <w:p w14:paraId="62AA2222" w14:textId="77777777" w:rsidR="00424B5F" w:rsidRDefault="00EC17D1" w:rsidP="007F7212">
      <w:pPr>
        <w:keepNext/>
        <w:ind w:left="11" w:right="11" w:hanging="11"/>
        <w:rPr>
          <w:ins w:id="220" w:author="Astra  Zeneca" w:date="2025-05-21T09:44:00Z"/>
          <w:lang w:val="cs-CZ"/>
        </w:rPr>
      </w:pPr>
      <w:proofErr w:type="spellStart"/>
      <w:r>
        <w:rPr>
          <w:vertAlign w:val="superscript"/>
          <w:lang w:val="cs-CZ"/>
        </w:rPr>
        <w:t>cc</w:t>
      </w:r>
      <w:proofErr w:type="spellEnd"/>
      <w:r w:rsidR="006657B2" w:rsidRPr="000F0411">
        <w:rPr>
          <w:lang w:val="cs-CZ"/>
        </w:rPr>
        <w:t xml:space="preserve"> </w:t>
      </w:r>
      <w:ins w:id="221" w:author="Astra  Zeneca" w:date="2025-05-21T09:41:00Z">
        <w:r w:rsidR="00E40D68">
          <w:rPr>
            <w:lang w:val="cs-CZ"/>
          </w:rPr>
          <w:t xml:space="preserve">Nežádoucí účinky nebyly pozorovány </w:t>
        </w:r>
      </w:ins>
      <w:ins w:id="222" w:author="Astra  Zeneca" w:date="2025-05-21T09:42:00Z">
        <w:r w:rsidR="00E40D68">
          <w:rPr>
            <w:lang w:val="cs-CZ"/>
          </w:rPr>
          <w:t xml:space="preserve">u pacientů </w:t>
        </w:r>
      </w:ins>
      <w:ins w:id="223" w:author="Astra  Zeneca" w:date="2025-05-21T09:41:00Z">
        <w:r w:rsidR="00E40D68">
          <w:rPr>
            <w:lang w:val="cs-CZ"/>
          </w:rPr>
          <w:t>ve st</w:t>
        </w:r>
      </w:ins>
      <w:ins w:id="224" w:author="Astra  Zeneca" w:date="2025-05-21T09:42:00Z">
        <w:r w:rsidR="00E40D68">
          <w:rPr>
            <w:lang w:val="cs-CZ"/>
          </w:rPr>
          <w:t>udii POSEIDON, ale byl</w:t>
        </w:r>
      </w:ins>
      <w:ins w:id="225" w:author="Astra  Zeneca" w:date="2025-05-21T09:43:00Z">
        <w:r w:rsidR="00E40D68">
          <w:rPr>
            <w:lang w:val="cs-CZ"/>
          </w:rPr>
          <w:t xml:space="preserve">y hlášeny u pacientů léčených </w:t>
        </w:r>
        <w:proofErr w:type="spellStart"/>
        <w:r w:rsidR="00E40D68">
          <w:rPr>
            <w:lang w:val="cs-CZ"/>
          </w:rPr>
          <w:t>tremelimumabem</w:t>
        </w:r>
        <w:proofErr w:type="spellEnd"/>
        <w:r w:rsidR="00E40D68">
          <w:rPr>
            <w:lang w:val="cs-CZ"/>
          </w:rPr>
          <w:t xml:space="preserve"> v kombinaci s</w:t>
        </w:r>
        <w:r w:rsidR="00424B5F">
          <w:rPr>
            <w:lang w:val="cs-CZ"/>
          </w:rPr>
          <w:t> </w:t>
        </w:r>
        <w:proofErr w:type="spellStart"/>
        <w:r w:rsidR="00E40D68">
          <w:rPr>
            <w:lang w:val="cs-CZ"/>
          </w:rPr>
          <w:t>durvalumabem</w:t>
        </w:r>
        <w:proofErr w:type="spellEnd"/>
        <w:r w:rsidR="00424B5F">
          <w:rPr>
            <w:lang w:val="cs-CZ"/>
          </w:rPr>
          <w:t xml:space="preserve"> v klinických studiích </w:t>
        </w:r>
      </w:ins>
      <w:ins w:id="226" w:author="Astra  Zeneca" w:date="2025-05-21T09:44:00Z">
        <w:r w:rsidR="00424B5F">
          <w:rPr>
            <w:lang w:val="cs-CZ"/>
          </w:rPr>
          <w:t>mimo soubor dat studie POSEIDON.</w:t>
        </w:r>
      </w:ins>
    </w:p>
    <w:p w14:paraId="583B3E38" w14:textId="0845D239" w:rsidR="006657B2" w:rsidRPr="000F0411" w:rsidRDefault="00424B5F" w:rsidP="007F7212">
      <w:pPr>
        <w:keepNext/>
        <w:ind w:left="11" w:right="11" w:hanging="11"/>
        <w:rPr>
          <w:lang w:val="cs-CZ"/>
        </w:rPr>
      </w:pPr>
      <w:proofErr w:type="spellStart"/>
      <w:ins w:id="227" w:author="Astra  Zeneca" w:date="2025-05-21T09:44:00Z">
        <w:r w:rsidRPr="00424B5F">
          <w:rPr>
            <w:vertAlign w:val="superscript"/>
            <w:lang w:val="cs-CZ"/>
            <w:rPrChange w:id="228" w:author="Astra  Zeneca" w:date="2025-05-21T09:45:00Z">
              <w:rPr>
                <w:lang w:val="cs-CZ"/>
              </w:rPr>
            </w:rPrChange>
          </w:rPr>
          <w:t>dd</w:t>
        </w:r>
      </w:ins>
      <w:proofErr w:type="spellEnd"/>
      <w:ins w:id="229" w:author="Astra  Zeneca" w:date="2025-05-21T09:42:00Z">
        <w:r w:rsidR="00E40D68">
          <w:rPr>
            <w:lang w:val="cs-CZ"/>
          </w:rPr>
          <w:t xml:space="preserve"> </w:t>
        </w:r>
      </w:ins>
      <w:r w:rsidR="006657B2" w:rsidRPr="000F0411">
        <w:rPr>
          <w:lang w:val="cs-CZ"/>
        </w:rPr>
        <w:t xml:space="preserve">Zahrnuje autoimunitní nefritidu a imunitně </w:t>
      </w:r>
      <w:r w:rsidR="00F26C09">
        <w:rPr>
          <w:lang w:val="cs-CZ"/>
        </w:rPr>
        <w:t>podmíně</w:t>
      </w:r>
      <w:r w:rsidR="003D5DB0">
        <w:rPr>
          <w:lang w:val="cs-CZ"/>
        </w:rPr>
        <w:t>n</w:t>
      </w:r>
      <w:r w:rsidR="00F26C09">
        <w:rPr>
          <w:lang w:val="cs-CZ"/>
        </w:rPr>
        <w:t>ou</w:t>
      </w:r>
      <w:r w:rsidR="006657B2" w:rsidRPr="000F0411">
        <w:rPr>
          <w:lang w:val="cs-CZ"/>
        </w:rPr>
        <w:t xml:space="preserve"> nefritidu.</w:t>
      </w:r>
    </w:p>
    <w:p w14:paraId="73CEE05A" w14:textId="0DA40941" w:rsidR="006657B2" w:rsidRPr="000F0411" w:rsidRDefault="00EC17D1" w:rsidP="007F7212">
      <w:pPr>
        <w:keepNext/>
        <w:ind w:left="11" w:right="11" w:hanging="11"/>
        <w:rPr>
          <w:lang w:val="cs-CZ"/>
        </w:rPr>
      </w:pPr>
      <w:del w:id="230" w:author="Astra  Zeneca" w:date="2025-05-21T09:45:00Z">
        <w:r w:rsidDel="00424B5F">
          <w:rPr>
            <w:vertAlign w:val="superscript"/>
            <w:lang w:val="cs-CZ"/>
          </w:rPr>
          <w:delText>dd</w:delText>
        </w:r>
        <w:r w:rsidR="006657B2" w:rsidRPr="000F0411" w:rsidDel="00424B5F">
          <w:rPr>
            <w:lang w:val="cs-CZ"/>
          </w:rPr>
          <w:delText xml:space="preserve"> </w:delText>
        </w:r>
      </w:del>
      <w:proofErr w:type="spellStart"/>
      <w:ins w:id="231" w:author="Astra  Zeneca" w:date="2025-05-21T09:45:00Z">
        <w:r w:rsidR="00424B5F">
          <w:rPr>
            <w:vertAlign w:val="superscript"/>
            <w:lang w:val="cs-CZ"/>
          </w:rPr>
          <w:t>ee</w:t>
        </w:r>
        <w:proofErr w:type="spellEnd"/>
        <w:r w:rsidR="00424B5F" w:rsidRPr="000F0411">
          <w:rPr>
            <w:lang w:val="cs-CZ"/>
          </w:rPr>
          <w:t xml:space="preserve"> </w:t>
        </w:r>
      </w:ins>
      <w:r w:rsidR="006657B2" w:rsidRPr="000F0411">
        <w:rPr>
          <w:lang w:val="cs-CZ"/>
        </w:rPr>
        <w:t>Zahrnuje periferní edém a periferní otok.</w:t>
      </w:r>
    </w:p>
    <w:p w14:paraId="5C6AF573" w14:textId="749213FA" w:rsidR="00D26F4E" w:rsidRPr="000F0411" w:rsidRDefault="00EC17D1" w:rsidP="007F7212">
      <w:pPr>
        <w:keepNext/>
        <w:ind w:left="11" w:right="11" w:hanging="11"/>
        <w:rPr>
          <w:lang w:val="cs-CZ"/>
        </w:rPr>
      </w:pPr>
      <w:del w:id="232" w:author="Astra  Zeneca" w:date="2025-05-21T09:45:00Z">
        <w:r w:rsidDel="00424B5F">
          <w:rPr>
            <w:vertAlign w:val="superscript"/>
            <w:lang w:val="cs-CZ"/>
          </w:rPr>
          <w:delText>ee</w:delText>
        </w:r>
        <w:r w:rsidR="006657B2" w:rsidRPr="000F0411" w:rsidDel="00424B5F">
          <w:rPr>
            <w:lang w:val="cs-CZ"/>
          </w:rPr>
          <w:delText xml:space="preserve"> </w:delText>
        </w:r>
      </w:del>
      <w:ins w:id="233" w:author="Astra  Zeneca" w:date="2025-05-21T09:45:00Z">
        <w:r w:rsidR="00424B5F">
          <w:rPr>
            <w:vertAlign w:val="superscript"/>
            <w:lang w:val="cs-CZ"/>
          </w:rPr>
          <w:t>ff</w:t>
        </w:r>
        <w:r w:rsidR="00424B5F" w:rsidRPr="000F0411">
          <w:rPr>
            <w:lang w:val="cs-CZ"/>
          </w:rPr>
          <w:t xml:space="preserve"> </w:t>
        </w:r>
      </w:ins>
      <w:r w:rsidR="006657B2" w:rsidRPr="000F0411">
        <w:rPr>
          <w:lang w:val="cs-CZ"/>
        </w:rPr>
        <w:t>Zahrnuje reakce související s</w:t>
      </w:r>
      <w:r w:rsidR="00F26C09">
        <w:rPr>
          <w:lang w:val="cs-CZ"/>
        </w:rPr>
        <w:t> </w:t>
      </w:r>
      <w:r w:rsidR="006657B2" w:rsidRPr="000F0411">
        <w:rPr>
          <w:lang w:val="cs-CZ"/>
        </w:rPr>
        <w:t>infuzí a kopřivku.</w:t>
      </w:r>
    </w:p>
    <w:p w14:paraId="74BF7A48" w14:textId="77777777" w:rsidR="00F37F61" w:rsidRPr="00DC345D" w:rsidRDefault="00F37F61" w:rsidP="007F7212">
      <w:pPr>
        <w:keepNext/>
        <w:ind w:left="11" w:right="11" w:hanging="11"/>
        <w:rPr>
          <w:b/>
          <w:bCs/>
          <w:sz w:val="22"/>
          <w:szCs w:val="22"/>
          <w:lang w:val="cs-CZ"/>
        </w:rPr>
      </w:pPr>
    </w:p>
    <w:p w14:paraId="70C30E7F" w14:textId="68FB4E1E" w:rsidR="00F37F61" w:rsidRPr="00DC345D" w:rsidRDefault="00F37F61" w:rsidP="007F7212">
      <w:pPr>
        <w:rPr>
          <w:sz w:val="22"/>
          <w:szCs w:val="22"/>
          <w:u w:val="single"/>
          <w:lang w:val="cs-CZ"/>
        </w:rPr>
      </w:pPr>
      <w:r w:rsidRPr="00D164C1">
        <w:rPr>
          <w:sz w:val="22"/>
          <w:szCs w:val="22"/>
          <w:u w:val="single"/>
          <w:lang w:val="cs-CZ"/>
        </w:rPr>
        <w:t>Popis vybraných nežádoucích účinků</w:t>
      </w:r>
    </w:p>
    <w:p w14:paraId="0BF0D4A8" w14:textId="77777777" w:rsidR="00094A74" w:rsidRDefault="00094A74" w:rsidP="007F7212">
      <w:pPr>
        <w:rPr>
          <w:sz w:val="22"/>
          <w:szCs w:val="22"/>
          <w:u w:val="single"/>
          <w:lang w:val="cs-CZ"/>
        </w:rPr>
      </w:pPr>
    </w:p>
    <w:p w14:paraId="0FF75714" w14:textId="15BC7531" w:rsidR="00D64C73" w:rsidRPr="009D26E9" w:rsidRDefault="00D64C73" w:rsidP="007F7212">
      <w:pPr>
        <w:pStyle w:val="Normln1"/>
        <w:autoSpaceDE w:val="0"/>
        <w:autoSpaceDN w:val="0"/>
        <w:adjustRightInd w:val="0"/>
        <w:spacing w:line="240" w:lineRule="auto"/>
        <w:rPr>
          <w:b/>
          <w:szCs w:val="22"/>
        </w:rPr>
      </w:pPr>
      <w:r w:rsidRPr="009D26E9">
        <w:rPr>
          <w:szCs w:val="22"/>
        </w:rPr>
        <w:t xml:space="preserve">Podávání </w:t>
      </w:r>
      <w:proofErr w:type="spellStart"/>
      <w:r w:rsidR="00057C75">
        <w:rPr>
          <w:szCs w:val="22"/>
        </w:rPr>
        <w:t>tremelimumabu</w:t>
      </w:r>
      <w:proofErr w:type="spellEnd"/>
      <w:r w:rsidRPr="009D26E9">
        <w:rPr>
          <w:szCs w:val="22"/>
        </w:rPr>
        <w:t xml:space="preserve"> je spojeno s imunitně podmíněnými nežádoucími účinky. Většina z nich, včetně závažných nežádoucích účinků, odezněla po zahájení vhodné léčebné intervence nebo po </w:t>
      </w:r>
      <w:r w:rsidR="001133B7">
        <w:rPr>
          <w:szCs w:val="22"/>
        </w:rPr>
        <w:t>ukončení</w:t>
      </w:r>
      <w:r w:rsidRPr="009D26E9">
        <w:rPr>
          <w:szCs w:val="22"/>
        </w:rPr>
        <w:t xml:space="preserve"> léčby </w:t>
      </w:r>
      <w:proofErr w:type="spellStart"/>
      <w:r w:rsidR="001133B7">
        <w:rPr>
          <w:szCs w:val="22"/>
        </w:rPr>
        <w:t>tremelimumab</w:t>
      </w:r>
      <w:r w:rsidR="00767BD2">
        <w:rPr>
          <w:szCs w:val="22"/>
        </w:rPr>
        <w:t>em</w:t>
      </w:r>
      <w:proofErr w:type="spellEnd"/>
      <w:r w:rsidRPr="009D26E9">
        <w:rPr>
          <w:szCs w:val="22"/>
        </w:rPr>
        <w:t xml:space="preserve">. Údaje pro následující imunitně podmíněné nežádoucí účinky jsou založeny na údajích </w:t>
      </w:r>
      <w:r w:rsidR="0095636E">
        <w:rPr>
          <w:szCs w:val="22"/>
        </w:rPr>
        <w:t xml:space="preserve">z devíti studií napříč </w:t>
      </w:r>
      <w:r w:rsidR="0022058A" w:rsidRPr="0022058A">
        <w:rPr>
          <w:szCs w:val="22"/>
        </w:rPr>
        <w:t xml:space="preserve">různými typy nádorů </w:t>
      </w:r>
      <w:r w:rsidRPr="009D26E9">
        <w:rPr>
          <w:szCs w:val="22"/>
        </w:rPr>
        <w:t xml:space="preserve">od 2280 pacientů, kteří dostávali </w:t>
      </w:r>
      <w:proofErr w:type="spellStart"/>
      <w:r w:rsidR="0040256C">
        <w:rPr>
          <w:szCs w:val="22"/>
        </w:rPr>
        <w:t>t</w:t>
      </w:r>
      <w:r w:rsidR="00EF37F3">
        <w:rPr>
          <w:szCs w:val="22"/>
        </w:rPr>
        <w:t>remelimumab</w:t>
      </w:r>
      <w:proofErr w:type="spellEnd"/>
      <w:r w:rsidR="00767BD2">
        <w:rPr>
          <w:szCs w:val="22"/>
        </w:rPr>
        <w:t xml:space="preserve"> v dávce</w:t>
      </w:r>
      <w:r w:rsidRPr="009D26E9">
        <w:rPr>
          <w:szCs w:val="22"/>
        </w:rPr>
        <w:t xml:space="preserve"> 75 mg každé 4 týdny nebo 1 mg/kg každé 4 týdny v kombinaci s </w:t>
      </w:r>
      <w:proofErr w:type="spellStart"/>
      <w:r w:rsidRPr="009D26E9">
        <w:rPr>
          <w:szCs w:val="22"/>
        </w:rPr>
        <w:t>durvalumabem</w:t>
      </w:r>
      <w:proofErr w:type="spellEnd"/>
      <w:r w:rsidRPr="009D26E9">
        <w:rPr>
          <w:szCs w:val="22"/>
        </w:rPr>
        <w:t xml:space="preserve"> </w:t>
      </w:r>
      <w:r w:rsidR="00767BD2">
        <w:rPr>
          <w:szCs w:val="22"/>
        </w:rPr>
        <w:t xml:space="preserve">v dávce </w:t>
      </w:r>
      <w:r w:rsidRPr="009D26E9">
        <w:rPr>
          <w:szCs w:val="22"/>
        </w:rPr>
        <w:t xml:space="preserve">1500 mg každé 4 týdny, 20 mg/kg každé 4 týdny nebo 10 mg/kg každé 2 týdny. </w:t>
      </w:r>
      <w:r w:rsidR="00D634E8" w:rsidRPr="00D634E8">
        <w:rPr>
          <w:szCs w:val="22"/>
        </w:rPr>
        <w:t>Tento kombinovaný soubor údajů o</w:t>
      </w:r>
      <w:r w:rsidR="00D634E8">
        <w:rPr>
          <w:szCs w:val="22"/>
        </w:rPr>
        <w:t> </w:t>
      </w:r>
      <w:r w:rsidR="00D634E8" w:rsidRPr="00D634E8">
        <w:rPr>
          <w:szCs w:val="22"/>
        </w:rPr>
        <w:t xml:space="preserve">bezpečnosti nezahrnuje studii POSEIDON (a pacienty léčené </w:t>
      </w:r>
      <w:proofErr w:type="spellStart"/>
      <w:r w:rsidR="00D634E8" w:rsidRPr="00D634E8">
        <w:rPr>
          <w:szCs w:val="22"/>
        </w:rPr>
        <w:t>tremelimumabem</w:t>
      </w:r>
      <w:proofErr w:type="spellEnd"/>
      <w:r w:rsidR="00D634E8" w:rsidRPr="00D634E8">
        <w:rPr>
          <w:szCs w:val="22"/>
        </w:rPr>
        <w:t xml:space="preserve"> v</w:t>
      </w:r>
      <w:r w:rsidR="00D634E8">
        <w:rPr>
          <w:szCs w:val="22"/>
        </w:rPr>
        <w:t> </w:t>
      </w:r>
      <w:r w:rsidR="00D634E8" w:rsidRPr="00D634E8">
        <w:rPr>
          <w:szCs w:val="22"/>
        </w:rPr>
        <w:t>kombinaci s</w:t>
      </w:r>
      <w:r w:rsidR="00D634E8">
        <w:rPr>
          <w:szCs w:val="22"/>
        </w:rPr>
        <w:t> </w:t>
      </w:r>
      <w:proofErr w:type="spellStart"/>
      <w:r w:rsidR="00D634E8" w:rsidRPr="00D634E8">
        <w:rPr>
          <w:szCs w:val="22"/>
        </w:rPr>
        <w:t>durvalumabem</w:t>
      </w:r>
      <w:proofErr w:type="spellEnd"/>
      <w:r w:rsidR="00D634E8" w:rsidRPr="00D634E8">
        <w:rPr>
          <w:szCs w:val="22"/>
        </w:rPr>
        <w:t xml:space="preserve"> a chemoterapií na bázi platiny).</w:t>
      </w:r>
      <w:r w:rsidR="00D634E8">
        <w:rPr>
          <w:szCs w:val="22"/>
        </w:rPr>
        <w:t xml:space="preserve"> </w:t>
      </w:r>
      <w:r w:rsidRPr="009D26E9">
        <w:rPr>
          <w:szCs w:val="22"/>
        </w:rPr>
        <w:t xml:space="preserve">Podrobnosti o významných nežádoucích účincích </w:t>
      </w:r>
      <w:proofErr w:type="spellStart"/>
      <w:r w:rsidR="002D1EFE">
        <w:rPr>
          <w:szCs w:val="22"/>
        </w:rPr>
        <w:t>tremelimumabu</w:t>
      </w:r>
      <w:proofErr w:type="spellEnd"/>
      <w:r w:rsidRPr="009D26E9">
        <w:rPr>
          <w:szCs w:val="22"/>
        </w:rPr>
        <w:t xml:space="preserve"> podávaného v kombinaci s </w:t>
      </w:r>
      <w:proofErr w:type="spellStart"/>
      <w:r w:rsidRPr="009D26E9">
        <w:rPr>
          <w:szCs w:val="22"/>
        </w:rPr>
        <w:t>durvalumabem</w:t>
      </w:r>
      <w:proofErr w:type="spellEnd"/>
      <w:r w:rsidRPr="009D26E9">
        <w:rPr>
          <w:szCs w:val="22"/>
        </w:rPr>
        <w:t xml:space="preserve"> a chemoterapií na bázi platiny jsou uvedeny, pokud byly zaznamenány klinicky relevantní rozdíly ve srovnání s </w:t>
      </w:r>
      <w:proofErr w:type="spellStart"/>
      <w:r w:rsidR="00484D53">
        <w:rPr>
          <w:szCs w:val="22"/>
        </w:rPr>
        <w:t>tremelimumabem</w:t>
      </w:r>
      <w:proofErr w:type="spellEnd"/>
      <w:r w:rsidRPr="009D26E9">
        <w:rPr>
          <w:szCs w:val="22"/>
        </w:rPr>
        <w:t xml:space="preserve"> v kombinaci s </w:t>
      </w:r>
      <w:proofErr w:type="spellStart"/>
      <w:r w:rsidRPr="009D26E9">
        <w:rPr>
          <w:szCs w:val="22"/>
        </w:rPr>
        <w:t>durvalumabem</w:t>
      </w:r>
      <w:proofErr w:type="spellEnd"/>
      <w:r w:rsidRPr="009D26E9">
        <w:rPr>
          <w:szCs w:val="22"/>
        </w:rPr>
        <w:t>.</w:t>
      </w:r>
    </w:p>
    <w:p w14:paraId="1FDB517F" w14:textId="77777777" w:rsidR="00D64C73" w:rsidRPr="00DC345D" w:rsidRDefault="00D64C73" w:rsidP="007F7212">
      <w:pPr>
        <w:rPr>
          <w:sz w:val="22"/>
          <w:szCs w:val="22"/>
          <w:u w:val="single"/>
          <w:lang w:val="cs-CZ"/>
        </w:rPr>
      </w:pPr>
    </w:p>
    <w:p w14:paraId="3123A771" w14:textId="797A2E73" w:rsidR="0093137B" w:rsidRPr="00DC345D" w:rsidRDefault="0093137B" w:rsidP="007F7212">
      <w:pPr>
        <w:rPr>
          <w:sz w:val="22"/>
          <w:szCs w:val="22"/>
          <w:lang w:val="cs-CZ"/>
        </w:rPr>
      </w:pPr>
      <w:bookmarkStart w:id="234" w:name="_Hlk82096430"/>
      <w:r w:rsidRPr="00DC345D">
        <w:rPr>
          <w:sz w:val="22"/>
          <w:szCs w:val="22"/>
          <w:lang w:val="cs-CZ"/>
        </w:rPr>
        <w:t xml:space="preserve">Níže uvedené údaje </w:t>
      </w:r>
      <w:r w:rsidR="00D634E8">
        <w:rPr>
          <w:sz w:val="22"/>
          <w:szCs w:val="22"/>
          <w:lang w:val="cs-CZ"/>
        </w:rPr>
        <w:t xml:space="preserve">také </w:t>
      </w:r>
      <w:r w:rsidRPr="00DC345D">
        <w:rPr>
          <w:sz w:val="22"/>
          <w:szCs w:val="22"/>
          <w:lang w:val="cs-CZ"/>
        </w:rPr>
        <w:t xml:space="preserve">odrážejí informace o významných nežádoucích účincích pro </w:t>
      </w:r>
      <w:proofErr w:type="spellStart"/>
      <w:r w:rsidR="00D267CD" w:rsidRPr="00DC345D">
        <w:rPr>
          <w:iCs/>
          <w:sz w:val="22"/>
          <w:szCs w:val="22"/>
          <w:lang w:val="cs-CZ"/>
        </w:rPr>
        <w:t>tremelimumab</w:t>
      </w:r>
      <w:proofErr w:type="spellEnd"/>
      <w:r w:rsidR="00D267CD" w:rsidRPr="00DC345D">
        <w:rPr>
          <w:iCs/>
          <w:sz w:val="22"/>
          <w:szCs w:val="22"/>
          <w:lang w:val="cs-CZ"/>
        </w:rPr>
        <w:t xml:space="preserve"> </w:t>
      </w:r>
      <w:r w:rsidR="00644E55" w:rsidRPr="00DC345D">
        <w:rPr>
          <w:sz w:val="22"/>
          <w:szCs w:val="22"/>
          <w:lang w:val="cs-CZ"/>
        </w:rPr>
        <w:t>300 mg v kombinaci s </w:t>
      </w:r>
      <w:proofErr w:type="spellStart"/>
      <w:r w:rsidR="00644E55" w:rsidRPr="00DC345D">
        <w:rPr>
          <w:sz w:val="22"/>
          <w:szCs w:val="22"/>
          <w:lang w:val="cs-CZ"/>
        </w:rPr>
        <w:t>durvalumabem</w:t>
      </w:r>
      <w:proofErr w:type="spellEnd"/>
      <w:r w:rsidR="00644E55" w:rsidRPr="00DC345D">
        <w:rPr>
          <w:sz w:val="22"/>
          <w:szCs w:val="22"/>
          <w:lang w:val="cs-CZ"/>
        </w:rPr>
        <w:t xml:space="preserve"> </w:t>
      </w:r>
      <w:r w:rsidRPr="00DC345D">
        <w:rPr>
          <w:sz w:val="22"/>
          <w:szCs w:val="22"/>
          <w:lang w:val="cs-CZ"/>
        </w:rPr>
        <w:t>v</w:t>
      </w:r>
      <w:r w:rsidR="005B31DB" w:rsidRPr="00DC345D">
        <w:rPr>
          <w:sz w:val="22"/>
          <w:szCs w:val="22"/>
          <w:lang w:val="cs-CZ"/>
        </w:rPr>
        <w:t> </w:t>
      </w:r>
      <w:r w:rsidRPr="00DC345D">
        <w:rPr>
          <w:sz w:val="22"/>
          <w:szCs w:val="22"/>
          <w:lang w:val="cs-CZ"/>
        </w:rPr>
        <w:t>s</w:t>
      </w:r>
      <w:r w:rsidR="005B31DB" w:rsidRPr="00DC345D">
        <w:rPr>
          <w:sz w:val="22"/>
          <w:szCs w:val="22"/>
          <w:lang w:val="cs-CZ"/>
        </w:rPr>
        <w:t>ouhrnném s</w:t>
      </w:r>
      <w:r w:rsidR="00834750" w:rsidRPr="00DC345D">
        <w:rPr>
          <w:sz w:val="22"/>
          <w:szCs w:val="22"/>
          <w:lang w:val="cs-CZ"/>
        </w:rPr>
        <w:t>ouboru pacientů s</w:t>
      </w:r>
      <w:r w:rsidR="001C1167" w:rsidRPr="00DC345D">
        <w:rPr>
          <w:sz w:val="22"/>
          <w:szCs w:val="22"/>
          <w:lang w:val="cs-CZ"/>
        </w:rPr>
        <w:t> </w:t>
      </w:r>
      <w:r w:rsidRPr="00DC345D">
        <w:rPr>
          <w:sz w:val="22"/>
          <w:szCs w:val="22"/>
          <w:lang w:val="cs-CZ"/>
        </w:rPr>
        <w:t>HCC (n=462).</w:t>
      </w:r>
    </w:p>
    <w:bookmarkEnd w:id="234"/>
    <w:p w14:paraId="15B51BF1" w14:textId="77777777" w:rsidR="003307D8" w:rsidRDefault="003307D8" w:rsidP="007F7212">
      <w:pPr>
        <w:pStyle w:val="Normln1"/>
        <w:autoSpaceDE w:val="0"/>
        <w:autoSpaceDN w:val="0"/>
        <w:adjustRightInd w:val="0"/>
        <w:spacing w:line="240" w:lineRule="auto"/>
        <w:rPr>
          <w:szCs w:val="22"/>
        </w:rPr>
      </w:pPr>
    </w:p>
    <w:p w14:paraId="5CC5992B" w14:textId="176B980E" w:rsidR="003307D8" w:rsidRPr="009D26E9" w:rsidRDefault="003307D8" w:rsidP="007F7212">
      <w:pPr>
        <w:pStyle w:val="Normln1"/>
        <w:autoSpaceDE w:val="0"/>
        <w:autoSpaceDN w:val="0"/>
        <w:adjustRightInd w:val="0"/>
        <w:spacing w:line="240" w:lineRule="auto"/>
        <w:rPr>
          <w:b/>
          <w:szCs w:val="22"/>
        </w:rPr>
      </w:pPr>
      <w:r w:rsidRPr="009D26E9">
        <w:rPr>
          <w:szCs w:val="22"/>
        </w:rPr>
        <w:t>Pokyny pro zvládání těchto nežádoucích účinků jsou popsány v bodě 4.4.</w:t>
      </w:r>
    </w:p>
    <w:p w14:paraId="2EBCF727" w14:textId="77777777" w:rsidR="00F37F61" w:rsidRPr="00DC345D" w:rsidRDefault="00F37F61" w:rsidP="007F7212">
      <w:pPr>
        <w:rPr>
          <w:sz w:val="22"/>
          <w:szCs w:val="22"/>
          <w:lang w:val="cs-CZ"/>
        </w:rPr>
      </w:pPr>
    </w:p>
    <w:p w14:paraId="2262678A" w14:textId="3A7658D3" w:rsidR="00F37F61" w:rsidRPr="00DC345D" w:rsidRDefault="00F37F61" w:rsidP="007F7212">
      <w:pPr>
        <w:rPr>
          <w:i/>
          <w:sz w:val="22"/>
          <w:szCs w:val="22"/>
          <w:u w:val="single"/>
          <w:lang w:val="cs-CZ"/>
        </w:rPr>
      </w:pPr>
      <w:r w:rsidRPr="00DC345D">
        <w:rPr>
          <w:i/>
          <w:sz w:val="22"/>
          <w:szCs w:val="22"/>
          <w:u w:val="single"/>
          <w:lang w:val="cs-CZ"/>
        </w:rPr>
        <w:t xml:space="preserve">Imunitně </w:t>
      </w:r>
      <w:r w:rsidR="00BD0682" w:rsidRPr="00DC345D">
        <w:rPr>
          <w:i/>
          <w:sz w:val="22"/>
          <w:szCs w:val="22"/>
          <w:u w:val="single"/>
          <w:lang w:val="cs-CZ"/>
        </w:rPr>
        <w:t>podmíněn</w:t>
      </w:r>
      <w:r w:rsidRPr="00DC345D">
        <w:rPr>
          <w:i/>
          <w:sz w:val="22"/>
          <w:szCs w:val="22"/>
          <w:u w:val="single"/>
          <w:lang w:val="cs-CZ"/>
        </w:rPr>
        <w:t>á pneumonitida</w:t>
      </w:r>
    </w:p>
    <w:p w14:paraId="23670D9F" w14:textId="77777777" w:rsidR="00094A74" w:rsidRPr="00DC345D" w:rsidRDefault="00094A74" w:rsidP="007F7212">
      <w:pPr>
        <w:rPr>
          <w:i/>
          <w:sz w:val="22"/>
          <w:szCs w:val="22"/>
          <w:u w:val="single"/>
          <w:lang w:val="cs-CZ"/>
        </w:rPr>
      </w:pPr>
    </w:p>
    <w:p w14:paraId="6F1A2D06" w14:textId="23E9D541" w:rsidR="0010042D" w:rsidRPr="009D26E9" w:rsidRDefault="0010042D" w:rsidP="007F7212">
      <w:pPr>
        <w:pStyle w:val="Normln1"/>
        <w:rPr>
          <w:szCs w:val="22"/>
          <w:lang w:bidi="cs-CZ"/>
        </w:rPr>
      </w:pPr>
      <w:r w:rsidRPr="009D26E9">
        <w:rPr>
          <w:szCs w:val="22"/>
          <w:lang w:bidi="cs-CZ"/>
        </w:rPr>
        <w:t xml:space="preserve">Podle kombinované bezpečnostní databáze </w:t>
      </w:r>
      <w:proofErr w:type="spellStart"/>
      <w:r w:rsidR="00A70FDB">
        <w:rPr>
          <w:szCs w:val="22"/>
          <w:lang w:bidi="cs-CZ"/>
        </w:rPr>
        <w:t>tre</w:t>
      </w:r>
      <w:r w:rsidR="00077CF7">
        <w:rPr>
          <w:szCs w:val="22"/>
          <w:lang w:bidi="cs-CZ"/>
        </w:rPr>
        <w:t>melimumabu</w:t>
      </w:r>
      <w:proofErr w:type="spellEnd"/>
      <w:r w:rsidRPr="009D26E9">
        <w:rPr>
          <w:szCs w:val="22"/>
        </w:rPr>
        <w:t xml:space="preserve"> </w:t>
      </w:r>
      <w:r w:rsidRPr="009D26E9">
        <w:rPr>
          <w:szCs w:val="22"/>
          <w:lang w:bidi="cs-CZ"/>
        </w:rPr>
        <w:t>v kombinaci s </w:t>
      </w:r>
      <w:proofErr w:type="spellStart"/>
      <w:r w:rsidRPr="009D26E9">
        <w:rPr>
          <w:szCs w:val="22"/>
          <w:lang w:bidi="cs-CZ"/>
        </w:rPr>
        <w:t>durvalumabem</w:t>
      </w:r>
      <w:proofErr w:type="spellEnd"/>
      <w:r w:rsidRPr="009D26E9">
        <w:rPr>
          <w:szCs w:val="22"/>
          <w:lang w:bidi="cs-CZ"/>
        </w:rPr>
        <w:t xml:space="preserve"> </w:t>
      </w:r>
      <w:r w:rsidR="004714AB">
        <w:rPr>
          <w:szCs w:val="22"/>
          <w:lang w:bidi="cs-CZ"/>
        </w:rPr>
        <w:t xml:space="preserve">(n=2280) </w:t>
      </w:r>
      <w:r w:rsidRPr="009D26E9">
        <w:rPr>
          <w:szCs w:val="22"/>
          <w:lang w:bidi="cs-CZ"/>
        </w:rPr>
        <w:t>se imunitně podmíněná pneumonitida vyskytla u</w:t>
      </w:r>
      <w:r>
        <w:rPr>
          <w:szCs w:val="22"/>
          <w:lang w:bidi="cs-CZ"/>
        </w:rPr>
        <w:t> 86 (3,8 %) pacientů, včetně 3. </w:t>
      </w:r>
      <w:r w:rsidRPr="009D26E9">
        <w:rPr>
          <w:szCs w:val="22"/>
          <w:lang w:bidi="cs-CZ"/>
        </w:rPr>
        <w:t>s</w:t>
      </w:r>
      <w:r>
        <w:rPr>
          <w:szCs w:val="22"/>
          <w:lang w:bidi="cs-CZ"/>
        </w:rPr>
        <w:t>tupně u 30 (1,3 %) pacientů, 4. </w:t>
      </w:r>
      <w:r w:rsidRPr="009D26E9">
        <w:rPr>
          <w:szCs w:val="22"/>
          <w:lang w:bidi="cs-CZ"/>
        </w:rPr>
        <w:t xml:space="preserve">stupně u 1 </w:t>
      </w:r>
      <w:proofErr w:type="gramStart"/>
      <w:r w:rsidRPr="009D26E9">
        <w:rPr>
          <w:szCs w:val="22"/>
          <w:lang w:bidi="cs-CZ"/>
        </w:rPr>
        <w:t>(&lt; 0</w:t>
      </w:r>
      <w:proofErr w:type="gramEnd"/>
      <w:r w:rsidRPr="009D26E9">
        <w:rPr>
          <w:szCs w:val="22"/>
          <w:lang w:bidi="cs-CZ"/>
        </w:rPr>
        <w:t xml:space="preserve">,1 %) pacienta a </w:t>
      </w:r>
      <w:r>
        <w:rPr>
          <w:szCs w:val="22"/>
          <w:lang w:bidi="cs-CZ"/>
        </w:rPr>
        <w:t>5. stupně (fatální případy) u 7 </w:t>
      </w:r>
      <w:r w:rsidRPr="009D26E9">
        <w:rPr>
          <w:szCs w:val="22"/>
          <w:lang w:bidi="cs-CZ"/>
        </w:rPr>
        <w:t>(0,3 %) pacientů. Medián doby do projevu nežádoucího účinku byl 57 dní (rozmezí: 8–912 dn</w:t>
      </w:r>
      <w:r w:rsidR="00503268">
        <w:rPr>
          <w:szCs w:val="22"/>
          <w:lang w:bidi="cs-CZ"/>
        </w:rPr>
        <w:t>í</w:t>
      </w:r>
      <w:r w:rsidRPr="009D26E9">
        <w:rPr>
          <w:szCs w:val="22"/>
          <w:lang w:bidi="cs-CZ"/>
        </w:rPr>
        <w:t xml:space="preserve">). Všichni pacienti dostávali systémové kortikosteroidy a 79 z 86 pacientů bylo léčeno vysokými dávkami kortikosteroidů (nejméně 40 mg </w:t>
      </w:r>
      <w:proofErr w:type="spellStart"/>
      <w:r w:rsidRPr="009D26E9">
        <w:rPr>
          <w:szCs w:val="22"/>
          <w:lang w:bidi="cs-CZ"/>
        </w:rPr>
        <w:t>prednisonu</w:t>
      </w:r>
      <w:proofErr w:type="spellEnd"/>
      <w:r w:rsidRPr="009D26E9">
        <w:rPr>
          <w:szCs w:val="22"/>
          <w:lang w:bidi="cs-CZ"/>
        </w:rPr>
        <w:t xml:space="preserve"> nebo ekvivalent</w:t>
      </w:r>
      <w:r w:rsidR="00BE7DE6">
        <w:rPr>
          <w:szCs w:val="22"/>
          <w:lang w:bidi="cs-CZ"/>
        </w:rPr>
        <w:t>ního přípravk</w:t>
      </w:r>
      <w:r w:rsidRPr="009D26E9">
        <w:rPr>
          <w:szCs w:val="22"/>
          <w:lang w:bidi="cs-CZ"/>
        </w:rPr>
        <w:t xml:space="preserve">u denně). Sedm pacientů dostávalo také další imunosupresiva. Léčba byla </w:t>
      </w:r>
      <w:r w:rsidR="001B50CD">
        <w:rPr>
          <w:szCs w:val="22"/>
          <w:lang w:bidi="cs-CZ"/>
        </w:rPr>
        <w:t>ukončena</w:t>
      </w:r>
      <w:r w:rsidRPr="009D26E9">
        <w:rPr>
          <w:szCs w:val="22"/>
          <w:lang w:bidi="cs-CZ"/>
        </w:rPr>
        <w:t xml:space="preserve"> u 39 pacientů. </w:t>
      </w:r>
      <w:r w:rsidR="007F3CB4">
        <w:rPr>
          <w:szCs w:val="22"/>
          <w:lang w:bidi="cs-CZ"/>
        </w:rPr>
        <w:t>K vyřešení došlo</w:t>
      </w:r>
      <w:r w:rsidRPr="009D26E9">
        <w:rPr>
          <w:szCs w:val="22"/>
          <w:lang w:bidi="cs-CZ"/>
        </w:rPr>
        <w:t xml:space="preserve"> u 51 pacientů.</w:t>
      </w:r>
    </w:p>
    <w:p w14:paraId="452C6A73" w14:textId="77777777" w:rsidR="0074145B" w:rsidRDefault="0074145B" w:rsidP="007F7212">
      <w:pPr>
        <w:rPr>
          <w:sz w:val="22"/>
          <w:szCs w:val="22"/>
          <w:lang w:val="cs-CZ"/>
        </w:rPr>
      </w:pPr>
    </w:p>
    <w:p w14:paraId="620C76F2" w14:textId="0C069248" w:rsidR="0074145B" w:rsidRPr="00DC345D" w:rsidRDefault="0074145B" w:rsidP="007F7212">
      <w:pPr>
        <w:rPr>
          <w:sz w:val="22"/>
          <w:szCs w:val="22"/>
          <w:lang w:val="cs-CZ"/>
        </w:rPr>
      </w:pPr>
      <w:r w:rsidRPr="00DC345D">
        <w:rPr>
          <w:sz w:val="22"/>
          <w:szCs w:val="22"/>
          <w:lang w:val="cs-CZ"/>
        </w:rPr>
        <w:t>V souhrnném souboru pacientů s </w:t>
      </w:r>
      <w:r w:rsidRPr="00EA7CFC">
        <w:rPr>
          <w:sz w:val="22"/>
          <w:szCs w:val="22"/>
          <w:lang w:val="cs-CZ"/>
        </w:rPr>
        <w:t xml:space="preserve">HCC </w:t>
      </w:r>
      <w:r w:rsidRPr="008717EC">
        <w:rPr>
          <w:sz w:val="22"/>
          <w:szCs w:val="22"/>
          <w:lang w:val="cs-CZ"/>
        </w:rPr>
        <w:t xml:space="preserve">(n=462) </w:t>
      </w:r>
      <w:r w:rsidRPr="00EA7CFC">
        <w:rPr>
          <w:sz w:val="22"/>
          <w:szCs w:val="22"/>
          <w:lang w:val="cs-CZ"/>
        </w:rPr>
        <w:t>se</w:t>
      </w:r>
      <w:r w:rsidRPr="00800D55">
        <w:rPr>
          <w:sz w:val="24"/>
          <w:szCs w:val="24"/>
          <w:lang w:val="cs-CZ"/>
        </w:rPr>
        <w:t xml:space="preserve"> </w:t>
      </w:r>
      <w:r w:rsidRPr="00DC345D">
        <w:rPr>
          <w:sz w:val="22"/>
          <w:szCs w:val="22"/>
          <w:lang w:val="cs-CZ"/>
        </w:rPr>
        <w:t xml:space="preserve">imunitně podmíněná pneumonitida vyskytla u 6 (1,3 %) pacientů, včetně 3. stupně u 1 (0,2 %) pacienta a 5. stupně (fatální) u 1 (0,2 %) pacienta. Medián doby do nástupu byl 29 dní (rozmezí: </w:t>
      </w:r>
      <w:proofErr w:type="gramStart"/>
      <w:r w:rsidRPr="00DC345D">
        <w:rPr>
          <w:sz w:val="22"/>
          <w:szCs w:val="22"/>
          <w:lang w:val="cs-CZ"/>
        </w:rPr>
        <w:t>5</w:t>
      </w:r>
      <w:r>
        <w:rPr>
          <w:sz w:val="22"/>
          <w:szCs w:val="22"/>
          <w:lang w:val="cs-CZ"/>
        </w:rPr>
        <w:t xml:space="preserve"> – </w:t>
      </w:r>
      <w:r w:rsidRPr="00DC345D">
        <w:rPr>
          <w:sz w:val="22"/>
          <w:szCs w:val="22"/>
          <w:lang w:val="cs-CZ"/>
        </w:rPr>
        <w:t>774</w:t>
      </w:r>
      <w:proofErr w:type="gramEnd"/>
      <w:r w:rsidRPr="00DC345D">
        <w:rPr>
          <w:sz w:val="22"/>
          <w:szCs w:val="22"/>
          <w:lang w:val="cs-CZ"/>
        </w:rPr>
        <w:t xml:space="preserve"> dní). </w:t>
      </w:r>
      <w:r w:rsidR="004714AB">
        <w:rPr>
          <w:sz w:val="22"/>
          <w:szCs w:val="22"/>
          <w:lang w:val="cs-CZ"/>
        </w:rPr>
        <w:t>Všichni pacienti</w:t>
      </w:r>
      <w:r w:rsidRPr="00DC345D">
        <w:rPr>
          <w:sz w:val="22"/>
          <w:szCs w:val="22"/>
          <w:lang w:val="cs-CZ"/>
        </w:rPr>
        <w:t xml:space="preserve"> dostával</w:t>
      </w:r>
      <w:r w:rsidR="004714AB">
        <w:rPr>
          <w:sz w:val="22"/>
          <w:szCs w:val="22"/>
          <w:lang w:val="cs-CZ"/>
        </w:rPr>
        <w:t>i</w:t>
      </w:r>
      <w:r w:rsidRPr="00DC345D">
        <w:rPr>
          <w:sz w:val="22"/>
          <w:szCs w:val="22"/>
          <w:lang w:val="cs-CZ"/>
        </w:rPr>
        <w:t xml:space="preserve"> systémové kortikosteroidy a 5 ze 6 pacientů dostávalo léčbu vysokými dávkami kortikosteroidů (nejméně 40 mg </w:t>
      </w:r>
      <w:proofErr w:type="spellStart"/>
      <w:r w:rsidRPr="00DC345D">
        <w:rPr>
          <w:sz w:val="22"/>
          <w:szCs w:val="22"/>
          <w:lang w:val="cs-CZ"/>
        </w:rPr>
        <w:t>prednisonu</w:t>
      </w:r>
      <w:proofErr w:type="spellEnd"/>
      <w:r w:rsidRPr="00DC345D">
        <w:rPr>
          <w:sz w:val="22"/>
          <w:szCs w:val="22"/>
          <w:lang w:val="cs-CZ"/>
        </w:rPr>
        <w:t xml:space="preserve"> nebo ekvivalentní</w:t>
      </w:r>
      <w:r>
        <w:rPr>
          <w:sz w:val="22"/>
          <w:szCs w:val="22"/>
          <w:lang w:val="cs-CZ"/>
        </w:rPr>
        <w:t>ho přípravku</w:t>
      </w:r>
      <w:r w:rsidRPr="00DC345D">
        <w:rPr>
          <w:sz w:val="22"/>
          <w:szCs w:val="22"/>
          <w:lang w:val="cs-CZ"/>
        </w:rPr>
        <w:t xml:space="preserve"> denně). Jeden pacient dostal také další imunosupresiva. Léčba byla ukončena u 2 pacientů. </w:t>
      </w:r>
      <w:r w:rsidRPr="00335747">
        <w:rPr>
          <w:sz w:val="22"/>
          <w:szCs w:val="22"/>
          <w:lang w:val="cs-CZ"/>
        </w:rPr>
        <w:t>K vyřešení došlo</w:t>
      </w:r>
      <w:r w:rsidRPr="00DC345D">
        <w:rPr>
          <w:sz w:val="22"/>
          <w:szCs w:val="22"/>
          <w:lang w:val="cs-CZ"/>
        </w:rPr>
        <w:t xml:space="preserve"> u 3 pacientů.</w:t>
      </w:r>
    </w:p>
    <w:p w14:paraId="133C09C5" w14:textId="77777777" w:rsidR="0074145B" w:rsidRPr="00DC345D" w:rsidRDefault="0074145B" w:rsidP="007F7212">
      <w:pPr>
        <w:rPr>
          <w:sz w:val="22"/>
          <w:szCs w:val="22"/>
          <w:lang w:val="cs-CZ"/>
        </w:rPr>
      </w:pPr>
    </w:p>
    <w:bookmarkEnd w:id="190"/>
    <w:p w14:paraId="1D12F550" w14:textId="77777777" w:rsidR="00834D6D" w:rsidRPr="00DC345D" w:rsidRDefault="00834D6D" w:rsidP="007F7212">
      <w:pPr>
        <w:rPr>
          <w:i/>
          <w:sz w:val="22"/>
          <w:szCs w:val="22"/>
          <w:u w:val="single"/>
          <w:lang w:val="cs-CZ"/>
        </w:rPr>
      </w:pPr>
      <w:r w:rsidRPr="00DC345D">
        <w:rPr>
          <w:i/>
          <w:sz w:val="22"/>
          <w:szCs w:val="22"/>
          <w:u w:val="single"/>
          <w:lang w:val="cs-CZ"/>
        </w:rPr>
        <w:t>Imunitně podmíněná hepatitida</w:t>
      </w:r>
    </w:p>
    <w:p w14:paraId="7B59C6F7" w14:textId="77777777" w:rsidR="00834D6D" w:rsidRPr="00DC345D" w:rsidRDefault="00834D6D" w:rsidP="007F7212">
      <w:pPr>
        <w:rPr>
          <w:i/>
          <w:sz w:val="22"/>
          <w:szCs w:val="22"/>
          <w:u w:val="single"/>
          <w:lang w:val="cs-CZ"/>
        </w:rPr>
      </w:pPr>
    </w:p>
    <w:p w14:paraId="345DAD52" w14:textId="2667B9EA" w:rsidR="003049A2" w:rsidRPr="009D26E9" w:rsidRDefault="003049A2" w:rsidP="007F7212">
      <w:pPr>
        <w:pStyle w:val="Normln1"/>
        <w:rPr>
          <w:szCs w:val="22"/>
          <w:lang w:bidi="cs-CZ"/>
        </w:rPr>
      </w:pPr>
      <w:r w:rsidRPr="009D26E9">
        <w:rPr>
          <w:szCs w:val="22"/>
          <w:lang w:bidi="cs-CZ"/>
        </w:rPr>
        <w:t xml:space="preserve">Podle kombinované bezpečnostní databáze </w:t>
      </w:r>
      <w:proofErr w:type="spellStart"/>
      <w:r w:rsidR="004D2AF7">
        <w:rPr>
          <w:szCs w:val="22"/>
          <w:lang w:bidi="cs-CZ"/>
        </w:rPr>
        <w:t>tremelimumabu</w:t>
      </w:r>
      <w:proofErr w:type="spellEnd"/>
      <w:r w:rsidRPr="009D26E9">
        <w:rPr>
          <w:szCs w:val="22"/>
        </w:rPr>
        <w:t xml:space="preserve"> </w:t>
      </w:r>
      <w:r w:rsidRPr="009D26E9">
        <w:rPr>
          <w:szCs w:val="22"/>
          <w:lang w:bidi="cs-CZ"/>
        </w:rPr>
        <w:t>v kombinaci s </w:t>
      </w:r>
      <w:proofErr w:type="spellStart"/>
      <w:r w:rsidRPr="009D26E9">
        <w:rPr>
          <w:szCs w:val="22"/>
          <w:lang w:bidi="cs-CZ"/>
        </w:rPr>
        <w:t>durvalumabem</w:t>
      </w:r>
      <w:proofErr w:type="spellEnd"/>
      <w:r w:rsidRPr="009D26E9">
        <w:rPr>
          <w:szCs w:val="22"/>
          <w:lang w:bidi="cs-CZ"/>
        </w:rPr>
        <w:t xml:space="preserve"> </w:t>
      </w:r>
      <w:r>
        <w:rPr>
          <w:szCs w:val="22"/>
          <w:lang w:bidi="cs-CZ"/>
        </w:rPr>
        <w:t xml:space="preserve">(n=2280) </w:t>
      </w:r>
      <w:r w:rsidRPr="009D26E9">
        <w:rPr>
          <w:szCs w:val="22"/>
          <w:lang w:bidi="cs-CZ"/>
        </w:rPr>
        <w:t>se imunitně podmíněná hepatitida vyskytla u</w:t>
      </w:r>
      <w:r>
        <w:rPr>
          <w:szCs w:val="22"/>
          <w:lang w:bidi="cs-CZ"/>
        </w:rPr>
        <w:t> 80 (3,5 %) pacientů, včetně 3. </w:t>
      </w:r>
      <w:r w:rsidRPr="009D26E9">
        <w:rPr>
          <w:szCs w:val="22"/>
          <w:lang w:bidi="cs-CZ"/>
        </w:rPr>
        <w:t>stupně u 48 (2,1 %) pacient</w:t>
      </w:r>
      <w:r>
        <w:rPr>
          <w:szCs w:val="22"/>
          <w:lang w:bidi="cs-CZ"/>
        </w:rPr>
        <w:t>ů, 4. </w:t>
      </w:r>
      <w:r w:rsidRPr="009D26E9">
        <w:rPr>
          <w:szCs w:val="22"/>
          <w:lang w:bidi="cs-CZ"/>
        </w:rPr>
        <w:t>s</w:t>
      </w:r>
      <w:r>
        <w:rPr>
          <w:szCs w:val="22"/>
          <w:lang w:bidi="cs-CZ"/>
        </w:rPr>
        <w:t>tupně u 8 (0,4 %) pacientů a 5. </w:t>
      </w:r>
      <w:r w:rsidRPr="009D26E9">
        <w:rPr>
          <w:szCs w:val="22"/>
          <w:lang w:bidi="cs-CZ"/>
        </w:rPr>
        <w:t>stup</w:t>
      </w:r>
      <w:r w:rsidR="00B62BC2">
        <w:rPr>
          <w:szCs w:val="22"/>
          <w:lang w:bidi="cs-CZ"/>
        </w:rPr>
        <w:t>ně</w:t>
      </w:r>
      <w:r w:rsidRPr="009D26E9">
        <w:rPr>
          <w:szCs w:val="22"/>
          <w:lang w:bidi="cs-CZ"/>
        </w:rPr>
        <w:t xml:space="preserve"> (fatální případy) u 2 </w:t>
      </w:r>
      <w:proofErr w:type="gramStart"/>
      <w:r w:rsidRPr="009D26E9">
        <w:rPr>
          <w:szCs w:val="22"/>
          <w:lang w:bidi="cs-CZ"/>
        </w:rPr>
        <w:t>(&lt; 0</w:t>
      </w:r>
      <w:proofErr w:type="gramEnd"/>
      <w:r w:rsidRPr="009D26E9">
        <w:rPr>
          <w:szCs w:val="22"/>
          <w:lang w:bidi="cs-CZ"/>
        </w:rPr>
        <w:t>,1 %) pacientů. Medián doby do projevu nežádoucího účinku byl 36 dn</w:t>
      </w:r>
      <w:r w:rsidR="00AD443D">
        <w:rPr>
          <w:szCs w:val="22"/>
          <w:lang w:bidi="cs-CZ"/>
        </w:rPr>
        <w:t>í</w:t>
      </w:r>
      <w:r w:rsidRPr="009D26E9">
        <w:rPr>
          <w:szCs w:val="22"/>
          <w:lang w:bidi="cs-CZ"/>
        </w:rPr>
        <w:t xml:space="preserve"> (rozmezí: 1–533 dn</w:t>
      </w:r>
      <w:r w:rsidR="00AD443D">
        <w:rPr>
          <w:szCs w:val="22"/>
          <w:lang w:bidi="cs-CZ"/>
        </w:rPr>
        <w:t>í</w:t>
      </w:r>
      <w:r w:rsidRPr="009D26E9">
        <w:rPr>
          <w:szCs w:val="22"/>
          <w:lang w:bidi="cs-CZ"/>
        </w:rPr>
        <w:t xml:space="preserve">). Všichni pacienti dostávali systémové kortikosteroidy a 68 z 80 pacientů bylo léčeno vysokými dávkami kortikosteroidů (nejméně 40 mg </w:t>
      </w:r>
      <w:proofErr w:type="spellStart"/>
      <w:r w:rsidRPr="009D26E9">
        <w:rPr>
          <w:szCs w:val="22"/>
          <w:lang w:bidi="cs-CZ"/>
        </w:rPr>
        <w:t>prednisonu</w:t>
      </w:r>
      <w:proofErr w:type="spellEnd"/>
      <w:r w:rsidRPr="009D26E9">
        <w:rPr>
          <w:szCs w:val="22"/>
          <w:lang w:bidi="cs-CZ"/>
        </w:rPr>
        <w:t xml:space="preserve"> nebo ekvivalent</w:t>
      </w:r>
      <w:r w:rsidR="00BE7DE6">
        <w:rPr>
          <w:szCs w:val="22"/>
          <w:lang w:bidi="cs-CZ"/>
        </w:rPr>
        <w:t>ního přípravk</w:t>
      </w:r>
      <w:r w:rsidRPr="009D26E9">
        <w:rPr>
          <w:szCs w:val="22"/>
          <w:lang w:bidi="cs-CZ"/>
        </w:rPr>
        <w:t xml:space="preserve">u denně). Osm pacientů dostalo také další imunosupresiva. Léčba byla </w:t>
      </w:r>
      <w:r w:rsidR="0015715E">
        <w:rPr>
          <w:szCs w:val="22"/>
          <w:lang w:bidi="cs-CZ"/>
        </w:rPr>
        <w:t>ukončena</w:t>
      </w:r>
      <w:r w:rsidRPr="009D26E9">
        <w:rPr>
          <w:szCs w:val="22"/>
          <w:lang w:bidi="cs-CZ"/>
        </w:rPr>
        <w:t xml:space="preserve"> u 27 pacientů. </w:t>
      </w:r>
      <w:r w:rsidR="007F3CB4">
        <w:rPr>
          <w:szCs w:val="22"/>
          <w:lang w:bidi="cs-CZ"/>
        </w:rPr>
        <w:t>K vyřešení</w:t>
      </w:r>
      <w:r w:rsidR="004E2719">
        <w:rPr>
          <w:szCs w:val="22"/>
          <w:lang w:bidi="cs-CZ"/>
        </w:rPr>
        <w:t xml:space="preserve"> došlo</w:t>
      </w:r>
      <w:r w:rsidRPr="009D26E9">
        <w:rPr>
          <w:szCs w:val="22"/>
          <w:lang w:bidi="cs-CZ"/>
        </w:rPr>
        <w:t xml:space="preserve"> u 47 pacientů.</w:t>
      </w:r>
    </w:p>
    <w:p w14:paraId="1DCB1579" w14:textId="77777777" w:rsidR="003049A2" w:rsidRDefault="003049A2" w:rsidP="007F7212">
      <w:pPr>
        <w:rPr>
          <w:sz w:val="22"/>
          <w:szCs w:val="22"/>
          <w:lang w:val="cs-CZ"/>
        </w:rPr>
      </w:pPr>
    </w:p>
    <w:p w14:paraId="3E32E7D1" w14:textId="1931926D" w:rsidR="00834D6D" w:rsidRPr="00DC345D" w:rsidRDefault="00834D6D" w:rsidP="007F7212">
      <w:pPr>
        <w:rPr>
          <w:sz w:val="22"/>
          <w:szCs w:val="22"/>
          <w:lang w:val="cs-CZ"/>
        </w:rPr>
      </w:pPr>
      <w:r w:rsidRPr="00DC345D">
        <w:rPr>
          <w:sz w:val="22"/>
          <w:szCs w:val="22"/>
          <w:lang w:val="cs-CZ"/>
        </w:rPr>
        <w:t xml:space="preserve">V souhrnném souboru pacientů s HCC </w:t>
      </w:r>
      <w:r w:rsidRPr="008717EC">
        <w:rPr>
          <w:sz w:val="22"/>
          <w:szCs w:val="22"/>
          <w:lang w:val="cs-CZ"/>
        </w:rPr>
        <w:t xml:space="preserve">(n=462) </w:t>
      </w:r>
      <w:r w:rsidRPr="00DC345D">
        <w:rPr>
          <w:sz w:val="22"/>
          <w:szCs w:val="22"/>
          <w:lang w:val="cs-CZ"/>
        </w:rPr>
        <w:t xml:space="preserve">se imunitně podmíněná hepatitida vyskytla u 34 (7,4 %) pacientů, včetně 3. stupně u 20 (4,3 %) pacientů, 4. stupně u 1 (0,2 %) pacientů a 5. stupně (fatální) u 3 (0,6 %) pacientů. Medián doby do nástupu byl 29 dní (rozmezí: </w:t>
      </w:r>
      <w:proofErr w:type="gramStart"/>
      <w:r w:rsidRPr="00DC345D">
        <w:rPr>
          <w:sz w:val="22"/>
          <w:szCs w:val="22"/>
          <w:lang w:val="cs-CZ"/>
        </w:rPr>
        <w:t>13</w:t>
      </w:r>
      <w:r>
        <w:rPr>
          <w:sz w:val="22"/>
          <w:szCs w:val="22"/>
          <w:lang w:val="cs-CZ"/>
        </w:rPr>
        <w:t xml:space="preserve"> – </w:t>
      </w:r>
      <w:r w:rsidRPr="00DC345D">
        <w:rPr>
          <w:sz w:val="22"/>
          <w:szCs w:val="22"/>
          <w:lang w:val="cs-CZ"/>
        </w:rPr>
        <w:t>313</w:t>
      </w:r>
      <w:proofErr w:type="gramEnd"/>
      <w:r w:rsidRPr="00DC345D">
        <w:rPr>
          <w:sz w:val="22"/>
          <w:szCs w:val="22"/>
          <w:lang w:val="cs-CZ"/>
        </w:rPr>
        <w:t xml:space="preserve"> dní). Všichni pacienti dostávali systémové kortikosteroidy a 32 z 34 pacientů dostávali léčbu vysokými dávkami kortikosteroidů (nejméně 40 mg </w:t>
      </w:r>
      <w:proofErr w:type="spellStart"/>
      <w:r w:rsidRPr="00DC345D">
        <w:rPr>
          <w:sz w:val="22"/>
          <w:szCs w:val="22"/>
          <w:lang w:val="cs-CZ"/>
        </w:rPr>
        <w:t>prednisonu</w:t>
      </w:r>
      <w:proofErr w:type="spellEnd"/>
      <w:r w:rsidRPr="00DC345D">
        <w:rPr>
          <w:sz w:val="22"/>
          <w:szCs w:val="22"/>
          <w:lang w:val="cs-CZ"/>
        </w:rPr>
        <w:t xml:space="preserve"> nebo </w:t>
      </w:r>
      <w:r w:rsidRPr="00335747">
        <w:rPr>
          <w:sz w:val="22"/>
          <w:szCs w:val="22"/>
          <w:lang w:val="cs-CZ"/>
        </w:rPr>
        <w:t>ekvivalentního přípravku denně). Devět pacientů dostávalo také další imunosupresiva. Léčba byla ukončena u 10 pacientů. K vyřešení došlo</w:t>
      </w:r>
      <w:r w:rsidRPr="00DC345D">
        <w:rPr>
          <w:sz w:val="22"/>
          <w:szCs w:val="22"/>
          <w:lang w:val="cs-CZ"/>
        </w:rPr>
        <w:t xml:space="preserve"> u 13 pacientů.</w:t>
      </w:r>
    </w:p>
    <w:p w14:paraId="41F420F5" w14:textId="77777777" w:rsidR="00834D6D" w:rsidRPr="00DC345D" w:rsidRDefault="00834D6D" w:rsidP="007F7212">
      <w:pPr>
        <w:rPr>
          <w:sz w:val="22"/>
          <w:szCs w:val="22"/>
          <w:lang w:val="cs-CZ"/>
        </w:rPr>
      </w:pPr>
    </w:p>
    <w:p w14:paraId="4DA11D49" w14:textId="77777777" w:rsidR="00834D6D" w:rsidRPr="00DC345D" w:rsidRDefault="00834D6D" w:rsidP="007F7212">
      <w:pPr>
        <w:rPr>
          <w:i/>
          <w:sz w:val="22"/>
          <w:szCs w:val="22"/>
          <w:u w:val="single"/>
          <w:lang w:val="cs-CZ"/>
        </w:rPr>
      </w:pPr>
      <w:r w:rsidRPr="00DC345D">
        <w:rPr>
          <w:i/>
          <w:sz w:val="22"/>
          <w:szCs w:val="22"/>
          <w:u w:val="single"/>
          <w:lang w:val="cs-CZ"/>
        </w:rPr>
        <w:t>Imunitně podmíněná kolitida</w:t>
      </w:r>
    </w:p>
    <w:p w14:paraId="38ED61E5" w14:textId="77777777" w:rsidR="00834D6D" w:rsidRPr="00DC345D" w:rsidRDefault="00834D6D" w:rsidP="007F7212">
      <w:pPr>
        <w:rPr>
          <w:i/>
          <w:sz w:val="22"/>
          <w:szCs w:val="22"/>
          <w:u w:val="single"/>
          <w:lang w:val="cs-CZ"/>
        </w:rPr>
      </w:pPr>
    </w:p>
    <w:p w14:paraId="6F523C73" w14:textId="0E4321F1" w:rsidR="00025BBC" w:rsidRPr="009D26E9" w:rsidRDefault="00025BBC" w:rsidP="007F7212">
      <w:pPr>
        <w:pStyle w:val="Normln1"/>
        <w:rPr>
          <w:szCs w:val="22"/>
          <w:lang w:bidi="cs-CZ"/>
        </w:rPr>
      </w:pPr>
      <w:r w:rsidRPr="009D26E9">
        <w:rPr>
          <w:szCs w:val="22"/>
          <w:lang w:bidi="cs-CZ"/>
        </w:rPr>
        <w:t xml:space="preserve">Podle kombinované bezpečnostní databáze </w:t>
      </w:r>
      <w:proofErr w:type="spellStart"/>
      <w:r w:rsidR="00D245DE">
        <w:rPr>
          <w:szCs w:val="22"/>
          <w:lang w:bidi="cs-CZ"/>
        </w:rPr>
        <w:t>tremelimumabu</w:t>
      </w:r>
      <w:proofErr w:type="spellEnd"/>
      <w:r w:rsidRPr="009D26E9">
        <w:rPr>
          <w:szCs w:val="22"/>
        </w:rPr>
        <w:t xml:space="preserve"> </w:t>
      </w:r>
      <w:r w:rsidRPr="009D26E9">
        <w:rPr>
          <w:szCs w:val="22"/>
          <w:lang w:bidi="cs-CZ"/>
        </w:rPr>
        <w:t>v kombinaci s </w:t>
      </w:r>
      <w:proofErr w:type="spellStart"/>
      <w:r w:rsidRPr="009D26E9">
        <w:rPr>
          <w:szCs w:val="22"/>
          <w:lang w:bidi="cs-CZ"/>
        </w:rPr>
        <w:t>durvalumabem</w:t>
      </w:r>
      <w:proofErr w:type="spellEnd"/>
      <w:r w:rsidRPr="009D26E9">
        <w:rPr>
          <w:szCs w:val="22"/>
          <w:lang w:bidi="cs-CZ"/>
        </w:rPr>
        <w:t xml:space="preserve"> </w:t>
      </w:r>
      <w:r>
        <w:rPr>
          <w:szCs w:val="22"/>
          <w:lang w:bidi="cs-CZ"/>
        </w:rPr>
        <w:t xml:space="preserve">(n=2280) </w:t>
      </w:r>
      <w:r w:rsidRPr="009D26E9">
        <w:rPr>
          <w:szCs w:val="22"/>
          <w:lang w:bidi="cs-CZ"/>
        </w:rPr>
        <w:t>se imunitně podmíněná kolitida nebo průjem vyskytly u </w:t>
      </w:r>
      <w:r>
        <w:rPr>
          <w:szCs w:val="22"/>
          <w:lang w:bidi="cs-CZ"/>
        </w:rPr>
        <w:t>167 (7,3 %) pacientů, včetně 3. </w:t>
      </w:r>
      <w:r w:rsidRPr="009D26E9">
        <w:rPr>
          <w:szCs w:val="22"/>
          <w:lang w:bidi="cs-CZ"/>
        </w:rPr>
        <w:t>st</w:t>
      </w:r>
      <w:r>
        <w:rPr>
          <w:szCs w:val="22"/>
          <w:lang w:bidi="cs-CZ"/>
        </w:rPr>
        <w:t>upně u 76 (3,3 %) pacientů a 4. stupně u </w:t>
      </w:r>
      <w:r w:rsidRPr="009D26E9">
        <w:rPr>
          <w:szCs w:val="22"/>
          <w:lang w:bidi="cs-CZ"/>
        </w:rPr>
        <w:t>3 (0,1 %) pacientů. Medián doby do projevu nežádoucího účinku byl 57 dn</w:t>
      </w:r>
      <w:r w:rsidR="00AD443D">
        <w:rPr>
          <w:szCs w:val="22"/>
          <w:lang w:bidi="cs-CZ"/>
        </w:rPr>
        <w:t>í</w:t>
      </w:r>
      <w:r w:rsidRPr="009D26E9">
        <w:rPr>
          <w:szCs w:val="22"/>
          <w:lang w:bidi="cs-CZ"/>
        </w:rPr>
        <w:t xml:space="preserve"> (rozmezí: 3–906 dn</w:t>
      </w:r>
      <w:r w:rsidR="00AD443D">
        <w:rPr>
          <w:szCs w:val="22"/>
          <w:lang w:bidi="cs-CZ"/>
        </w:rPr>
        <w:t>í</w:t>
      </w:r>
      <w:r w:rsidRPr="009D26E9">
        <w:rPr>
          <w:szCs w:val="22"/>
          <w:lang w:bidi="cs-CZ"/>
        </w:rPr>
        <w:t xml:space="preserve">). Všichni pacienti dostávali systémové kortikosteroidy a 151 ze 167 pacientů bylo léčeno vysokými dávkami kortikosteroidů (nejméně 40 mg </w:t>
      </w:r>
      <w:proofErr w:type="spellStart"/>
      <w:r w:rsidRPr="009D26E9">
        <w:rPr>
          <w:szCs w:val="22"/>
          <w:lang w:bidi="cs-CZ"/>
        </w:rPr>
        <w:t>prednisonu</w:t>
      </w:r>
      <w:proofErr w:type="spellEnd"/>
      <w:r w:rsidRPr="009D26E9">
        <w:rPr>
          <w:szCs w:val="22"/>
          <w:lang w:bidi="cs-CZ"/>
        </w:rPr>
        <w:t xml:space="preserve"> nebo ekvivalent</w:t>
      </w:r>
      <w:r w:rsidR="00FA40B3">
        <w:rPr>
          <w:szCs w:val="22"/>
          <w:lang w:bidi="cs-CZ"/>
        </w:rPr>
        <w:t>ního přípravk</w:t>
      </w:r>
      <w:r w:rsidRPr="009D26E9">
        <w:rPr>
          <w:szCs w:val="22"/>
          <w:lang w:bidi="cs-CZ"/>
        </w:rPr>
        <w:t xml:space="preserve">u denně). Dvacet dva pacientů dostávalo také další imunosupresiva. Léčba byla </w:t>
      </w:r>
      <w:r w:rsidR="00A743FE">
        <w:rPr>
          <w:szCs w:val="22"/>
          <w:lang w:bidi="cs-CZ"/>
        </w:rPr>
        <w:t>ukončena</w:t>
      </w:r>
      <w:r w:rsidRPr="009D26E9">
        <w:rPr>
          <w:szCs w:val="22"/>
          <w:lang w:bidi="cs-CZ"/>
        </w:rPr>
        <w:t xml:space="preserve"> u 54 pacientů. K </w:t>
      </w:r>
      <w:r w:rsidR="00E70F69">
        <w:rPr>
          <w:szCs w:val="22"/>
          <w:lang w:bidi="cs-CZ"/>
        </w:rPr>
        <w:t>vyře</w:t>
      </w:r>
      <w:r w:rsidR="003460AF">
        <w:rPr>
          <w:szCs w:val="22"/>
          <w:lang w:bidi="cs-CZ"/>
        </w:rPr>
        <w:t>š</w:t>
      </w:r>
      <w:r w:rsidR="00E70F69">
        <w:rPr>
          <w:szCs w:val="22"/>
          <w:lang w:bidi="cs-CZ"/>
        </w:rPr>
        <w:t>ení</w:t>
      </w:r>
      <w:r w:rsidRPr="009D26E9">
        <w:rPr>
          <w:szCs w:val="22"/>
          <w:lang w:bidi="cs-CZ"/>
        </w:rPr>
        <w:t xml:space="preserve"> došlo u 141 pacientů.</w:t>
      </w:r>
    </w:p>
    <w:p w14:paraId="40E5FE50" w14:textId="77777777" w:rsidR="00025BBC" w:rsidRPr="009D26E9" w:rsidRDefault="00025BBC" w:rsidP="007F7212">
      <w:pPr>
        <w:pStyle w:val="Normln1"/>
        <w:rPr>
          <w:szCs w:val="22"/>
          <w:lang w:bidi="cs-CZ"/>
        </w:rPr>
      </w:pPr>
    </w:p>
    <w:p w14:paraId="05D16902" w14:textId="77777777" w:rsidR="00834D6D" w:rsidRPr="00DC345D" w:rsidRDefault="00834D6D" w:rsidP="007F7212">
      <w:pPr>
        <w:rPr>
          <w:sz w:val="22"/>
          <w:szCs w:val="22"/>
          <w:lang w:val="cs-CZ"/>
        </w:rPr>
      </w:pPr>
      <w:r w:rsidRPr="00DC345D">
        <w:rPr>
          <w:sz w:val="22"/>
          <w:szCs w:val="22"/>
          <w:lang w:val="cs-CZ"/>
        </w:rPr>
        <w:t xml:space="preserve">V souhrnném souboru pacientů s HCC </w:t>
      </w:r>
      <w:r w:rsidRPr="008717EC">
        <w:rPr>
          <w:sz w:val="22"/>
          <w:szCs w:val="22"/>
          <w:lang w:val="cs-CZ"/>
        </w:rPr>
        <w:t xml:space="preserve">(n=462) </w:t>
      </w:r>
      <w:r w:rsidRPr="00DC345D">
        <w:rPr>
          <w:sz w:val="22"/>
          <w:szCs w:val="22"/>
          <w:lang w:val="cs-CZ"/>
        </w:rPr>
        <w:t xml:space="preserve">se imunitně podmíněná kolitida nebo průjem vyskytly u 31 (6,7 %) pacientů, včetně 3. stupně u 17 (3,7 %) pacientů. Medián doby do nástupu byl 23 dní (rozmezí: </w:t>
      </w:r>
      <w:proofErr w:type="gramStart"/>
      <w:r w:rsidRPr="00DC345D">
        <w:rPr>
          <w:sz w:val="22"/>
          <w:szCs w:val="22"/>
          <w:lang w:val="cs-CZ"/>
        </w:rPr>
        <w:t>2 – 479</w:t>
      </w:r>
      <w:proofErr w:type="gramEnd"/>
      <w:r w:rsidRPr="00DC345D">
        <w:rPr>
          <w:sz w:val="22"/>
          <w:szCs w:val="22"/>
          <w:lang w:val="cs-CZ"/>
        </w:rPr>
        <w:t xml:space="preserve"> dní). Všichni pacienti dostávali systémové kortikosteroidy a 28 z 31 pacientů dostávalo léčbu vysokými dávkami kortikosteroidů (nejméně 40 mg </w:t>
      </w:r>
      <w:proofErr w:type="spellStart"/>
      <w:r w:rsidRPr="00DC345D">
        <w:rPr>
          <w:sz w:val="22"/>
          <w:szCs w:val="22"/>
          <w:lang w:val="cs-CZ"/>
        </w:rPr>
        <w:t>prednisonu</w:t>
      </w:r>
      <w:proofErr w:type="spellEnd"/>
      <w:r w:rsidRPr="00DC345D">
        <w:rPr>
          <w:sz w:val="22"/>
          <w:szCs w:val="22"/>
          <w:lang w:val="cs-CZ"/>
        </w:rPr>
        <w:t xml:space="preserve"> </w:t>
      </w:r>
      <w:r w:rsidRPr="00335747">
        <w:rPr>
          <w:sz w:val="22"/>
          <w:szCs w:val="22"/>
          <w:lang w:val="cs-CZ"/>
        </w:rPr>
        <w:t>nebo ekvivalentního přípravku denně). Čtyři pacienti dostávali také další imunosupresiva. Léčba byla uko</w:t>
      </w:r>
      <w:r w:rsidRPr="00DC345D">
        <w:rPr>
          <w:sz w:val="22"/>
          <w:szCs w:val="22"/>
          <w:lang w:val="cs-CZ"/>
        </w:rPr>
        <w:t>nčena u 5 pacientů. K vyřešení došlo u 29 pacientů.</w:t>
      </w:r>
    </w:p>
    <w:p w14:paraId="4DB62AE5" w14:textId="77777777" w:rsidR="00834D6D" w:rsidRPr="00DC345D" w:rsidRDefault="00834D6D" w:rsidP="007F7212">
      <w:pPr>
        <w:rPr>
          <w:sz w:val="22"/>
          <w:szCs w:val="22"/>
          <w:lang w:val="cs-CZ"/>
        </w:rPr>
      </w:pPr>
    </w:p>
    <w:p w14:paraId="609883BB" w14:textId="77777777" w:rsidR="00834D6D" w:rsidRPr="00DC345D" w:rsidRDefault="00834D6D" w:rsidP="007F7212">
      <w:pPr>
        <w:rPr>
          <w:color w:val="000000"/>
          <w:sz w:val="22"/>
          <w:szCs w:val="22"/>
          <w:lang w:val="cs-CZ"/>
        </w:rPr>
      </w:pPr>
      <w:r w:rsidRPr="00DC345D">
        <w:rPr>
          <w:sz w:val="22"/>
          <w:szCs w:val="22"/>
          <w:lang w:val="cs-CZ"/>
        </w:rPr>
        <w:t xml:space="preserve">Ve studiích mimo souhrnný soubor pacientů s HCC byla u pacientů užívajících </w:t>
      </w:r>
      <w:proofErr w:type="spellStart"/>
      <w:r w:rsidRPr="00DC345D">
        <w:rPr>
          <w:iCs/>
          <w:sz w:val="22"/>
          <w:szCs w:val="22"/>
          <w:lang w:val="cs-CZ"/>
        </w:rPr>
        <w:t>tremelimumab</w:t>
      </w:r>
      <w:proofErr w:type="spellEnd"/>
      <w:r w:rsidRPr="00DC345D">
        <w:rPr>
          <w:iCs/>
          <w:sz w:val="22"/>
          <w:szCs w:val="22"/>
          <w:lang w:val="cs-CZ"/>
        </w:rPr>
        <w:t xml:space="preserve"> </w:t>
      </w:r>
      <w:r w:rsidRPr="00DC345D">
        <w:rPr>
          <w:sz w:val="22"/>
          <w:szCs w:val="22"/>
          <w:lang w:val="cs-CZ"/>
        </w:rPr>
        <w:t>v kombinaci s </w:t>
      </w:r>
      <w:proofErr w:type="spellStart"/>
      <w:r w:rsidRPr="00DC345D">
        <w:rPr>
          <w:sz w:val="22"/>
          <w:szCs w:val="22"/>
          <w:lang w:val="cs-CZ"/>
        </w:rPr>
        <w:t>durvalumabem</w:t>
      </w:r>
      <w:proofErr w:type="spellEnd"/>
      <w:r w:rsidRPr="00DC345D">
        <w:rPr>
          <w:sz w:val="22"/>
          <w:szCs w:val="22"/>
          <w:lang w:val="cs-CZ"/>
        </w:rPr>
        <w:t xml:space="preserve"> (vzácně) pozorována střevní perforace.</w:t>
      </w:r>
    </w:p>
    <w:p w14:paraId="56029664" w14:textId="77777777" w:rsidR="00834D6D" w:rsidRPr="00DC345D" w:rsidRDefault="00834D6D" w:rsidP="007F7212">
      <w:pPr>
        <w:rPr>
          <w:sz w:val="22"/>
          <w:szCs w:val="22"/>
          <w:lang w:val="cs-CZ"/>
        </w:rPr>
      </w:pPr>
    </w:p>
    <w:p w14:paraId="3C506507" w14:textId="77777777" w:rsidR="00834D6D" w:rsidRPr="00DC345D" w:rsidRDefault="00834D6D" w:rsidP="007F7212">
      <w:pPr>
        <w:rPr>
          <w:i/>
          <w:sz w:val="22"/>
          <w:szCs w:val="22"/>
          <w:u w:val="single"/>
          <w:lang w:val="cs-CZ"/>
        </w:rPr>
      </w:pPr>
      <w:r w:rsidRPr="00DC345D">
        <w:rPr>
          <w:i/>
          <w:sz w:val="22"/>
          <w:szCs w:val="22"/>
          <w:u w:val="single"/>
          <w:lang w:val="cs-CZ"/>
        </w:rPr>
        <w:lastRenderedPageBreak/>
        <w:t>Imunitně podmíněné endokrinopatie</w:t>
      </w:r>
    </w:p>
    <w:p w14:paraId="73408A31" w14:textId="77777777" w:rsidR="00834D6D" w:rsidRPr="00DC345D" w:rsidRDefault="00834D6D" w:rsidP="007F7212">
      <w:pPr>
        <w:rPr>
          <w:i/>
          <w:sz w:val="22"/>
          <w:szCs w:val="22"/>
          <w:u w:val="single"/>
          <w:lang w:val="cs-CZ"/>
        </w:rPr>
      </w:pPr>
    </w:p>
    <w:p w14:paraId="0E02730A" w14:textId="77777777" w:rsidR="00834D6D" w:rsidRPr="00DC345D" w:rsidRDefault="00834D6D" w:rsidP="007F7212">
      <w:pPr>
        <w:rPr>
          <w:i/>
          <w:sz w:val="22"/>
          <w:szCs w:val="22"/>
          <w:lang w:val="cs-CZ"/>
        </w:rPr>
      </w:pPr>
      <w:r w:rsidRPr="00DC345D">
        <w:rPr>
          <w:i/>
          <w:sz w:val="22"/>
          <w:szCs w:val="22"/>
          <w:lang w:val="cs-CZ"/>
        </w:rPr>
        <w:t>Imunitně podmíněná hypotyreóza</w:t>
      </w:r>
    </w:p>
    <w:p w14:paraId="7375778A" w14:textId="77777777" w:rsidR="00637DEC" w:rsidRDefault="00637DEC" w:rsidP="007F7212">
      <w:pPr>
        <w:pStyle w:val="Normln1"/>
        <w:rPr>
          <w:szCs w:val="22"/>
          <w:lang w:bidi="cs-CZ"/>
        </w:rPr>
      </w:pPr>
    </w:p>
    <w:p w14:paraId="1EBFF6DE" w14:textId="47B00734" w:rsidR="00637DEC" w:rsidRPr="009D26E9" w:rsidRDefault="00637DEC" w:rsidP="007F7212">
      <w:pPr>
        <w:pStyle w:val="Normln1"/>
        <w:rPr>
          <w:szCs w:val="22"/>
          <w:lang w:bidi="cs-CZ"/>
        </w:rPr>
      </w:pPr>
      <w:r w:rsidRPr="009D26E9">
        <w:rPr>
          <w:szCs w:val="22"/>
          <w:lang w:bidi="cs-CZ"/>
        </w:rPr>
        <w:t xml:space="preserve">Podle kombinované bezpečnostní databáze </w:t>
      </w:r>
      <w:proofErr w:type="spellStart"/>
      <w:r w:rsidR="003460AF">
        <w:rPr>
          <w:szCs w:val="22"/>
          <w:lang w:bidi="cs-CZ"/>
        </w:rPr>
        <w:t>tremelimumabu</w:t>
      </w:r>
      <w:proofErr w:type="spellEnd"/>
      <w:r w:rsidRPr="009D26E9">
        <w:rPr>
          <w:szCs w:val="22"/>
        </w:rPr>
        <w:t xml:space="preserve"> </w:t>
      </w:r>
      <w:r w:rsidRPr="009D26E9">
        <w:rPr>
          <w:szCs w:val="22"/>
          <w:lang w:bidi="cs-CZ"/>
        </w:rPr>
        <w:t>v</w:t>
      </w:r>
      <w:r>
        <w:rPr>
          <w:szCs w:val="22"/>
          <w:lang w:bidi="cs-CZ"/>
        </w:rPr>
        <w:t> </w:t>
      </w:r>
      <w:r w:rsidRPr="009D26E9">
        <w:rPr>
          <w:szCs w:val="22"/>
          <w:lang w:bidi="cs-CZ"/>
        </w:rPr>
        <w:t>kombinaci s</w:t>
      </w:r>
      <w:r>
        <w:rPr>
          <w:szCs w:val="22"/>
          <w:lang w:bidi="cs-CZ"/>
        </w:rPr>
        <w:t> </w:t>
      </w:r>
      <w:proofErr w:type="spellStart"/>
      <w:r w:rsidRPr="009D26E9">
        <w:rPr>
          <w:szCs w:val="22"/>
          <w:lang w:bidi="cs-CZ"/>
        </w:rPr>
        <w:t>durvalumabem</w:t>
      </w:r>
      <w:proofErr w:type="spellEnd"/>
      <w:r w:rsidRPr="009D26E9">
        <w:rPr>
          <w:szCs w:val="22"/>
          <w:lang w:bidi="cs-CZ"/>
        </w:rPr>
        <w:t xml:space="preserve"> </w:t>
      </w:r>
      <w:r>
        <w:rPr>
          <w:szCs w:val="22"/>
          <w:lang w:bidi="cs-CZ"/>
        </w:rPr>
        <w:t xml:space="preserve">(n=2280) </w:t>
      </w:r>
      <w:r w:rsidRPr="009D26E9">
        <w:rPr>
          <w:szCs w:val="22"/>
          <w:lang w:bidi="cs-CZ"/>
        </w:rPr>
        <w:t>se imunitně podmíněná hypotyreóza vyskytla u </w:t>
      </w:r>
      <w:r>
        <w:rPr>
          <w:szCs w:val="22"/>
          <w:lang w:bidi="cs-CZ"/>
        </w:rPr>
        <w:t>209 (9,2 %) pacientů, včetně 3. </w:t>
      </w:r>
      <w:r w:rsidRPr="009D26E9">
        <w:rPr>
          <w:szCs w:val="22"/>
          <w:lang w:bidi="cs-CZ"/>
        </w:rPr>
        <w:t>stupně u 6 (0,3 %) pacientů. Medián doby do projevu nežádoucího účinku byl 85 dn</w:t>
      </w:r>
      <w:r w:rsidR="00AD443D">
        <w:rPr>
          <w:szCs w:val="22"/>
          <w:lang w:bidi="cs-CZ"/>
        </w:rPr>
        <w:t>í</w:t>
      </w:r>
      <w:r w:rsidRPr="009D26E9">
        <w:rPr>
          <w:szCs w:val="22"/>
          <w:lang w:bidi="cs-CZ"/>
        </w:rPr>
        <w:t xml:space="preserve"> (rozmezí: 1–624 dn</w:t>
      </w:r>
      <w:r w:rsidR="00AD443D">
        <w:rPr>
          <w:szCs w:val="22"/>
          <w:lang w:bidi="cs-CZ"/>
        </w:rPr>
        <w:t>í</w:t>
      </w:r>
      <w:r w:rsidRPr="009D26E9">
        <w:rPr>
          <w:szCs w:val="22"/>
          <w:lang w:bidi="cs-CZ"/>
        </w:rPr>
        <w:t xml:space="preserve">). Třináct pacientů dostávalo systémové kortikosteroidy a 8 pacientů ze 13 bylo léčeno vysokými dávkami kortikosteroidů (nejméně 40 mg </w:t>
      </w:r>
      <w:proofErr w:type="spellStart"/>
      <w:r w:rsidRPr="009D26E9">
        <w:rPr>
          <w:szCs w:val="22"/>
          <w:lang w:bidi="cs-CZ"/>
        </w:rPr>
        <w:t>prednisonu</w:t>
      </w:r>
      <w:proofErr w:type="spellEnd"/>
      <w:r w:rsidRPr="009D26E9">
        <w:rPr>
          <w:szCs w:val="22"/>
          <w:lang w:bidi="cs-CZ"/>
        </w:rPr>
        <w:t xml:space="preserve"> nebo ekvivalent</w:t>
      </w:r>
      <w:r w:rsidR="00FA40B3">
        <w:rPr>
          <w:szCs w:val="22"/>
          <w:lang w:bidi="cs-CZ"/>
        </w:rPr>
        <w:t>ního přípravk</w:t>
      </w:r>
      <w:r w:rsidRPr="009D26E9">
        <w:rPr>
          <w:szCs w:val="22"/>
          <w:lang w:bidi="cs-CZ"/>
        </w:rPr>
        <w:t xml:space="preserve">u denně). Léčba byla ukončena u 3 pacientů. </w:t>
      </w:r>
      <w:r w:rsidR="00E81BCB">
        <w:rPr>
          <w:szCs w:val="22"/>
          <w:lang w:bidi="cs-CZ"/>
        </w:rPr>
        <w:t>K vyřešení došlo</w:t>
      </w:r>
      <w:r w:rsidRPr="009D26E9">
        <w:rPr>
          <w:szCs w:val="22"/>
          <w:lang w:bidi="cs-CZ"/>
        </w:rPr>
        <w:t xml:space="preserve"> u 52 pacientů. Imunitně podmíněné hypotyreóze předcházela imunitně podmíněná hypertyreóza u 25 pac</w:t>
      </w:r>
      <w:r>
        <w:rPr>
          <w:szCs w:val="22"/>
          <w:lang w:bidi="cs-CZ"/>
        </w:rPr>
        <w:t xml:space="preserve">ientů nebo imunitně podmíněná </w:t>
      </w:r>
      <w:proofErr w:type="spellStart"/>
      <w:r>
        <w:rPr>
          <w:szCs w:val="22"/>
          <w:lang w:bidi="cs-CZ"/>
        </w:rPr>
        <w:t>t</w:t>
      </w:r>
      <w:r w:rsidRPr="009D26E9">
        <w:rPr>
          <w:szCs w:val="22"/>
          <w:lang w:bidi="cs-CZ"/>
        </w:rPr>
        <w:t>yreoiditida</w:t>
      </w:r>
      <w:proofErr w:type="spellEnd"/>
      <w:r w:rsidRPr="009D26E9">
        <w:rPr>
          <w:szCs w:val="22"/>
          <w:lang w:bidi="cs-CZ"/>
        </w:rPr>
        <w:t xml:space="preserve"> u 2 pacientů.</w:t>
      </w:r>
    </w:p>
    <w:p w14:paraId="0F03F637" w14:textId="77777777" w:rsidR="00834D6D" w:rsidRPr="00DC345D" w:rsidRDefault="00834D6D" w:rsidP="007F7212">
      <w:pPr>
        <w:rPr>
          <w:i/>
          <w:sz w:val="22"/>
          <w:szCs w:val="22"/>
          <w:lang w:val="cs-CZ"/>
        </w:rPr>
      </w:pPr>
    </w:p>
    <w:p w14:paraId="26095C92" w14:textId="77777777" w:rsidR="00834D6D" w:rsidRPr="00DC345D" w:rsidRDefault="00834D6D" w:rsidP="007F7212">
      <w:pPr>
        <w:rPr>
          <w:sz w:val="22"/>
          <w:szCs w:val="22"/>
          <w:lang w:val="cs-CZ"/>
        </w:rPr>
      </w:pPr>
      <w:bookmarkStart w:id="235" w:name="_Hlk86129049"/>
      <w:r w:rsidRPr="00DC345D">
        <w:rPr>
          <w:sz w:val="22"/>
          <w:szCs w:val="22"/>
          <w:lang w:val="cs-CZ"/>
        </w:rPr>
        <w:t xml:space="preserve">V souhrnném souboru pacientů s HCC </w:t>
      </w:r>
      <w:r w:rsidRPr="008717EC">
        <w:rPr>
          <w:sz w:val="22"/>
          <w:szCs w:val="22"/>
          <w:lang w:val="cs-CZ"/>
        </w:rPr>
        <w:t xml:space="preserve">(n=462) </w:t>
      </w:r>
      <w:r w:rsidRPr="00DC345D">
        <w:rPr>
          <w:sz w:val="22"/>
          <w:szCs w:val="22"/>
          <w:lang w:val="cs-CZ"/>
        </w:rPr>
        <w:t xml:space="preserve">se imunitně podmíněná hypotyreóza vyskytla u 46 (10,0 %) pacientů. Medián doby do nástupu byl </w:t>
      </w:r>
      <w:r w:rsidRPr="00EA7CFC">
        <w:rPr>
          <w:sz w:val="22"/>
          <w:szCs w:val="22"/>
          <w:lang w:val="cs-CZ"/>
        </w:rPr>
        <w:t xml:space="preserve">85 dní (rozmezí: </w:t>
      </w:r>
      <w:proofErr w:type="gramStart"/>
      <w:r w:rsidRPr="00EA7CFC">
        <w:rPr>
          <w:sz w:val="22"/>
          <w:szCs w:val="22"/>
          <w:lang w:val="cs-CZ"/>
        </w:rPr>
        <w:t>26 – 763</w:t>
      </w:r>
      <w:proofErr w:type="gramEnd"/>
      <w:r w:rsidRPr="00EA7CFC">
        <w:rPr>
          <w:sz w:val="22"/>
          <w:szCs w:val="22"/>
          <w:lang w:val="cs-CZ"/>
        </w:rPr>
        <w:t> dní). Jeden</w:t>
      </w:r>
      <w:r w:rsidRPr="00DC345D">
        <w:rPr>
          <w:sz w:val="22"/>
          <w:szCs w:val="22"/>
          <w:lang w:val="cs-CZ"/>
        </w:rPr>
        <w:t xml:space="preserve"> pacient dostával léčbu vysokými dávkami kortikosteroidů (nejméně 40 mg </w:t>
      </w:r>
      <w:proofErr w:type="spellStart"/>
      <w:r w:rsidRPr="00DC345D">
        <w:rPr>
          <w:sz w:val="22"/>
          <w:szCs w:val="22"/>
          <w:lang w:val="cs-CZ"/>
        </w:rPr>
        <w:t>prednisonu</w:t>
      </w:r>
      <w:proofErr w:type="spellEnd"/>
      <w:r w:rsidRPr="00DC345D">
        <w:rPr>
          <w:sz w:val="22"/>
          <w:szCs w:val="22"/>
          <w:lang w:val="cs-CZ"/>
        </w:rPr>
        <w:t xml:space="preserve"> </w:t>
      </w:r>
      <w:r w:rsidRPr="00335747">
        <w:rPr>
          <w:sz w:val="22"/>
          <w:szCs w:val="22"/>
          <w:lang w:val="cs-CZ"/>
        </w:rPr>
        <w:t>nebo ekvivalentního přípravku</w:t>
      </w:r>
      <w:r w:rsidRPr="00DC345D">
        <w:rPr>
          <w:sz w:val="22"/>
          <w:szCs w:val="22"/>
          <w:lang w:val="cs-CZ"/>
        </w:rPr>
        <w:t xml:space="preserve"> denně). Všichni pacienti vyžadovali jinou terapii včetně hormonální substituční terapie. K vyřešení došlo u 6 pacientů. U 4 pacientů imunitně podmíněné hypotyreóze předcházela imunitně podmíněná hypertyreóza.</w:t>
      </w:r>
      <w:bookmarkEnd w:id="235"/>
    </w:p>
    <w:p w14:paraId="5031168B" w14:textId="77777777" w:rsidR="00834D6D" w:rsidRPr="00DC345D" w:rsidRDefault="00834D6D" w:rsidP="007F7212">
      <w:pPr>
        <w:rPr>
          <w:sz w:val="22"/>
          <w:szCs w:val="22"/>
          <w:lang w:val="cs-CZ"/>
        </w:rPr>
      </w:pPr>
    </w:p>
    <w:p w14:paraId="063AB39B" w14:textId="77777777" w:rsidR="00834D6D" w:rsidRPr="00DC345D" w:rsidRDefault="00834D6D" w:rsidP="007F7212">
      <w:pPr>
        <w:rPr>
          <w:i/>
          <w:sz w:val="22"/>
          <w:szCs w:val="22"/>
          <w:lang w:val="cs-CZ"/>
        </w:rPr>
      </w:pPr>
      <w:r w:rsidRPr="00DC345D">
        <w:rPr>
          <w:i/>
          <w:sz w:val="22"/>
          <w:szCs w:val="22"/>
          <w:lang w:val="cs-CZ"/>
        </w:rPr>
        <w:t>Imunitně podmíněná hypertyreóza</w:t>
      </w:r>
    </w:p>
    <w:p w14:paraId="1509045F" w14:textId="77777777" w:rsidR="00834D6D" w:rsidRPr="00DC345D" w:rsidRDefault="00834D6D" w:rsidP="007F7212">
      <w:pPr>
        <w:rPr>
          <w:i/>
          <w:sz w:val="22"/>
          <w:szCs w:val="22"/>
          <w:lang w:val="cs-CZ"/>
        </w:rPr>
      </w:pPr>
    </w:p>
    <w:p w14:paraId="48133246" w14:textId="7035921A" w:rsidR="00745945" w:rsidRPr="009D26E9" w:rsidRDefault="00745945" w:rsidP="007F7212">
      <w:pPr>
        <w:pStyle w:val="Normln1"/>
        <w:rPr>
          <w:szCs w:val="22"/>
          <w:lang w:bidi="cs-CZ"/>
        </w:rPr>
      </w:pPr>
      <w:r w:rsidRPr="009D26E9">
        <w:rPr>
          <w:szCs w:val="22"/>
          <w:lang w:bidi="cs-CZ"/>
        </w:rPr>
        <w:t xml:space="preserve">Podle kombinované bezpečnostní databáze </w:t>
      </w:r>
      <w:proofErr w:type="spellStart"/>
      <w:r w:rsidR="0076089F">
        <w:rPr>
          <w:szCs w:val="22"/>
          <w:lang w:bidi="cs-CZ"/>
        </w:rPr>
        <w:t>tremelimumabu</w:t>
      </w:r>
      <w:proofErr w:type="spellEnd"/>
      <w:r w:rsidRPr="009D26E9">
        <w:rPr>
          <w:szCs w:val="22"/>
        </w:rPr>
        <w:t xml:space="preserve"> </w:t>
      </w:r>
      <w:r w:rsidRPr="009D26E9">
        <w:rPr>
          <w:szCs w:val="22"/>
          <w:lang w:bidi="cs-CZ"/>
        </w:rPr>
        <w:t>v kombinaci s </w:t>
      </w:r>
      <w:proofErr w:type="spellStart"/>
      <w:r w:rsidRPr="009D26E9">
        <w:rPr>
          <w:szCs w:val="22"/>
          <w:lang w:bidi="cs-CZ"/>
        </w:rPr>
        <w:t>durvalumabem</w:t>
      </w:r>
      <w:proofErr w:type="spellEnd"/>
      <w:r w:rsidRPr="009D26E9">
        <w:rPr>
          <w:szCs w:val="22"/>
          <w:lang w:bidi="cs-CZ"/>
        </w:rPr>
        <w:t xml:space="preserve"> </w:t>
      </w:r>
      <w:r>
        <w:rPr>
          <w:szCs w:val="22"/>
          <w:lang w:bidi="cs-CZ"/>
        </w:rPr>
        <w:t xml:space="preserve">(n=2280) </w:t>
      </w:r>
      <w:r w:rsidRPr="009D26E9">
        <w:rPr>
          <w:szCs w:val="22"/>
          <w:lang w:bidi="cs-CZ"/>
        </w:rPr>
        <w:t>se imunitně podmíněná hypertyreóza vyskytla u</w:t>
      </w:r>
      <w:r>
        <w:rPr>
          <w:szCs w:val="22"/>
          <w:lang w:bidi="cs-CZ"/>
        </w:rPr>
        <w:t> 62 (2,7 %) pacientů, včetně 3. </w:t>
      </w:r>
      <w:r w:rsidRPr="009D26E9">
        <w:rPr>
          <w:szCs w:val="22"/>
          <w:lang w:bidi="cs-CZ"/>
        </w:rPr>
        <w:t>stupně u 5 (0,2 %) pacientů. Medián doby do projevu nežádoucího účinku byl 33 dn</w:t>
      </w:r>
      <w:r w:rsidR="00F35A05">
        <w:rPr>
          <w:szCs w:val="22"/>
          <w:lang w:bidi="cs-CZ"/>
        </w:rPr>
        <w:t>í</w:t>
      </w:r>
      <w:r w:rsidRPr="009D26E9">
        <w:rPr>
          <w:szCs w:val="22"/>
          <w:lang w:bidi="cs-CZ"/>
        </w:rPr>
        <w:t xml:space="preserve"> (rozmezí: 4–176 dn</w:t>
      </w:r>
      <w:r w:rsidR="00F35A05">
        <w:rPr>
          <w:szCs w:val="22"/>
          <w:lang w:bidi="cs-CZ"/>
        </w:rPr>
        <w:t>í</w:t>
      </w:r>
      <w:r w:rsidRPr="009D26E9">
        <w:rPr>
          <w:szCs w:val="22"/>
          <w:lang w:bidi="cs-CZ"/>
        </w:rPr>
        <w:t xml:space="preserve">). Osmnáct pacientů dostávalo systémové kortikosteroidy a 11 pacientů z 18 bylo léčeno vysokými dávkami kortikosteroidů (nejméně 40 mg </w:t>
      </w:r>
      <w:proofErr w:type="spellStart"/>
      <w:r w:rsidRPr="009D26E9">
        <w:rPr>
          <w:szCs w:val="22"/>
          <w:lang w:bidi="cs-CZ"/>
        </w:rPr>
        <w:t>prednisonu</w:t>
      </w:r>
      <w:proofErr w:type="spellEnd"/>
      <w:r w:rsidRPr="009D26E9">
        <w:rPr>
          <w:szCs w:val="22"/>
          <w:lang w:bidi="cs-CZ"/>
        </w:rPr>
        <w:t xml:space="preserve"> nebo ekvivalent</w:t>
      </w:r>
      <w:r w:rsidR="00FA40B3">
        <w:rPr>
          <w:szCs w:val="22"/>
          <w:lang w:bidi="cs-CZ"/>
        </w:rPr>
        <w:t>ního přípravk</w:t>
      </w:r>
      <w:r w:rsidRPr="009D26E9">
        <w:rPr>
          <w:szCs w:val="22"/>
          <w:lang w:bidi="cs-CZ"/>
        </w:rPr>
        <w:t xml:space="preserve">u denně). </w:t>
      </w:r>
      <w:r>
        <w:rPr>
          <w:szCs w:val="22"/>
          <w:lang w:bidi="cs-CZ"/>
        </w:rPr>
        <w:t>Padesát tři</w:t>
      </w:r>
      <w:r w:rsidRPr="009D26E9">
        <w:rPr>
          <w:szCs w:val="22"/>
          <w:lang w:bidi="cs-CZ"/>
        </w:rPr>
        <w:t> pacientů vyžadovalo další léčbu (</w:t>
      </w:r>
      <w:proofErr w:type="spellStart"/>
      <w:r w:rsidRPr="009D26E9">
        <w:rPr>
          <w:szCs w:val="22"/>
          <w:lang w:bidi="cs-CZ"/>
        </w:rPr>
        <w:t>thiamazol</w:t>
      </w:r>
      <w:proofErr w:type="spellEnd"/>
      <w:r w:rsidRPr="009D26E9">
        <w:rPr>
          <w:szCs w:val="22"/>
          <w:lang w:bidi="cs-CZ"/>
        </w:rPr>
        <w:t xml:space="preserve">, </w:t>
      </w:r>
      <w:proofErr w:type="spellStart"/>
      <w:r w:rsidRPr="009D26E9">
        <w:rPr>
          <w:szCs w:val="22"/>
          <w:lang w:bidi="cs-CZ"/>
        </w:rPr>
        <w:t>karbimazol</w:t>
      </w:r>
      <w:proofErr w:type="spellEnd"/>
      <w:r w:rsidRPr="009D26E9">
        <w:rPr>
          <w:szCs w:val="22"/>
          <w:lang w:bidi="cs-CZ"/>
        </w:rPr>
        <w:t xml:space="preserve">, </w:t>
      </w:r>
      <w:proofErr w:type="spellStart"/>
      <w:r w:rsidRPr="009D26E9">
        <w:rPr>
          <w:szCs w:val="22"/>
          <w:lang w:bidi="cs-CZ"/>
        </w:rPr>
        <w:t>propylthiouracil</w:t>
      </w:r>
      <w:proofErr w:type="spellEnd"/>
      <w:r w:rsidRPr="009D26E9">
        <w:rPr>
          <w:szCs w:val="22"/>
          <w:lang w:bidi="cs-CZ"/>
        </w:rPr>
        <w:t xml:space="preserve">, chloristan, blokátor kalciových kanálů nebo betablokátor), jeden pacient </w:t>
      </w:r>
      <w:r w:rsidR="00195608">
        <w:rPr>
          <w:szCs w:val="22"/>
          <w:lang w:bidi="cs-CZ"/>
        </w:rPr>
        <w:t>ukončil</w:t>
      </w:r>
      <w:r w:rsidRPr="009D26E9">
        <w:rPr>
          <w:szCs w:val="22"/>
          <w:lang w:bidi="cs-CZ"/>
        </w:rPr>
        <w:t xml:space="preserve"> léčbu z důvodu hypertyreózy. </w:t>
      </w:r>
      <w:r w:rsidR="00E424CE">
        <w:rPr>
          <w:szCs w:val="22"/>
          <w:lang w:bidi="cs-CZ"/>
        </w:rPr>
        <w:t>K vyřešení došlo</w:t>
      </w:r>
      <w:r w:rsidRPr="009D26E9">
        <w:rPr>
          <w:szCs w:val="22"/>
          <w:lang w:bidi="cs-CZ"/>
        </w:rPr>
        <w:t xml:space="preserve"> u 47 pacientů.</w:t>
      </w:r>
    </w:p>
    <w:p w14:paraId="4B875CA7" w14:textId="77777777" w:rsidR="00745945" w:rsidRDefault="00745945" w:rsidP="007F7212">
      <w:pPr>
        <w:rPr>
          <w:sz w:val="22"/>
          <w:szCs w:val="22"/>
          <w:lang w:val="cs-CZ"/>
        </w:rPr>
      </w:pPr>
    </w:p>
    <w:p w14:paraId="15F979CB" w14:textId="28D9EDDF" w:rsidR="00834D6D" w:rsidRPr="00DC345D" w:rsidRDefault="00834D6D" w:rsidP="007F7212">
      <w:pPr>
        <w:rPr>
          <w:sz w:val="22"/>
          <w:szCs w:val="22"/>
          <w:lang w:val="cs-CZ"/>
        </w:rPr>
      </w:pPr>
      <w:r w:rsidRPr="00DC345D">
        <w:rPr>
          <w:sz w:val="22"/>
          <w:szCs w:val="22"/>
          <w:lang w:val="cs-CZ"/>
        </w:rPr>
        <w:t>V souhrnném souboru pacientů s</w:t>
      </w:r>
      <w:r>
        <w:rPr>
          <w:sz w:val="22"/>
          <w:szCs w:val="22"/>
          <w:lang w:val="cs-CZ"/>
        </w:rPr>
        <w:t> </w:t>
      </w:r>
      <w:r w:rsidRPr="00DC345D">
        <w:rPr>
          <w:sz w:val="22"/>
          <w:szCs w:val="22"/>
          <w:lang w:val="cs-CZ"/>
        </w:rPr>
        <w:t>HCC</w:t>
      </w:r>
      <w:r>
        <w:rPr>
          <w:sz w:val="22"/>
          <w:szCs w:val="22"/>
          <w:lang w:val="cs-CZ"/>
        </w:rPr>
        <w:t xml:space="preserve"> </w:t>
      </w:r>
      <w:r w:rsidRPr="008717EC">
        <w:rPr>
          <w:sz w:val="22"/>
          <w:szCs w:val="22"/>
          <w:lang w:val="cs-CZ"/>
        </w:rPr>
        <w:t>(n=462)</w:t>
      </w:r>
      <w:r w:rsidRPr="00DC345D">
        <w:rPr>
          <w:sz w:val="22"/>
          <w:szCs w:val="22"/>
          <w:lang w:val="cs-CZ"/>
        </w:rPr>
        <w:t xml:space="preserve"> se imunitně podmíněná hypertyreóza vyskytla u 21 (4,5 %) pacientů, včetně 3. stupně u 1 (0,2 %) pacienta. Medián doby do nástupu byl 30 dní (rozmezí: </w:t>
      </w:r>
      <w:proofErr w:type="gramStart"/>
      <w:r w:rsidRPr="00DC345D">
        <w:rPr>
          <w:sz w:val="22"/>
          <w:szCs w:val="22"/>
          <w:lang w:val="cs-CZ"/>
        </w:rPr>
        <w:t>13 </w:t>
      </w:r>
      <w:r>
        <w:rPr>
          <w:sz w:val="22"/>
          <w:szCs w:val="22"/>
          <w:lang w:val="cs-CZ"/>
        </w:rPr>
        <w:t>–</w:t>
      </w:r>
      <w:r w:rsidRPr="00DC345D">
        <w:rPr>
          <w:sz w:val="22"/>
          <w:szCs w:val="22"/>
          <w:lang w:val="cs-CZ"/>
        </w:rPr>
        <w:t> 60</w:t>
      </w:r>
      <w:proofErr w:type="gramEnd"/>
      <w:r w:rsidRPr="00DC345D">
        <w:rPr>
          <w:sz w:val="22"/>
          <w:szCs w:val="22"/>
          <w:lang w:val="cs-CZ"/>
        </w:rPr>
        <w:t xml:space="preserve"> dní). Čtyři pacienti dostávali systémové kortikosteroidy a všichni čtyři pacienti dostávali léčbu vysokými dávkami kortikosteroidů (nejméně 40 mg </w:t>
      </w:r>
      <w:proofErr w:type="spellStart"/>
      <w:r w:rsidRPr="00DC345D">
        <w:rPr>
          <w:sz w:val="22"/>
          <w:szCs w:val="22"/>
          <w:lang w:val="cs-CZ"/>
        </w:rPr>
        <w:t>prednisonu</w:t>
      </w:r>
      <w:proofErr w:type="spellEnd"/>
      <w:r w:rsidRPr="00DC345D">
        <w:rPr>
          <w:sz w:val="22"/>
          <w:szCs w:val="22"/>
          <w:lang w:val="cs-CZ"/>
        </w:rPr>
        <w:t xml:space="preserve"> nebo </w:t>
      </w:r>
      <w:r w:rsidRPr="00335747">
        <w:rPr>
          <w:sz w:val="22"/>
          <w:szCs w:val="22"/>
          <w:lang w:val="cs-CZ"/>
        </w:rPr>
        <w:t>ekvivalentního přípravku</w:t>
      </w:r>
      <w:r w:rsidRPr="00DC345D">
        <w:rPr>
          <w:sz w:val="22"/>
          <w:szCs w:val="22"/>
          <w:lang w:val="cs-CZ"/>
        </w:rPr>
        <w:t xml:space="preserve"> denně). Dvacet pacientů vyžadovalo jinou léčbu (</w:t>
      </w:r>
      <w:proofErr w:type="spellStart"/>
      <w:r w:rsidRPr="00DC345D">
        <w:rPr>
          <w:sz w:val="22"/>
          <w:szCs w:val="22"/>
          <w:lang w:val="cs-CZ"/>
        </w:rPr>
        <w:t>thiamazol</w:t>
      </w:r>
      <w:proofErr w:type="spellEnd"/>
      <w:r w:rsidRPr="00DC345D">
        <w:rPr>
          <w:sz w:val="22"/>
          <w:szCs w:val="22"/>
          <w:lang w:val="cs-CZ"/>
        </w:rPr>
        <w:t xml:space="preserve">, </w:t>
      </w:r>
      <w:proofErr w:type="spellStart"/>
      <w:r w:rsidRPr="00DC345D">
        <w:rPr>
          <w:sz w:val="22"/>
          <w:szCs w:val="22"/>
          <w:lang w:val="cs-CZ"/>
        </w:rPr>
        <w:t>karbimazol</w:t>
      </w:r>
      <w:proofErr w:type="spellEnd"/>
      <w:r w:rsidRPr="00DC345D">
        <w:rPr>
          <w:sz w:val="22"/>
          <w:szCs w:val="22"/>
          <w:lang w:val="cs-CZ"/>
        </w:rPr>
        <w:t xml:space="preserve">, </w:t>
      </w:r>
      <w:proofErr w:type="spellStart"/>
      <w:r w:rsidRPr="00DC345D">
        <w:rPr>
          <w:sz w:val="22"/>
          <w:szCs w:val="22"/>
          <w:lang w:val="cs-CZ"/>
        </w:rPr>
        <w:t>propylthiouracil</w:t>
      </w:r>
      <w:proofErr w:type="spellEnd"/>
      <w:r w:rsidRPr="00DC345D">
        <w:rPr>
          <w:sz w:val="22"/>
          <w:szCs w:val="22"/>
          <w:lang w:val="cs-CZ"/>
        </w:rPr>
        <w:t xml:space="preserve">, </w:t>
      </w:r>
      <w:proofErr w:type="spellStart"/>
      <w:r w:rsidRPr="00DC345D">
        <w:rPr>
          <w:sz w:val="22"/>
          <w:szCs w:val="22"/>
          <w:lang w:val="cs-CZ"/>
        </w:rPr>
        <w:t>perchloran</w:t>
      </w:r>
      <w:proofErr w:type="spellEnd"/>
      <w:r w:rsidRPr="00DC345D">
        <w:rPr>
          <w:sz w:val="22"/>
          <w:szCs w:val="22"/>
          <w:lang w:val="cs-CZ"/>
        </w:rPr>
        <w:t xml:space="preserve">, blokátor kalciových kanálů nebo betablokátor). Jeden pacient ukončil léčbu z důvodu hypertyreózy. K vyřešení došlo u 17 pacientů. </w:t>
      </w:r>
    </w:p>
    <w:p w14:paraId="1EC22CF3" w14:textId="77777777" w:rsidR="00834D6D" w:rsidRPr="00DC345D" w:rsidRDefault="00834D6D" w:rsidP="007F7212">
      <w:pPr>
        <w:rPr>
          <w:sz w:val="22"/>
          <w:szCs w:val="22"/>
          <w:lang w:val="cs-CZ"/>
        </w:rPr>
      </w:pPr>
    </w:p>
    <w:p w14:paraId="1A4335B4" w14:textId="6380505C" w:rsidR="00834D6D" w:rsidRPr="00DC345D" w:rsidRDefault="00834D6D" w:rsidP="007F7212">
      <w:pPr>
        <w:rPr>
          <w:i/>
          <w:sz w:val="22"/>
          <w:szCs w:val="22"/>
          <w:lang w:val="cs-CZ"/>
        </w:rPr>
      </w:pPr>
      <w:r w:rsidRPr="00DC345D">
        <w:rPr>
          <w:i/>
          <w:sz w:val="22"/>
          <w:szCs w:val="22"/>
          <w:lang w:val="cs-CZ"/>
        </w:rPr>
        <w:t>Imunitně podmíněn</w:t>
      </w:r>
      <w:r>
        <w:rPr>
          <w:i/>
          <w:sz w:val="22"/>
          <w:szCs w:val="22"/>
          <w:lang w:val="cs-CZ"/>
        </w:rPr>
        <w:t>á</w:t>
      </w:r>
      <w:r w:rsidRPr="00DC345D">
        <w:rPr>
          <w:i/>
          <w:sz w:val="22"/>
          <w:szCs w:val="22"/>
          <w:lang w:val="cs-CZ"/>
        </w:rPr>
        <w:t xml:space="preserve"> </w:t>
      </w:r>
      <w:proofErr w:type="spellStart"/>
      <w:r>
        <w:rPr>
          <w:i/>
          <w:sz w:val="22"/>
          <w:szCs w:val="22"/>
          <w:lang w:val="cs-CZ"/>
        </w:rPr>
        <w:t>tyr</w:t>
      </w:r>
      <w:r w:rsidR="00E424CE">
        <w:rPr>
          <w:i/>
          <w:sz w:val="22"/>
          <w:szCs w:val="22"/>
          <w:lang w:val="cs-CZ"/>
        </w:rPr>
        <w:t>e</w:t>
      </w:r>
      <w:r>
        <w:rPr>
          <w:i/>
          <w:sz w:val="22"/>
          <w:szCs w:val="22"/>
          <w:lang w:val="cs-CZ"/>
        </w:rPr>
        <w:t>oiditida</w:t>
      </w:r>
      <w:proofErr w:type="spellEnd"/>
    </w:p>
    <w:p w14:paraId="1F70028D" w14:textId="77777777" w:rsidR="00834D6D" w:rsidRPr="00DC345D" w:rsidRDefault="00834D6D" w:rsidP="007F7212">
      <w:pPr>
        <w:rPr>
          <w:sz w:val="22"/>
          <w:szCs w:val="22"/>
          <w:lang w:val="cs-CZ"/>
        </w:rPr>
      </w:pPr>
    </w:p>
    <w:p w14:paraId="2C6A437D" w14:textId="530D2A7D" w:rsidR="00F526FF" w:rsidRPr="009D26E9" w:rsidRDefault="00F526FF" w:rsidP="007F7212">
      <w:pPr>
        <w:pStyle w:val="Normln1"/>
        <w:rPr>
          <w:szCs w:val="22"/>
          <w:lang w:bidi="cs-CZ"/>
        </w:rPr>
      </w:pPr>
      <w:r w:rsidRPr="009D26E9">
        <w:rPr>
          <w:szCs w:val="22"/>
          <w:lang w:bidi="cs-CZ"/>
        </w:rPr>
        <w:t xml:space="preserve">Podle kombinované bezpečnostní databáze </w:t>
      </w:r>
      <w:proofErr w:type="spellStart"/>
      <w:r w:rsidR="00E424CE">
        <w:rPr>
          <w:szCs w:val="22"/>
          <w:lang w:bidi="cs-CZ"/>
        </w:rPr>
        <w:t>tremelimumabu</w:t>
      </w:r>
      <w:proofErr w:type="spellEnd"/>
      <w:r w:rsidRPr="009D26E9">
        <w:rPr>
          <w:szCs w:val="22"/>
        </w:rPr>
        <w:t xml:space="preserve"> </w:t>
      </w:r>
      <w:r w:rsidRPr="009D26E9">
        <w:rPr>
          <w:szCs w:val="22"/>
          <w:lang w:bidi="cs-CZ"/>
        </w:rPr>
        <w:t>v kombinaci s </w:t>
      </w:r>
      <w:proofErr w:type="spellStart"/>
      <w:r w:rsidRPr="009D26E9">
        <w:rPr>
          <w:szCs w:val="22"/>
          <w:lang w:bidi="cs-CZ"/>
        </w:rPr>
        <w:t>durva</w:t>
      </w:r>
      <w:r>
        <w:rPr>
          <w:szCs w:val="22"/>
          <w:lang w:bidi="cs-CZ"/>
        </w:rPr>
        <w:t>lumabem</w:t>
      </w:r>
      <w:proofErr w:type="spellEnd"/>
      <w:r>
        <w:rPr>
          <w:szCs w:val="22"/>
          <w:lang w:bidi="cs-CZ"/>
        </w:rPr>
        <w:t xml:space="preserve"> (n</w:t>
      </w:r>
      <w:r w:rsidR="006F372D">
        <w:rPr>
          <w:szCs w:val="22"/>
          <w:lang w:bidi="cs-CZ"/>
        </w:rPr>
        <w:t xml:space="preserve">=2280) </w:t>
      </w:r>
      <w:r>
        <w:rPr>
          <w:szCs w:val="22"/>
          <w:lang w:bidi="cs-CZ"/>
        </w:rPr>
        <w:t xml:space="preserve">se imunitně podmíněná </w:t>
      </w:r>
      <w:proofErr w:type="spellStart"/>
      <w:r>
        <w:rPr>
          <w:szCs w:val="22"/>
          <w:lang w:bidi="cs-CZ"/>
        </w:rPr>
        <w:t>t</w:t>
      </w:r>
      <w:r w:rsidRPr="009D26E9">
        <w:rPr>
          <w:szCs w:val="22"/>
          <w:lang w:bidi="cs-CZ"/>
        </w:rPr>
        <w:t>yr</w:t>
      </w:r>
      <w:r>
        <w:rPr>
          <w:szCs w:val="22"/>
          <w:lang w:bidi="cs-CZ"/>
        </w:rPr>
        <w:t>e</w:t>
      </w:r>
      <w:r w:rsidRPr="009D26E9">
        <w:rPr>
          <w:szCs w:val="22"/>
          <w:lang w:bidi="cs-CZ"/>
        </w:rPr>
        <w:t>oiditida</w:t>
      </w:r>
      <w:proofErr w:type="spellEnd"/>
      <w:r w:rsidRPr="009D26E9">
        <w:rPr>
          <w:szCs w:val="22"/>
          <w:lang w:bidi="cs-CZ"/>
        </w:rPr>
        <w:t xml:space="preserve"> vyskytla u</w:t>
      </w:r>
      <w:r>
        <w:rPr>
          <w:szCs w:val="22"/>
          <w:lang w:bidi="cs-CZ"/>
        </w:rPr>
        <w:t> 15 (0,7 %) pacientů, včetně 3. </w:t>
      </w:r>
      <w:r w:rsidRPr="009D26E9">
        <w:rPr>
          <w:szCs w:val="22"/>
          <w:lang w:bidi="cs-CZ"/>
        </w:rPr>
        <w:t>stupně u 1 </w:t>
      </w:r>
      <w:proofErr w:type="gramStart"/>
      <w:r w:rsidRPr="009D26E9">
        <w:rPr>
          <w:szCs w:val="22"/>
          <w:lang w:bidi="cs-CZ"/>
        </w:rPr>
        <w:t>(&lt; 0</w:t>
      </w:r>
      <w:proofErr w:type="gramEnd"/>
      <w:r w:rsidRPr="009D26E9">
        <w:rPr>
          <w:szCs w:val="22"/>
          <w:lang w:bidi="cs-CZ"/>
        </w:rPr>
        <w:t>,1 %) pacienta. Medián doby do projevu nežádoucího účinku byl 57 dn</w:t>
      </w:r>
      <w:r w:rsidR="00F35A05">
        <w:rPr>
          <w:szCs w:val="22"/>
          <w:lang w:bidi="cs-CZ"/>
        </w:rPr>
        <w:t>í</w:t>
      </w:r>
      <w:r w:rsidRPr="009D26E9">
        <w:rPr>
          <w:szCs w:val="22"/>
          <w:lang w:bidi="cs-CZ"/>
        </w:rPr>
        <w:t xml:space="preserve"> (rozmezí: 22–141 dn</w:t>
      </w:r>
      <w:r w:rsidR="00F35A05">
        <w:rPr>
          <w:szCs w:val="22"/>
          <w:lang w:bidi="cs-CZ"/>
        </w:rPr>
        <w:t>í</w:t>
      </w:r>
      <w:r w:rsidRPr="009D26E9">
        <w:rPr>
          <w:szCs w:val="22"/>
          <w:lang w:bidi="cs-CZ"/>
        </w:rPr>
        <w:t xml:space="preserve">). Pět pacientů dostávalo systémové kortikosteroidy a 2 pacienti z 5 byli léčeni vysokými dávkami kortikosteroidů (nejméně 40 mg </w:t>
      </w:r>
      <w:proofErr w:type="spellStart"/>
      <w:r w:rsidRPr="009D26E9">
        <w:rPr>
          <w:szCs w:val="22"/>
          <w:lang w:bidi="cs-CZ"/>
        </w:rPr>
        <w:t>prednisonu</w:t>
      </w:r>
      <w:proofErr w:type="spellEnd"/>
      <w:r w:rsidRPr="009D26E9">
        <w:rPr>
          <w:szCs w:val="22"/>
          <w:lang w:bidi="cs-CZ"/>
        </w:rPr>
        <w:t xml:space="preserve"> nebo ekvivalent</w:t>
      </w:r>
      <w:r w:rsidR="00FA40B3">
        <w:rPr>
          <w:szCs w:val="22"/>
          <w:lang w:bidi="cs-CZ"/>
        </w:rPr>
        <w:t>ního přípravk</w:t>
      </w:r>
      <w:r w:rsidRPr="009D26E9">
        <w:rPr>
          <w:szCs w:val="22"/>
          <w:lang w:bidi="cs-CZ"/>
        </w:rPr>
        <w:t xml:space="preserve">u denně). Třináct pacientů vyžadovalo další léčbu včetně hormonální substituční terapie, </w:t>
      </w:r>
      <w:proofErr w:type="spellStart"/>
      <w:r w:rsidRPr="009D26E9">
        <w:rPr>
          <w:szCs w:val="22"/>
          <w:lang w:bidi="cs-CZ"/>
        </w:rPr>
        <w:t>thiamazolu</w:t>
      </w:r>
      <w:proofErr w:type="spellEnd"/>
      <w:r w:rsidRPr="009D26E9">
        <w:rPr>
          <w:szCs w:val="22"/>
          <w:lang w:bidi="cs-CZ"/>
        </w:rPr>
        <w:t xml:space="preserve">, </w:t>
      </w:r>
      <w:proofErr w:type="spellStart"/>
      <w:r w:rsidRPr="009D26E9">
        <w:rPr>
          <w:szCs w:val="22"/>
          <w:lang w:bidi="cs-CZ"/>
        </w:rPr>
        <w:t>karbimazolu</w:t>
      </w:r>
      <w:proofErr w:type="spellEnd"/>
      <w:r w:rsidRPr="009D26E9">
        <w:rPr>
          <w:szCs w:val="22"/>
          <w:lang w:bidi="cs-CZ"/>
        </w:rPr>
        <w:t xml:space="preserve">, </w:t>
      </w:r>
      <w:proofErr w:type="spellStart"/>
      <w:r w:rsidRPr="009D26E9">
        <w:rPr>
          <w:szCs w:val="22"/>
          <w:lang w:bidi="cs-CZ"/>
        </w:rPr>
        <w:t>propylthiouracilu</w:t>
      </w:r>
      <w:proofErr w:type="spellEnd"/>
      <w:r w:rsidRPr="009D26E9">
        <w:rPr>
          <w:szCs w:val="22"/>
          <w:lang w:bidi="cs-CZ"/>
        </w:rPr>
        <w:t>, chloristanu, blokátoru kalciových kanálů nebo betablokátoru. Žádný pacient ne</w:t>
      </w:r>
      <w:r w:rsidR="00F208FD">
        <w:rPr>
          <w:szCs w:val="22"/>
          <w:lang w:bidi="cs-CZ"/>
        </w:rPr>
        <w:t>ukončil</w:t>
      </w:r>
      <w:r w:rsidRPr="009D26E9">
        <w:rPr>
          <w:szCs w:val="22"/>
          <w:lang w:bidi="cs-CZ"/>
        </w:rPr>
        <w:t xml:space="preserve"> léčb</w:t>
      </w:r>
      <w:r>
        <w:rPr>
          <w:szCs w:val="22"/>
          <w:lang w:bidi="cs-CZ"/>
        </w:rPr>
        <w:t xml:space="preserve">u z důvodu imunitně podmíněné </w:t>
      </w:r>
      <w:proofErr w:type="spellStart"/>
      <w:r>
        <w:rPr>
          <w:szCs w:val="22"/>
          <w:lang w:bidi="cs-CZ"/>
        </w:rPr>
        <w:t>t</w:t>
      </w:r>
      <w:r w:rsidRPr="009D26E9">
        <w:rPr>
          <w:szCs w:val="22"/>
          <w:lang w:bidi="cs-CZ"/>
        </w:rPr>
        <w:t>yreoiditid</w:t>
      </w:r>
      <w:r>
        <w:rPr>
          <w:szCs w:val="22"/>
          <w:lang w:bidi="cs-CZ"/>
        </w:rPr>
        <w:t>y</w:t>
      </w:r>
      <w:proofErr w:type="spellEnd"/>
      <w:r w:rsidRPr="009D26E9">
        <w:rPr>
          <w:szCs w:val="22"/>
          <w:lang w:bidi="cs-CZ"/>
        </w:rPr>
        <w:t xml:space="preserve">. </w:t>
      </w:r>
      <w:r w:rsidR="00F208FD">
        <w:rPr>
          <w:szCs w:val="22"/>
          <w:lang w:bidi="cs-CZ"/>
        </w:rPr>
        <w:t>K vyřešení došlo</w:t>
      </w:r>
      <w:r w:rsidRPr="009D26E9">
        <w:rPr>
          <w:szCs w:val="22"/>
          <w:lang w:bidi="cs-CZ"/>
        </w:rPr>
        <w:t xml:space="preserve"> u 5 pacientů.</w:t>
      </w:r>
    </w:p>
    <w:p w14:paraId="553D7E9B" w14:textId="77777777" w:rsidR="00F526FF" w:rsidRDefault="00F526FF" w:rsidP="007F7212">
      <w:pPr>
        <w:rPr>
          <w:sz w:val="22"/>
          <w:szCs w:val="22"/>
          <w:lang w:val="cs-CZ"/>
        </w:rPr>
      </w:pPr>
    </w:p>
    <w:p w14:paraId="271E8BA1" w14:textId="2400FED9" w:rsidR="00834D6D" w:rsidRPr="00DC345D" w:rsidRDefault="00834D6D" w:rsidP="007F7212">
      <w:pPr>
        <w:rPr>
          <w:sz w:val="22"/>
          <w:szCs w:val="22"/>
          <w:lang w:val="cs-CZ"/>
        </w:rPr>
      </w:pPr>
      <w:r w:rsidRPr="00DC345D">
        <w:rPr>
          <w:sz w:val="22"/>
          <w:szCs w:val="22"/>
          <w:lang w:val="cs-CZ"/>
        </w:rPr>
        <w:t xml:space="preserve">V souhrnném souboru pacientů s HCC </w:t>
      </w:r>
      <w:r w:rsidRPr="008717EC">
        <w:rPr>
          <w:sz w:val="22"/>
          <w:szCs w:val="22"/>
          <w:lang w:val="cs-CZ"/>
        </w:rPr>
        <w:t>(n=462)</w:t>
      </w:r>
      <w:r w:rsidRPr="00DC345D">
        <w:rPr>
          <w:sz w:val="22"/>
          <w:szCs w:val="22"/>
          <w:lang w:val="cs-CZ"/>
        </w:rPr>
        <w:t xml:space="preserve"> se imunitně podmíněn</w:t>
      </w:r>
      <w:r>
        <w:rPr>
          <w:sz w:val="22"/>
          <w:szCs w:val="22"/>
          <w:lang w:val="cs-CZ"/>
        </w:rPr>
        <w:t>á</w:t>
      </w:r>
      <w:r w:rsidRPr="00DC345D">
        <w:rPr>
          <w:sz w:val="22"/>
          <w:szCs w:val="22"/>
          <w:lang w:val="cs-CZ"/>
        </w:rPr>
        <w:t xml:space="preserve"> </w:t>
      </w:r>
      <w:proofErr w:type="spellStart"/>
      <w:r>
        <w:rPr>
          <w:sz w:val="22"/>
          <w:szCs w:val="22"/>
          <w:lang w:val="cs-CZ"/>
        </w:rPr>
        <w:t>tyroiditida</w:t>
      </w:r>
      <w:proofErr w:type="spellEnd"/>
      <w:r w:rsidRPr="00DC345D">
        <w:rPr>
          <w:sz w:val="22"/>
          <w:szCs w:val="22"/>
          <w:lang w:val="cs-CZ"/>
        </w:rPr>
        <w:t xml:space="preserve"> vyskytl</w:t>
      </w:r>
      <w:r>
        <w:rPr>
          <w:sz w:val="22"/>
          <w:szCs w:val="22"/>
          <w:lang w:val="cs-CZ"/>
        </w:rPr>
        <w:t>a</w:t>
      </w:r>
      <w:r w:rsidRPr="00DC345D">
        <w:rPr>
          <w:sz w:val="22"/>
          <w:szCs w:val="22"/>
          <w:lang w:val="cs-CZ"/>
        </w:rPr>
        <w:t xml:space="preserve"> u 6 (</w:t>
      </w:r>
      <w:proofErr w:type="gramStart"/>
      <w:r w:rsidRPr="00DC345D">
        <w:rPr>
          <w:sz w:val="22"/>
          <w:szCs w:val="22"/>
          <w:lang w:val="cs-CZ"/>
        </w:rPr>
        <w:t>1,3%</w:t>
      </w:r>
      <w:proofErr w:type="gramEnd"/>
      <w:r w:rsidRPr="00DC345D">
        <w:rPr>
          <w:sz w:val="22"/>
          <w:szCs w:val="22"/>
          <w:lang w:val="cs-CZ"/>
        </w:rPr>
        <w:t xml:space="preserve">) pacientů. Medián doby do nástupu byl 56 dní (rozmezí: </w:t>
      </w:r>
      <w:proofErr w:type="gramStart"/>
      <w:r w:rsidRPr="00DC345D">
        <w:rPr>
          <w:sz w:val="22"/>
          <w:szCs w:val="22"/>
          <w:lang w:val="cs-CZ"/>
        </w:rPr>
        <w:t>7 – 84</w:t>
      </w:r>
      <w:proofErr w:type="gramEnd"/>
      <w:r w:rsidRPr="00DC345D">
        <w:rPr>
          <w:sz w:val="22"/>
          <w:szCs w:val="22"/>
          <w:lang w:val="cs-CZ"/>
        </w:rPr>
        <w:t xml:space="preserve"> dní). Dva pacienti dostávali systémové kortikosteroidy a 1 ze 2 pacientů dostával léčbu vysokými dávkami kortikosteroidů (nejméně 40 mg </w:t>
      </w:r>
      <w:proofErr w:type="spellStart"/>
      <w:r w:rsidRPr="00DC345D">
        <w:rPr>
          <w:sz w:val="22"/>
          <w:szCs w:val="22"/>
          <w:lang w:val="cs-CZ"/>
        </w:rPr>
        <w:t>prednisonu</w:t>
      </w:r>
      <w:proofErr w:type="spellEnd"/>
      <w:r w:rsidRPr="00DC345D">
        <w:rPr>
          <w:sz w:val="22"/>
          <w:szCs w:val="22"/>
          <w:lang w:val="cs-CZ"/>
        </w:rPr>
        <w:t xml:space="preserve"> nebo </w:t>
      </w:r>
      <w:r w:rsidRPr="00335747">
        <w:rPr>
          <w:sz w:val="22"/>
          <w:szCs w:val="22"/>
          <w:lang w:val="cs-CZ"/>
        </w:rPr>
        <w:t>ekvivalentního</w:t>
      </w:r>
      <w:r>
        <w:rPr>
          <w:sz w:val="22"/>
          <w:szCs w:val="22"/>
          <w:lang w:val="cs-CZ"/>
        </w:rPr>
        <w:t xml:space="preserve"> přípravku</w:t>
      </w:r>
      <w:r w:rsidRPr="00DC345D">
        <w:rPr>
          <w:sz w:val="22"/>
          <w:szCs w:val="22"/>
          <w:lang w:val="cs-CZ"/>
        </w:rPr>
        <w:t xml:space="preserve"> denně). Všichni pacienti vyžadovali jinou léčbu včetně hormonální substituční terapie. K vyřešení došlo u 2 pacientů.</w:t>
      </w:r>
    </w:p>
    <w:p w14:paraId="59DF6000" w14:textId="77777777" w:rsidR="00834D6D" w:rsidRPr="00DC345D" w:rsidRDefault="00834D6D" w:rsidP="007F7212">
      <w:pPr>
        <w:rPr>
          <w:sz w:val="22"/>
          <w:szCs w:val="22"/>
          <w:lang w:val="cs-CZ"/>
        </w:rPr>
      </w:pPr>
    </w:p>
    <w:p w14:paraId="6972C8E6" w14:textId="77777777" w:rsidR="00834D6D" w:rsidRPr="00DC345D" w:rsidRDefault="00834D6D" w:rsidP="007F7212">
      <w:pPr>
        <w:rPr>
          <w:i/>
          <w:sz w:val="22"/>
          <w:szCs w:val="22"/>
          <w:lang w:val="cs-CZ"/>
        </w:rPr>
      </w:pPr>
      <w:r w:rsidRPr="00DC345D">
        <w:rPr>
          <w:i/>
          <w:sz w:val="22"/>
          <w:szCs w:val="22"/>
          <w:lang w:val="cs-CZ"/>
        </w:rPr>
        <w:t>Imunitně podmíněná adrenální insuficience</w:t>
      </w:r>
    </w:p>
    <w:p w14:paraId="739204C8" w14:textId="77777777" w:rsidR="00834D6D" w:rsidRPr="00DC345D" w:rsidRDefault="00834D6D" w:rsidP="007F7212">
      <w:pPr>
        <w:rPr>
          <w:i/>
          <w:sz w:val="22"/>
          <w:szCs w:val="22"/>
          <w:lang w:val="cs-CZ"/>
        </w:rPr>
      </w:pPr>
    </w:p>
    <w:p w14:paraId="150246C0" w14:textId="11EDE9E1" w:rsidR="00EF742C" w:rsidRPr="009D26E9" w:rsidRDefault="00EF742C" w:rsidP="007F7212">
      <w:pPr>
        <w:pStyle w:val="Normln1"/>
        <w:rPr>
          <w:szCs w:val="22"/>
          <w:lang w:bidi="cs-CZ"/>
        </w:rPr>
      </w:pPr>
      <w:r w:rsidRPr="009D26E9">
        <w:rPr>
          <w:szCs w:val="22"/>
          <w:lang w:bidi="cs-CZ"/>
        </w:rPr>
        <w:t xml:space="preserve">Podle kombinované bezpečnostní databáze </w:t>
      </w:r>
      <w:proofErr w:type="spellStart"/>
      <w:r w:rsidR="00D05B50">
        <w:rPr>
          <w:szCs w:val="22"/>
          <w:lang w:bidi="cs-CZ"/>
        </w:rPr>
        <w:t>tremelimumabu</w:t>
      </w:r>
      <w:proofErr w:type="spellEnd"/>
      <w:r w:rsidRPr="009D26E9">
        <w:rPr>
          <w:szCs w:val="22"/>
        </w:rPr>
        <w:t xml:space="preserve"> </w:t>
      </w:r>
      <w:r w:rsidRPr="009D26E9">
        <w:rPr>
          <w:szCs w:val="22"/>
          <w:lang w:bidi="cs-CZ"/>
        </w:rPr>
        <w:t>v kombinaci s </w:t>
      </w:r>
      <w:proofErr w:type="spellStart"/>
      <w:r w:rsidRPr="009D26E9">
        <w:rPr>
          <w:szCs w:val="22"/>
          <w:lang w:bidi="cs-CZ"/>
        </w:rPr>
        <w:t>durvalumabem</w:t>
      </w:r>
      <w:proofErr w:type="spellEnd"/>
      <w:r w:rsidRPr="009D26E9">
        <w:rPr>
          <w:szCs w:val="22"/>
          <w:lang w:bidi="cs-CZ"/>
        </w:rPr>
        <w:t xml:space="preserve"> </w:t>
      </w:r>
      <w:r>
        <w:rPr>
          <w:szCs w:val="22"/>
          <w:lang w:bidi="cs-CZ"/>
        </w:rPr>
        <w:t xml:space="preserve">(n=2280) </w:t>
      </w:r>
      <w:r w:rsidRPr="009D26E9">
        <w:rPr>
          <w:szCs w:val="22"/>
          <w:lang w:bidi="cs-CZ"/>
        </w:rPr>
        <w:t>se imunitně podmíněná adrenální insuficience vyskytla u</w:t>
      </w:r>
      <w:r>
        <w:rPr>
          <w:szCs w:val="22"/>
          <w:lang w:bidi="cs-CZ"/>
        </w:rPr>
        <w:t> 33 (1,4 %) pacientů, včetně 3. </w:t>
      </w:r>
      <w:r w:rsidRPr="009D26E9">
        <w:rPr>
          <w:szCs w:val="22"/>
          <w:lang w:bidi="cs-CZ"/>
        </w:rPr>
        <w:t>st</w:t>
      </w:r>
      <w:r>
        <w:rPr>
          <w:szCs w:val="22"/>
          <w:lang w:bidi="cs-CZ"/>
        </w:rPr>
        <w:t>upně u 16 pacientů (0,7 %) a 4. </w:t>
      </w:r>
      <w:r w:rsidRPr="009D26E9">
        <w:rPr>
          <w:szCs w:val="22"/>
          <w:lang w:bidi="cs-CZ"/>
        </w:rPr>
        <w:t xml:space="preserve">stupně u 1 </w:t>
      </w:r>
      <w:proofErr w:type="gramStart"/>
      <w:r w:rsidRPr="009D26E9">
        <w:rPr>
          <w:szCs w:val="22"/>
          <w:lang w:bidi="cs-CZ"/>
        </w:rPr>
        <w:t>(&lt; 0</w:t>
      </w:r>
      <w:proofErr w:type="gramEnd"/>
      <w:r w:rsidRPr="009D26E9">
        <w:rPr>
          <w:szCs w:val="22"/>
          <w:lang w:bidi="cs-CZ"/>
        </w:rPr>
        <w:t>,1 %) pacienta. Medián doby do projevu nežádoucího účinku byl 105 dn</w:t>
      </w:r>
      <w:r w:rsidR="00F35A05">
        <w:rPr>
          <w:szCs w:val="22"/>
          <w:lang w:bidi="cs-CZ"/>
        </w:rPr>
        <w:t>í</w:t>
      </w:r>
      <w:r w:rsidRPr="009D26E9">
        <w:rPr>
          <w:szCs w:val="22"/>
          <w:lang w:bidi="cs-CZ"/>
        </w:rPr>
        <w:t xml:space="preserve"> (rozmezí: 20–428 dn</w:t>
      </w:r>
      <w:r w:rsidR="00F35A05">
        <w:rPr>
          <w:szCs w:val="22"/>
          <w:lang w:bidi="cs-CZ"/>
        </w:rPr>
        <w:t>í</w:t>
      </w:r>
      <w:r w:rsidRPr="009D26E9">
        <w:rPr>
          <w:szCs w:val="22"/>
          <w:lang w:bidi="cs-CZ"/>
        </w:rPr>
        <w:t>). 32 pacientů dostávalo syst</w:t>
      </w:r>
      <w:r>
        <w:rPr>
          <w:szCs w:val="22"/>
          <w:lang w:bidi="cs-CZ"/>
        </w:rPr>
        <w:t>émové kortikosteroidy a 10 z 32 </w:t>
      </w:r>
      <w:r w:rsidRPr="009D26E9">
        <w:rPr>
          <w:szCs w:val="22"/>
          <w:lang w:bidi="cs-CZ"/>
        </w:rPr>
        <w:t xml:space="preserve">pacientů bylo léčeno vysokými dávkami kortikosteroidů (nejméně 40 mg </w:t>
      </w:r>
      <w:proofErr w:type="spellStart"/>
      <w:r w:rsidRPr="009D26E9">
        <w:rPr>
          <w:szCs w:val="22"/>
          <w:lang w:bidi="cs-CZ"/>
        </w:rPr>
        <w:t>prednisonu</w:t>
      </w:r>
      <w:proofErr w:type="spellEnd"/>
      <w:r w:rsidRPr="009D26E9">
        <w:rPr>
          <w:szCs w:val="22"/>
          <w:lang w:bidi="cs-CZ"/>
        </w:rPr>
        <w:t xml:space="preserve"> nebo ekvivalent</w:t>
      </w:r>
      <w:r w:rsidR="00FA40B3">
        <w:rPr>
          <w:szCs w:val="22"/>
          <w:lang w:bidi="cs-CZ"/>
        </w:rPr>
        <w:t>ního přípravk</w:t>
      </w:r>
      <w:r w:rsidRPr="009D26E9">
        <w:rPr>
          <w:szCs w:val="22"/>
          <w:lang w:bidi="cs-CZ"/>
        </w:rPr>
        <w:t xml:space="preserve">u denně). U jednoho pacienta byla léčba </w:t>
      </w:r>
      <w:r w:rsidR="00906D01">
        <w:rPr>
          <w:szCs w:val="22"/>
          <w:lang w:bidi="cs-CZ"/>
        </w:rPr>
        <w:t>ukončena</w:t>
      </w:r>
      <w:r w:rsidRPr="009D26E9">
        <w:rPr>
          <w:szCs w:val="22"/>
          <w:lang w:bidi="cs-CZ"/>
        </w:rPr>
        <w:t xml:space="preserve">. </w:t>
      </w:r>
      <w:r w:rsidR="00906D01">
        <w:rPr>
          <w:szCs w:val="22"/>
          <w:lang w:bidi="cs-CZ"/>
        </w:rPr>
        <w:t>K vyřešení došlo</w:t>
      </w:r>
      <w:r w:rsidRPr="009D26E9">
        <w:rPr>
          <w:szCs w:val="22"/>
          <w:lang w:bidi="cs-CZ"/>
        </w:rPr>
        <w:t xml:space="preserve"> u 11 pacientů.</w:t>
      </w:r>
    </w:p>
    <w:p w14:paraId="56F44CED" w14:textId="77777777" w:rsidR="00EF742C" w:rsidRDefault="00EF742C" w:rsidP="007F7212">
      <w:pPr>
        <w:rPr>
          <w:sz w:val="22"/>
          <w:szCs w:val="22"/>
          <w:lang w:val="cs-CZ"/>
        </w:rPr>
      </w:pPr>
    </w:p>
    <w:p w14:paraId="43CE55B5" w14:textId="574D9906" w:rsidR="00834D6D" w:rsidRPr="00DC345D" w:rsidRDefault="00834D6D" w:rsidP="007F7212">
      <w:pPr>
        <w:rPr>
          <w:sz w:val="22"/>
          <w:szCs w:val="22"/>
          <w:lang w:val="cs-CZ"/>
        </w:rPr>
      </w:pPr>
      <w:r w:rsidRPr="00DC345D">
        <w:rPr>
          <w:sz w:val="22"/>
          <w:szCs w:val="22"/>
          <w:lang w:val="cs-CZ"/>
        </w:rPr>
        <w:t xml:space="preserve">V souhrnném souboru pacientů s HCC </w:t>
      </w:r>
      <w:r w:rsidRPr="008717EC">
        <w:rPr>
          <w:sz w:val="22"/>
          <w:szCs w:val="22"/>
          <w:lang w:val="cs-CZ"/>
        </w:rPr>
        <w:t>(n=462)</w:t>
      </w:r>
      <w:r w:rsidRPr="00DC345D">
        <w:rPr>
          <w:sz w:val="22"/>
          <w:szCs w:val="22"/>
          <w:lang w:val="cs-CZ"/>
        </w:rPr>
        <w:t xml:space="preserve"> se imunitně podmíněná adrenální insuficience vyskytla u 6 (1,3 %) pacientů, včetně 3. stupně u 1 (0,2 %) pacienta. Medián doby do nástupu byl 64 dní (rozmezí: </w:t>
      </w:r>
      <w:proofErr w:type="gramStart"/>
      <w:r w:rsidRPr="00DC345D">
        <w:rPr>
          <w:sz w:val="22"/>
          <w:szCs w:val="22"/>
          <w:lang w:val="cs-CZ"/>
        </w:rPr>
        <w:t>43 – 504</w:t>
      </w:r>
      <w:proofErr w:type="gramEnd"/>
      <w:r w:rsidRPr="00DC345D">
        <w:rPr>
          <w:sz w:val="22"/>
          <w:szCs w:val="22"/>
          <w:lang w:val="cs-CZ"/>
        </w:rPr>
        <w:t xml:space="preserve"> dní). Všichni pacienti dostávali systémové kortikosteroidy a 1 ze 6 pacientů dostával léčbu vysokými dávkami kortikosteroidů (nejméně 40 mg </w:t>
      </w:r>
      <w:proofErr w:type="spellStart"/>
      <w:r w:rsidRPr="00DC345D">
        <w:rPr>
          <w:sz w:val="22"/>
          <w:szCs w:val="22"/>
          <w:lang w:val="cs-CZ"/>
        </w:rPr>
        <w:t>prednisonu</w:t>
      </w:r>
      <w:proofErr w:type="spellEnd"/>
      <w:r w:rsidRPr="00DC345D">
        <w:rPr>
          <w:sz w:val="22"/>
          <w:szCs w:val="22"/>
          <w:lang w:val="cs-CZ"/>
        </w:rPr>
        <w:t xml:space="preserve"> nebo ekvivalentní</w:t>
      </w:r>
      <w:r>
        <w:rPr>
          <w:sz w:val="22"/>
          <w:szCs w:val="22"/>
          <w:lang w:val="cs-CZ"/>
        </w:rPr>
        <w:t>ho přípravku</w:t>
      </w:r>
      <w:r w:rsidRPr="00DC345D">
        <w:rPr>
          <w:sz w:val="22"/>
          <w:szCs w:val="22"/>
          <w:lang w:val="cs-CZ"/>
        </w:rPr>
        <w:t xml:space="preserve"> denně). K vyřešení došlo u 2 pacientů.</w:t>
      </w:r>
    </w:p>
    <w:p w14:paraId="5DBACDB4" w14:textId="77777777" w:rsidR="00834D6D" w:rsidRPr="00DC345D" w:rsidRDefault="00834D6D" w:rsidP="007F7212">
      <w:pPr>
        <w:rPr>
          <w:sz w:val="22"/>
          <w:szCs w:val="22"/>
          <w:lang w:val="cs-CZ"/>
        </w:rPr>
      </w:pPr>
    </w:p>
    <w:p w14:paraId="62726122" w14:textId="77777777" w:rsidR="00834D6D" w:rsidRPr="00DC345D" w:rsidRDefault="00834D6D" w:rsidP="007F7212">
      <w:pPr>
        <w:rPr>
          <w:i/>
          <w:sz w:val="22"/>
          <w:szCs w:val="22"/>
          <w:lang w:val="cs-CZ"/>
        </w:rPr>
      </w:pPr>
      <w:r w:rsidRPr="00DC345D">
        <w:rPr>
          <w:i/>
          <w:sz w:val="22"/>
          <w:szCs w:val="22"/>
          <w:lang w:val="cs-CZ"/>
        </w:rPr>
        <w:t>Imunitně podmíněný diabetes mellitus 1. typu</w:t>
      </w:r>
    </w:p>
    <w:p w14:paraId="59054106" w14:textId="77777777" w:rsidR="00834D6D" w:rsidRPr="00DC345D" w:rsidRDefault="00834D6D" w:rsidP="007F7212">
      <w:pPr>
        <w:rPr>
          <w:i/>
          <w:sz w:val="22"/>
          <w:szCs w:val="22"/>
          <w:lang w:val="cs-CZ"/>
        </w:rPr>
      </w:pPr>
    </w:p>
    <w:p w14:paraId="46174BAB" w14:textId="67B9349B" w:rsidR="008C2D34" w:rsidRPr="009D26E9" w:rsidRDefault="008C2D34" w:rsidP="007F7212">
      <w:pPr>
        <w:pStyle w:val="Normln1"/>
        <w:rPr>
          <w:szCs w:val="22"/>
          <w:lang w:bidi="cs-CZ"/>
        </w:rPr>
      </w:pPr>
      <w:r w:rsidRPr="009D26E9">
        <w:rPr>
          <w:szCs w:val="22"/>
          <w:lang w:bidi="cs-CZ"/>
        </w:rPr>
        <w:t xml:space="preserve">Podle kombinované bezpečnostní databáze </w:t>
      </w:r>
      <w:proofErr w:type="spellStart"/>
      <w:r w:rsidR="005541D3">
        <w:rPr>
          <w:szCs w:val="22"/>
          <w:lang w:bidi="cs-CZ"/>
        </w:rPr>
        <w:t>tremelimumabu</w:t>
      </w:r>
      <w:proofErr w:type="spellEnd"/>
      <w:r w:rsidRPr="009D26E9">
        <w:rPr>
          <w:szCs w:val="22"/>
        </w:rPr>
        <w:t xml:space="preserve"> </w:t>
      </w:r>
      <w:r w:rsidRPr="009D26E9">
        <w:rPr>
          <w:szCs w:val="22"/>
          <w:lang w:bidi="cs-CZ"/>
        </w:rPr>
        <w:t>v kombinaci s </w:t>
      </w:r>
      <w:proofErr w:type="spellStart"/>
      <w:r w:rsidRPr="009D26E9">
        <w:rPr>
          <w:szCs w:val="22"/>
          <w:lang w:bidi="cs-CZ"/>
        </w:rPr>
        <w:t>durvalumabem</w:t>
      </w:r>
      <w:proofErr w:type="spellEnd"/>
      <w:r w:rsidRPr="009D26E9">
        <w:rPr>
          <w:szCs w:val="22"/>
          <w:lang w:bidi="cs-CZ"/>
        </w:rPr>
        <w:t xml:space="preserve"> </w:t>
      </w:r>
      <w:r>
        <w:rPr>
          <w:szCs w:val="22"/>
          <w:lang w:bidi="cs-CZ"/>
        </w:rPr>
        <w:t xml:space="preserve">(2280) </w:t>
      </w:r>
      <w:r w:rsidRPr="009D26E9">
        <w:rPr>
          <w:szCs w:val="22"/>
          <w:lang w:bidi="cs-CZ"/>
        </w:rPr>
        <w:t>se imunitně</w:t>
      </w:r>
      <w:r>
        <w:rPr>
          <w:szCs w:val="22"/>
          <w:lang w:bidi="cs-CZ"/>
        </w:rPr>
        <w:t xml:space="preserve"> podmíněný diabetes mellitus 1. </w:t>
      </w:r>
      <w:r w:rsidRPr="009D26E9">
        <w:rPr>
          <w:szCs w:val="22"/>
          <w:lang w:bidi="cs-CZ"/>
        </w:rPr>
        <w:t xml:space="preserve">typu vyskytl </w:t>
      </w:r>
      <w:r>
        <w:rPr>
          <w:szCs w:val="22"/>
          <w:lang w:bidi="cs-CZ"/>
        </w:rPr>
        <w:t>u 6 (0,3 %) pacientů, včetně 3. </w:t>
      </w:r>
      <w:r w:rsidRPr="009D26E9">
        <w:rPr>
          <w:szCs w:val="22"/>
          <w:lang w:bidi="cs-CZ"/>
        </w:rPr>
        <w:t xml:space="preserve">stupně u 1 </w:t>
      </w:r>
      <w:proofErr w:type="gramStart"/>
      <w:r w:rsidRPr="009D26E9">
        <w:rPr>
          <w:szCs w:val="22"/>
          <w:lang w:bidi="cs-CZ"/>
        </w:rPr>
        <w:t>(&lt; 0</w:t>
      </w:r>
      <w:proofErr w:type="gramEnd"/>
      <w:r w:rsidRPr="009D26E9">
        <w:rPr>
          <w:szCs w:val="22"/>
          <w:lang w:bidi="cs-CZ"/>
        </w:rPr>
        <w:t>,1 %) pacie</w:t>
      </w:r>
      <w:r>
        <w:rPr>
          <w:szCs w:val="22"/>
          <w:lang w:bidi="cs-CZ"/>
        </w:rPr>
        <w:t>nta a 4. </w:t>
      </w:r>
      <w:r w:rsidRPr="009D26E9">
        <w:rPr>
          <w:szCs w:val="22"/>
          <w:lang w:bidi="cs-CZ"/>
        </w:rPr>
        <w:t>stupně u 2 ( &lt; 0,1 %) pacientů. Medián doby do projevu nežádoucího účinku byl 58 dn</w:t>
      </w:r>
      <w:r w:rsidR="00503268">
        <w:rPr>
          <w:szCs w:val="22"/>
          <w:lang w:bidi="cs-CZ"/>
        </w:rPr>
        <w:t>í</w:t>
      </w:r>
      <w:r w:rsidRPr="009D26E9">
        <w:rPr>
          <w:szCs w:val="22"/>
          <w:lang w:bidi="cs-CZ"/>
        </w:rPr>
        <w:t xml:space="preserve"> (rozmezí: 7-220 dn</w:t>
      </w:r>
      <w:r w:rsidR="00503268">
        <w:rPr>
          <w:szCs w:val="22"/>
          <w:lang w:bidi="cs-CZ"/>
        </w:rPr>
        <w:t>í</w:t>
      </w:r>
      <w:r w:rsidRPr="009D26E9">
        <w:rPr>
          <w:szCs w:val="22"/>
          <w:lang w:bidi="cs-CZ"/>
        </w:rPr>
        <w:t xml:space="preserve">). Všichni pacienti potřebovali inzulín. Léčba byla </w:t>
      </w:r>
      <w:r w:rsidR="0031701F">
        <w:rPr>
          <w:szCs w:val="22"/>
          <w:lang w:bidi="cs-CZ"/>
        </w:rPr>
        <w:t>ukončena</w:t>
      </w:r>
      <w:r w:rsidRPr="009D26E9">
        <w:rPr>
          <w:szCs w:val="22"/>
          <w:lang w:bidi="cs-CZ"/>
        </w:rPr>
        <w:t xml:space="preserve"> u 1 pacienta. </w:t>
      </w:r>
      <w:r w:rsidR="0031701F">
        <w:rPr>
          <w:szCs w:val="22"/>
          <w:lang w:bidi="cs-CZ"/>
        </w:rPr>
        <w:t>K vyřešení</w:t>
      </w:r>
      <w:r w:rsidR="00A217D9">
        <w:rPr>
          <w:szCs w:val="22"/>
          <w:lang w:bidi="cs-CZ"/>
        </w:rPr>
        <w:t xml:space="preserve"> došlo</w:t>
      </w:r>
      <w:r w:rsidRPr="009D26E9">
        <w:rPr>
          <w:szCs w:val="22"/>
          <w:lang w:bidi="cs-CZ"/>
        </w:rPr>
        <w:t xml:space="preserve"> u 1 pacienta.</w:t>
      </w:r>
    </w:p>
    <w:p w14:paraId="49AF133B" w14:textId="77777777" w:rsidR="008C2D34" w:rsidRDefault="008C2D34" w:rsidP="007F7212">
      <w:pPr>
        <w:rPr>
          <w:sz w:val="22"/>
          <w:szCs w:val="22"/>
          <w:lang w:val="cs-CZ"/>
        </w:rPr>
      </w:pPr>
    </w:p>
    <w:p w14:paraId="399C5DB2" w14:textId="34E4D43E" w:rsidR="00834D6D" w:rsidRPr="00DC345D" w:rsidRDefault="00834D6D" w:rsidP="007F7212">
      <w:pPr>
        <w:rPr>
          <w:sz w:val="22"/>
          <w:szCs w:val="22"/>
          <w:lang w:val="cs-CZ"/>
        </w:rPr>
      </w:pPr>
      <w:r w:rsidRPr="00DC345D">
        <w:rPr>
          <w:sz w:val="22"/>
          <w:szCs w:val="22"/>
          <w:lang w:val="cs-CZ"/>
        </w:rPr>
        <w:t xml:space="preserve">Imunitně podmíněný diabetes mellitus 1. typu byl pozorován u pacientů užívajících </w:t>
      </w:r>
      <w:proofErr w:type="spellStart"/>
      <w:r w:rsidRPr="00DC345D">
        <w:rPr>
          <w:iCs/>
          <w:sz w:val="22"/>
          <w:szCs w:val="22"/>
          <w:lang w:val="cs-CZ"/>
        </w:rPr>
        <w:t>tremelimumab</w:t>
      </w:r>
      <w:proofErr w:type="spellEnd"/>
      <w:r w:rsidRPr="00DC345D">
        <w:rPr>
          <w:sz w:val="22"/>
          <w:szCs w:val="22"/>
          <w:lang w:val="cs-CZ"/>
        </w:rPr>
        <w:t xml:space="preserve"> v kombinaci s </w:t>
      </w:r>
      <w:proofErr w:type="spellStart"/>
      <w:r w:rsidRPr="00DC345D">
        <w:rPr>
          <w:sz w:val="22"/>
          <w:szCs w:val="22"/>
          <w:lang w:val="cs-CZ"/>
        </w:rPr>
        <w:t>durvalumabem</w:t>
      </w:r>
      <w:proofErr w:type="spellEnd"/>
      <w:r w:rsidRPr="00DC345D">
        <w:rPr>
          <w:sz w:val="22"/>
          <w:szCs w:val="22"/>
          <w:lang w:val="cs-CZ"/>
        </w:rPr>
        <w:t xml:space="preserve"> (méně časté) ve studiích mimo souhrnný soubor pacientů s HCC.</w:t>
      </w:r>
    </w:p>
    <w:p w14:paraId="3EC33953" w14:textId="77777777" w:rsidR="00834D6D" w:rsidRPr="00DC345D" w:rsidRDefault="00834D6D" w:rsidP="007F7212">
      <w:pPr>
        <w:rPr>
          <w:sz w:val="22"/>
          <w:szCs w:val="22"/>
          <w:lang w:val="cs-CZ"/>
        </w:rPr>
      </w:pPr>
    </w:p>
    <w:p w14:paraId="627AFFD0" w14:textId="77777777" w:rsidR="00834D6D" w:rsidRPr="00DC345D" w:rsidRDefault="00834D6D" w:rsidP="007F7212">
      <w:pPr>
        <w:rPr>
          <w:i/>
          <w:sz w:val="22"/>
          <w:szCs w:val="22"/>
          <w:lang w:val="cs-CZ"/>
        </w:rPr>
      </w:pPr>
      <w:r w:rsidRPr="00DC345D">
        <w:rPr>
          <w:i/>
          <w:sz w:val="22"/>
          <w:szCs w:val="22"/>
          <w:lang w:val="cs-CZ"/>
        </w:rPr>
        <w:t xml:space="preserve">Imunitně podmíněná </w:t>
      </w:r>
      <w:proofErr w:type="spellStart"/>
      <w:r w:rsidRPr="00DC345D">
        <w:rPr>
          <w:i/>
          <w:sz w:val="22"/>
          <w:szCs w:val="22"/>
          <w:lang w:val="cs-CZ"/>
        </w:rPr>
        <w:t>hypofyzitida</w:t>
      </w:r>
      <w:proofErr w:type="spellEnd"/>
      <w:r w:rsidRPr="00DC345D">
        <w:rPr>
          <w:i/>
          <w:sz w:val="22"/>
          <w:szCs w:val="22"/>
          <w:lang w:val="cs-CZ"/>
        </w:rPr>
        <w:t>/</w:t>
      </w:r>
      <w:proofErr w:type="spellStart"/>
      <w:r w:rsidRPr="00DC345D">
        <w:rPr>
          <w:i/>
          <w:sz w:val="22"/>
          <w:szCs w:val="22"/>
          <w:lang w:val="cs-CZ"/>
        </w:rPr>
        <w:t>hypopituitarismus</w:t>
      </w:r>
      <w:proofErr w:type="spellEnd"/>
    </w:p>
    <w:p w14:paraId="23B4C686" w14:textId="77777777" w:rsidR="00834D6D" w:rsidRPr="00DC345D" w:rsidRDefault="00834D6D" w:rsidP="007F7212">
      <w:pPr>
        <w:rPr>
          <w:i/>
          <w:sz w:val="22"/>
          <w:szCs w:val="22"/>
          <w:lang w:val="cs-CZ"/>
        </w:rPr>
      </w:pPr>
    </w:p>
    <w:p w14:paraId="1F4C25EB" w14:textId="556D24BD" w:rsidR="0042605A" w:rsidRDefault="0042605A" w:rsidP="007F7212">
      <w:pPr>
        <w:pStyle w:val="Normln1"/>
        <w:rPr>
          <w:szCs w:val="22"/>
          <w:lang w:bidi="cs-CZ"/>
        </w:rPr>
      </w:pPr>
      <w:r w:rsidRPr="009D26E9">
        <w:rPr>
          <w:szCs w:val="22"/>
          <w:lang w:bidi="cs-CZ"/>
        </w:rPr>
        <w:t xml:space="preserve">Podle kombinované bezpečnostní databáze </w:t>
      </w:r>
      <w:proofErr w:type="spellStart"/>
      <w:r w:rsidR="00A217D9">
        <w:rPr>
          <w:szCs w:val="22"/>
          <w:lang w:bidi="cs-CZ"/>
        </w:rPr>
        <w:t>tremelimumabu</w:t>
      </w:r>
      <w:proofErr w:type="spellEnd"/>
      <w:r w:rsidRPr="009D26E9">
        <w:rPr>
          <w:szCs w:val="22"/>
        </w:rPr>
        <w:t xml:space="preserve"> </w:t>
      </w:r>
      <w:r w:rsidRPr="009D26E9">
        <w:rPr>
          <w:szCs w:val="22"/>
          <w:lang w:bidi="cs-CZ"/>
        </w:rPr>
        <w:t>v kombinaci s </w:t>
      </w:r>
      <w:proofErr w:type="spellStart"/>
      <w:r w:rsidRPr="009D26E9">
        <w:rPr>
          <w:szCs w:val="22"/>
          <w:lang w:bidi="cs-CZ"/>
        </w:rPr>
        <w:t>durvalumabem</w:t>
      </w:r>
      <w:proofErr w:type="spellEnd"/>
      <w:r w:rsidRPr="009D26E9">
        <w:rPr>
          <w:szCs w:val="22"/>
          <w:lang w:bidi="cs-CZ"/>
        </w:rPr>
        <w:t xml:space="preserve"> </w:t>
      </w:r>
      <w:r>
        <w:rPr>
          <w:szCs w:val="22"/>
          <w:lang w:bidi="cs-CZ"/>
        </w:rPr>
        <w:t xml:space="preserve">(n=2280) </w:t>
      </w:r>
      <w:r w:rsidRPr="009D26E9">
        <w:rPr>
          <w:szCs w:val="22"/>
          <w:lang w:bidi="cs-CZ"/>
        </w:rPr>
        <w:t xml:space="preserve">se imunitně podmíněná </w:t>
      </w:r>
      <w:proofErr w:type="spellStart"/>
      <w:r w:rsidRPr="009D26E9">
        <w:rPr>
          <w:szCs w:val="22"/>
          <w:lang w:bidi="cs-CZ"/>
        </w:rPr>
        <w:t>hypofyzitida</w:t>
      </w:r>
      <w:proofErr w:type="spellEnd"/>
      <w:r w:rsidRPr="009D26E9">
        <w:rPr>
          <w:szCs w:val="22"/>
          <w:lang w:bidi="cs-CZ"/>
        </w:rPr>
        <w:t>/</w:t>
      </w:r>
      <w:proofErr w:type="spellStart"/>
      <w:r w:rsidRPr="009D26E9">
        <w:rPr>
          <w:szCs w:val="22"/>
          <w:lang w:bidi="cs-CZ"/>
        </w:rPr>
        <w:t>hypopituitarismus</w:t>
      </w:r>
      <w:proofErr w:type="spellEnd"/>
      <w:r w:rsidRPr="009D26E9">
        <w:rPr>
          <w:szCs w:val="22"/>
          <w:lang w:bidi="cs-CZ"/>
        </w:rPr>
        <w:t xml:space="preserve"> vyskytl</w:t>
      </w:r>
      <w:r w:rsidR="00C85E04">
        <w:rPr>
          <w:szCs w:val="22"/>
          <w:lang w:bidi="cs-CZ"/>
        </w:rPr>
        <w:t>y</w:t>
      </w:r>
      <w:r w:rsidRPr="009D26E9">
        <w:rPr>
          <w:szCs w:val="22"/>
          <w:lang w:bidi="cs-CZ"/>
        </w:rPr>
        <w:t xml:space="preserve"> u</w:t>
      </w:r>
      <w:r>
        <w:rPr>
          <w:szCs w:val="22"/>
          <w:lang w:bidi="cs-CZ"/>
        </w:rPr>
        <w:t> 16 (0,7 %) pacientů, včetně 3. </w:t>
      </w:r>
      <w:r w:rsidRPr="009D26E9">
        <w:rPr>
          <w:szCs w:val="22"/>
          <w:lang w:bidi="cs-CZ"/>
        </w:rPr>
        <w:t xml:space="preserve">stupně u 8 (0,4 %) pacientů. Medián doby do projevu nežádoucího účinku byl 123 dní (rozmezí: 63-388 dní). Všichni pacienti dostávali systémové kortikosteroidy a 8 ze 16 pacientů bylo léčeno vysokými dávkami kortikosteroidů (nejméně 40 mg </w:t>
      </w:r>
      <w:proofErr w:type="spellStart"/>
      <w:r w:rsidRPr="009D26E9">
        <w:rPr>
          <w:szCs w:val="22"/>
          <w:lang w:bidi="cs-CZ"/>
        </w:rPr>
        <w:t>prednisonu</w:t>
      </w:r>
      <w:proofErr w:type="spellEnd"/>
      <w:r w:rsidRPr="009D26E9">
        <w:rPr>
          <w:szCs w:val="22"/>
          <w:lang w:bidi="cs-CZ"/>
        </w:rPr>
        <w:t xml:space="preserve"> nebo ekvivalent</w:t>
      </w:r>
      <w:r w:rsidR="00FA40B3">
        <w:rPr>
          <w:szCs w:val="22"/>
          <w:lang w:bidi="cs-CZ"/>
        </w:rPr>
        <w:t>ního přípravk</w:t>
      </w:r>
      <w:r w:rsidRPr="009D26E9">
        <w:rPr>
          <w:szCs w:val="22"/>
          <w:lang w:bidi="cs-CZ"/>
        </w:rPr>
        <w:t xml:space="preserve">u denně). Čtyři pacienti vyžadovali také endokrinní terapii. Léčba byla </w:t>
      </w:r>
      <w:r w:rsidR="002C1FFA">
        <w:rPr>
          <w:szCs w:val="22"/>
          <w:lang w:bidi="cs-CZ"/>
        </w:rPr>
        <w:t>ukončena</w:t>
      </w:r>
      <w:r w:rsidRPr="009D26E9">
        <w:rPr>
          <w:szCs w:val="22"/>
          <w:lang w:bidi="cs-CZ"/>
        </w:rPr>
        <w:t xml:space="preserve"> u 2 pacientů. </w:t>
      </w:r>
      <w:r w:rsidR="002C1FFA">
        <w:rPr>
          <w:szCs w:val="22"/>
          <w:lang w:bidi="cs-CZ"/>
        </w:rPr>
        <w:t>K vyřešení došlo</w:t>
      </w:r>
      <w:r w:rsidRPr="009D26E9">
        <w:rPr>
          <w:szCs w:val="22"/>
          <w:lang w:bidi="cs-CZ"/>
        </w:rPr>
        <w:t xml:space="preserve"> u 7 pacientů.</w:t>
      </w:r>
    </w:p>
    <w:p w14:paraId="44A519DE" w14:textId="77777777" w:rsidR="0042605A" w:rsidRPr="009D26E9" w:rsidRDefault="0042605A" w:rsidP="007F7212">
      <w:pPr>
        <w:pStyle w:val="Normln1"/>
        <w:rPr>
          <w:szCs w:val="22"/>
          <w:lang w:bidi="cs-CZ"/>
        </w:rPr>
      </w:pPr>
    </w:p>
    <w:p w14:paraId="6930D519" w14:textId="77777777" w:rsidR="00834D6D" w:rsidRPr="00DC345D" w:rsidRDefault="00834D6D" w:rsidP="007F7212">
      <w:pPr>
        <w:rPr>
          <w:sz w:val="22"/>
          <w:szCs w:val="22"/>
          <w:lang w:val="cs-CZ"/>
        </w:rPr>
      </w:pPr>
      <w:r w:rsidRPr="00DC345D">
        <w:rPr>
          <w:sz w:val="22"/>
          <w:szCs w:val="22"/>
          <w:lang w:val="cs-CZ"/>
        </w:rPr>
        <w:t xml:space="preserve">V souhrnném souboru pacientů s HCC </w:t>
      </w:r>
      <w:r w:rsidRPr="008717EC">
        <w:rPr>
          <w:sz w:val="22"/>
          <w:szCs w:val="22"/>
          <w:lang w:val="cs-CZ"/>
        </w:rPr>
        <w:t>(n=462)</w:t>
      </w:r>
      <w:r w:rsidRPr="00DC345D">
        <w:rPr>
          <w:sz w:val="22"/>
          <w:szCs w:val="22"/>
          <w:lang w:val="cs-CZ"/>
        </w:rPr>
        <w:t xml:space="preserve"> se imunitně podmíněná </w:t>
      </w:r>
      <w:proofErr w:type="spellStart"/>
      <w:r w:rsidRPr="00DC345D">
        <w:rPr>
          <w:sz w:val="22"/>
          <w:szCs w:val="22"/>
          <w:lang w:val="cs-CZ"/>
        </w:rPr>
        <w:t>hypofyzitida</w:t>
      </w:r>
      <w:proofErr w:type="spellEnd"/>
      <w:r w:rsidRPr="00DC345D">
        <w:rPr>
          <w:sz w:val="22"/>
          <w:szCs w:val="22"/>
          <w:lang w:val="cs-CZ"/>
        </w:rPr>
        <w:t>/</w:t>
      </w:r>
      <w:proofErr w:type="spellStart"/>
      <w:r w:rsidRPr="00DC345D">
        <w:rPr>
          <w:sz w:val="22"/>
          <w:szCs w:val="22"/>
          <w:lang w:val="cs-CZ"/>
        </w:rPr>
        <w:t>hypopituitarismus</w:t>
      </w:r>
      <w:proofErr w:type="spellEnd"/>
      <w:r w:rsidRPr="00DC345D">
        <w:rPr>
          <w:sz w:val="22"/>
          <w:szCs w:val="22"/>
          <w:lang w:val="cs-CZ"/>
        </w:rPr>
        <w:t xml:space="preserve"> vyskytly u 5 (1,1 %) pacientů. Medián doby do nástupu příhod byl 149 dní (rozmezí: </w:t>
      </w:r>
      <w:proofErr w:type="gramStart"/>
      <w:r w:rsidRPr="00DC345D">
        <w:rPr>
          <w:sz w:val="22"/>
          <w:szCs w:val="22"/>
          <w:lang w:val="cs-CZ"/>
        </w:rPr>
        <w:t>27 – 242</w:t>
      </w:r>
      <w:proofErr w:type="gramEnd"/>
      <w:r w:rsidRPr="00DC345D">
        <w:rPr>
          <w:sz w:val="22"/>
          <w:szCs w:val="22"/>
          <w:lang w:val="cs-CZ"/>
        </w:rPr>
        <w:t xml:space="preserve"> dní). Čtyři pacienti dostávali systémové kortikosteroidy a 1 ze 4 pacientů dostával léčbu vysokými dávkami kortikosteroidů (nejméně 40 mg </w:t>
      </w:r>
      <w:proofErr w:type="spellStart"/>
      <w:r w:rsidRPr="00DC345D">
        <w:rPr>
          <w:sz w:val="22"/>
          <w:szCs w:val="22"/>
          <w:lang w:val="cs-CZ"/>
        </w:rPr>
        <w:t>prednisonu</w:t>
      </w:r>
      <w:proofErr w:type="spellEnd"/>
      <w:r w:rsidRPr="00DC345D">
        <w:rPr>
          <w:sz w:val="22"/>
          <w:szCs w:val="22"/>
          <w:lang w:val="cs-CZ"/>
        </w:rPr>
        <w:t xml:space="preserve"> nebo ekvivalentní</w:t>
      </w:r>
      <w:r>
        <w:rPr>
          <w:sz w:val="22"/>
          <w:szCs w:val="22"/>
          <w:lang w:val="cs-CZ"/>
        </w:rPr>
        <w:t>ho přípravku</w:t>
      </w:r>
      <w:r w:rsidRPr="00DC345D">
        <w:rPr>
          <w:sz w:val="22"/>
          <w:szCs w:val="22"/>
          <w:lang w:val="cs-CZ"/>
        </w:rPr>
        <w:t xml:space="preserve"> denně). Tři pacienti vyžadovali také endokrinní terapii. K vyřešení došlo u 2 pacientů.</w:t>
      </w:r>
    </w:p>
    <w:p w14:paraId="116C18CB" w14:textId="77777777" w:rsidR="00834D6D" w:rsidRPr="00DC345D" w:rsidRDefault="00834D6D" w:rsidP="007F7212">
      <w:pPr>
        <w:rPr>
          <w:sz w:val="22"/>
          <w:szCs w:val="22"/>
          <w:lang w:val="cs-CZ"/>
        </w:rPr>
      </w:pPr>
    </w:p>
    <w:p w14:paraId="7AFFEF1F" w14:textId="77777777" w:rsidR="00834D6D" w:rsidRPr="00DC345D" w:rsidRDefault="00834D6D" w:rsidP="007F7212">
      <w:pPr>
        <w:rPr>
          <w:i/>
          <w:sz w:val="22"/>
          <w:szCs w:val="22"/>
          <w:lang w:val="cs-CZ"/>
        </w:rPr>
      </w:pPr>
      <w:r w:rsidRPr="00DC345D">
        <w:rPr>
          <w:i/>
          <w:sz w:val="22"/>
          <w:szCs w:val="22"/>
          <w:lang w:val="cs-CZ"/>
        </w:rPr>
        <w:t>Imunitně podmíněná nefritida</w:t>
      </w:r>
    </w:p>
    <w:p w14:paraId="47856E20" w14:textId="77777777" w:rsidR="00834D6D" w:rsidRPr="00DC345D" w:rsidRDefault="00834D6D" w:rsidP="007F7212">
      <w:pPr>
        <w:rPr>
          <w:i/>
          <w:sz w:val="22"/>
          <w:szCs w:val="22"/>
          <w:lang w:val="cs-CZ"/>
        </w:rPr>
      </w:pPr>
    </w:p>
    <w:p w14:paraId="797BAF9C" w14:textId="797289E0" w:rsidR="001A5614" w:rsidRPr="009D26E9" w:rsidRDefault="001A5614" w:rsidP="007F7212">
      <w:pPr>
        <w:pStyle w:val="Normln1"/>
        <w:rPr>
          <w:szCs w:val="22"/>
          <w:lang w:bidi="cs-CZ"/>
        </w:rPr>
      </w:pPr>
      <w:r w:rsidRPr="009D26E9">
        <w:rPr>
          <w:szCs w:val="22"/>
          <w:lang w:bidi="cs-CZ"/>
        </w:rPr>
        <w:t xml:space="preserve">Podle kombinované bezpečnostní databáze </w:t>
      </w:r>
      <w:proofErr w:type="spellStart"/>
      <w:r w:rsidR="002C1FFA">
        <w:rPr>
          <w:szCs w:val="22"/>
          <w:lang w:bidi="cs-CZ"/>
        </w:rPr>
        <w:t>tremelimumabu</w:t>
      </w:r>
      <w:proofErr w:type="spellEnd"/>
      <w:r w:rsidRPr="009D26E9">
        <w:rPr>
          <w:szCs w:val="22"/>
        </w:rPr>
        <w:t xml:space="preserve"> </w:t>
      </w:r>
      <w:r w:rsidRPr="009D26E9">
        <w:rPr>
          <w:szCs w:val="22"/>
          <w:lang w:bidi="cs-CZ"/>
        </w:rPr>
        <w:t>v kombinaci s </w:t>
      </w:r>
      <w:proofErr w:type="spellStart"/>
      <w:r w:rsidRPr="009D26E9">
        <w:rPr>
          <w:szCs w:val="22"/>
          <w:lang w:bidi="cs-CZ"/>
        </w:rPr>
        <w:t>durvalumabem</w:t>
      </w:r>
      <w:proofErr w:type="spellEnd"/>
      <w:r w:rsidRPr="009D26E9">
        <w:rPr>
          <w:szCs w:val="22"/>
          <w:lang w:bidi="cs-CZ"/>
        </w:rPr>
        <w:t xml:space="preserve"> </w:t>
      </w:r>
      <w:r>
        <w:rPr>
          <w:szCs w:val="22"/>
          <w:lang w:bidi="cs-CZ"/>
        </w:rPr>
        <w:t xml:space="preserve">(n=2280) </w:t>
      </w:r>
      <w:r w:rsidRPr="009D26E9">
        <w:rPr>
          <w:szCs w:val="22"/>
          <w:lang w:bidi="cs-CZ"/>
        </w:rPr>
        <w:t>se imunitně podmíněná nefritida vyskytla u 9 (0,4 %) pacientů, včetně 3. stupně u 1 </w:t>
      </w:r>
      <w:proofErr w:type="gramStart"/>
      <w:r w:rsidRPr="009D26E9">
        <w:rPr>
          <w:szCs w:val="22"/>
          <w:lang w:bidi="cs-CZ"/>
        </w:rPr>
        <w:t>(&lt; 0</w:t>
      </w:r>
      <w:proofErr w:type="gramEnd"/>
      <w:r w:rsidRPr="009D26E9">
        <w:rPr>
          <w:szCs w:val="22"/>
          <w:lang w:bidi="cs-CZ"/>
        </w:rPr>
        <w:t>,1 %) pacienta. Medián doby do projevu nežádoucího účinku byl 79 dn</w:t>
      </w:r>
      <w:r w:rsidR="00F35A05">
        <w:rPr>
          <w:szCs w:val="22"/>
          <w:lang w:bidi="cs-CZ"/>
        </w:rPr>
        <w:t>í</w:t>
      </w:r>
      <w:r w:rsidRPr="009D26E9">
        <w:rPr>
          <w:szCs w:val="22"/>
          <w:lang w:bidi="cs-CZ"/>
        </w:rPr>
        <w:t xml:space="preserve"> (rozmezí: 39-183 dn</w:t>
      </w:r>
      <w:r w:rsidR="00F35A05">
        <w:rPr>
          <w:szCs w:val="22"/>
          <w:lang w:bidi="cs-CZ"/>
        </w:rPr>
        <w:t>í</w:t>
      </w:r>
      <w:r w:rsidRPr="009D26E9">
        <w:rPr>
          <w:szCs w:val="22"/>
          <w:lang w:bidi="cs-CZ"/>
        </w:rPr>
        <w:t xml:space="preserve">). Všichni pacienti dostávali systémové kortikosteroidy a 7 pacientů bylo léčeno vysokými dávkami kortikosteroidů (nejméně 40 mg </w:t>
      </w:r>
      <w:proofErr w:type="spellStart"/>
      <w:r w:rsidRPr="009D26E9">
        <w:rPr>
          <w:szCs w:val="22"/>
          <w:lang w:bidi="cs-CZ"/>
        </w:rPr>
        <w:t>prednisonu</w:t>
      </w:r>
      <w:proofErr w:type="spellEnd"/>
      <w:r w:rsidRPr="009D26E9">
        <w:rPr>
          <w:szCs w:val="22"/>
          <w:lang w:bidi="cs-CZ"/>
        </w:rPr>
        <w:t xml:space="preserve"> nebo ekvivalent</w:t>
      </w:r>
      <w:r w:rsidR="00FA40B3">
        <w:rPr>
          <w:szCs w:val="22"/>
          <w:lang w:bidi="cs-CZ"/>
        </w:rPr>
        <w:t>ního přípravk</w:t>
      </w:r>
      <w:r w:rsidRPr="009D26E9">
        <w:rPr>
          <w:szCs w:val="22"/>
          <w:lang w:bidi="cs-CZ"/>
        </w:rPr>
        <w:t xml:space="preserve">u denně). Léčba byla </w:t>
      </w:r>
      <w:r w:rsidR="00494548">
        <w:rPr>
          <w:szCs w:val="22"/>
          <w:lang w:bidi="cs-CZ"/>
        </w:rPr>
        <w:t>ukončena</w:t>
      </w:r>
      <w:r w:rsidRPr="009D26E9">
        <w:rPr>
          <w:szCs w:val="22"/>
          <w:lang w:bidi="cs-CZ"/>
        </w:rPr>
        <w:t xml:space="preserve"> u 3 pacientů. </w:t>
      </w:r>
      <w:r w:rsidR="007413D4">
        <w:rPr>
          <w:szCs w:val="22"/>
          <w:lang w:bidi="cs-CZ"/>
        </w:rPr>
        <w:t>K vyřešení došlo</w:t>
      </w:r>
      <w:r w:rsidRPr="009D26E9">
        <w:rPr>
          <w:szCs w:val="22"/>
          <w:lang w:bidi="cs-CZ"/>
        </w:rPr>
        <w:t xml:space="preserve"> u 5 pacientů.</w:t>
      </w:r>
    </w:p>
    <w:p w14:paraId="24A3BA36" w14:textId="77777777" w:rsidR="00202A40" w:rsidRDefault="00202A40" w:rsidP="007F7212">
      <w:pPr>
        <w:rPr>
          <w:sz w:val="22"/>
          <w:szCs w:val="22"/>
          <w:lang w:val="cs-CZ"/>
        </w:rPr>
      </w:pPr>
    </w:p>
    <w:p w14:paraId="64DE90D3" w14:textId="10EE64F5" w:rsidR="00834D6D" w:rsidRPr="00DC345D" w:rsidRDefault="00834D6D" w:rsidP="007F7212">
      <w:pPr>
        <w:rPr>
          <w:sz w:val="22"/>
          <w:szCs w:val="22"/>
          <w:lang w:val="cs-CZ"/>
        </w:rPr>
      </w:pPr>
      <w:r w:rsidRPr="00DC345D">
        <w:rPr>
          <w:sz w:val="22"/>
          <w:szCs w:val="22"/>
          <w:lang w:val="cs-CZ"/>
        </w:rPr>
        <w:t xml:space="preserve">V souhrnném souboru pacientů s HCC </w:t>
      </w:r>
      <w:r w:rsidRPr="008717EC">
        <w:rPr>
          <w:sz w:val="22"/>
          <w:szCs w:val="22"/>
          <w:lang w:val="cs-CZ"/>
        </w:rPr>
        <w:t>(n=462)</w:t>
      </w:r>
      <w:r w:rsidRPr="00DC345D">
        <w:rPr>
          <w:sz w:val="22"/>
          <w:szCs w:val="22"/>
          <w:lang w:val="cs-CZ"/>
        </w:rPr>
        <w:t xml:space="preserve"> se imunitně podmíněná nefritida vyskytla u 4 (0,9 %) pacientů, včetně 3. stupně u 2 (0,4 %) pacientů. Medián doby do nástupu byl 53 dní (rozmezí: </w:t>
      </w:r>
      <w:proofErr w:type="gramStart"/>
      <w:r w:rsidRPr="00DC345D">
        <w:rPr>
          <w:sz w:val="22"/>
          <w:szCs w:val="22"/>
          <w:lang w:val="cs-CZ"/>
        </w:rPr>
        <w:t>26 – 242</w:t>
      </w:r>
      <w:proofErr w:type="gramEnd"/>
      <w:r w:rsidRPr="00DC345D">
        <w:rPr>
          <w:sz w:val="22"/>
          <w:szCs w:val="22"/>
          <w:lang w:val="cs-CZ"/>
        </w:rPr>
        <w:t xml:space="preserve"> dní). Všichni pacienti dostávali systémové kortikosteroidy a 3 ze 4 pacientů dostávali léčbu vysokými dávkami kortikosteroidů (nejméně 40 mg </w:t>
      </w:r>
      <w:proofErr w:type="spellStart"/>
      <w:r w:rsidRPr="00DC345D">
        <w:rPr>
          <w:sz w:val="22"/>
          <w:szCs w:val="22"/>
          <w:lang w:val="cs-CZ"/>
        </w:rPr>
        <w:t>prednisonu</w:t>
      </w:r>
      <w:proofErr w:type="spellEnd"/>
      <w:r w:rsidRPr="00DC345D">
        <w:rPr>
          <w:sz w:val="22"/>
          <w:szCs w:val="22"/>
          <w:lang w:val="cs-CZ"/>
        </w:rPr>
        <w:t xml:space="preserve"> </w:t>
      </w:r>
      <w:r w:rsidRPr="00335747">
        <w:rPr>
          <w:sz w:val="22"/>
          <w:szCs w:val="22"/>
          <w:lang w:val="cs-CZ"/>
        </w:rPr>
        <w:t>nebo ekvivalentního přípravku</w:t>
      </w:r>
      <w:r w:rsidRPr="00DC345D">
        <w:rPr>
          <w:sz w:val="22"/>
          <w:szCs w:val="22"/>
          <w:lang w:val="cs-CZ"/>
        </w:rPr>
        <w:t xml:space="preserve"> denně). Léčba byla ukončena u 2 pacientů. K vyřešení došlo u 3 pacientů</w:t>
      </w:r>
      <w:r w:rsidRPr="00DC345D">
        <w:rPr>
          <w:color w:val="000000"/>
          <w:sz w:val="22"/>
          <w:szCs w:val="22"/>
          <w:lang w:val="cs-CZ"/>
        </w:rPr>
        <w:t>.</w:t>
      </w:r>
    </w:p>
    <w:p w14:paraId="4966C844" w14:textId="77777777" w:rsidR="00834D6D" w:rsidRPr="00DC345D" w:rsidRDefault="00834D6D" w:rsidP="007F7212">
      <w:pPr>
        <w:rPr>
          <w:sz w:val="22"/>
          <w:szCs w:val="22"/>
          <w:lang w:val="cs-CZ"/>
        </w:rPr>
      </w:pPr>
    </w:p>
    <w:p w14:paraId="071DBBD6" w14:textId="77777777" w:rsidR="00834D6D" w:rsidRPr="00DC345D" w:rsidRDefault="00834D6D" w:rsidP="007F7212">
      <w:pPr>
        <w:rPr>
          <w:i/>
          <w:sz w:val="22"/>
          <w:szCs w:val="22"/>
          <w:lang w:val="cs-CZ"/>
        </w:rPr>
      </w:pPr>
      <w:r w:rsidRPr="00DC345D">
        <w:rPr>
          <w:i/>
          <w:sz w:val="22"/>
          <w:szCs w:val="22"/>
          <w:lang w:val="cs-CZ"/>
        </w:rPr>
        <w:lastRenderedPageBreak/>
        <w:t>Imunitně podmíněná vyrážka</w:t>
      </w:r>
    </w:p>
    <w:p w14:paraId="1ABBC022" w14:textId="77777777" w:rsidR="00834D6D" w:rsidRPr="00DC345D" w:rsidRDefault="00834D6D" w:rsidP="007F7212">
      <w:pPr>
        <w:rPr>
          <w:i/>
          <w:sz w:val="22"/>
          <w:szCs w:val="22"/>
          <w:lang w:val="cs-CZ"/>
        </w:rPr>
      </w:pPr>
    </w:p>
    <w:p w14:paraId="73487BEE" w14:textId="3BDF697D" w:rsidR="00330EFB" w:rsidRPr="009D26E9" w:rsidRDefault="00330EFB" w:rsidP="007F7212">
      <w:pPr>
        <w:pStyle w:val="Normln1"/>
        <w:autoSpaceDE w:val="0"/>
        <w:autoSpaceDN w:val="0"/>
        <w:adjustRightInd w:val="0"/>
        <w:spacing w:line="240" w:lineRule="auto"/>
        <w:rPr>
          <w:szCs w:val="22"/>
        </w:rPr>
      </w:pPr>
      <w:r w:rsidRPr="009D26E9">
        <w:rPr>
          <w:szCs w:val="22"/>
        </w:rPr>
        <w:t xml:space="preserve">Podle kombinované bezpečnostní databáze </w:t>
      </w:r>
      <w:proofErr w:type="spellStart"/>
      <w:r w:rsidR="007413D4">
        <w:rPr>
          <w:szCs w:val="22"/>
          <w:lang w:bidi="cs-CZ"/>
        </w:rPr>
        <w:t>tremelimumabu</w:t>
      </w:r>
      <w:proofErr w:type="spellEnd"/>
      <w:r w:rsidRPr="009D26E9">
        <w:rPr>
          <w:szCs w:val="22"/>
        </w:rPr>
        <w:t xml:space="preserve"> </w:t>
      </w:r>
      <w:r w:rsidRPr="009D26E9">
        <w:rPr>
          <w:szCs w:val="22"/>
          <w:lang w:bidi="cs-CZ"/>
        </w:rPr>
        <w:t>v kombinaci s </w:t>
      </w:r>
      <w:proofErr w:type="spellStart"/>
      <w:r w:rsidRPr="009D26E9">
        <w:rPr>
          <w:szCs w:val="22"/>
          <w:lang w:bidi="cs-CZ"/>
        </w:rPr>
        <w:t>durvalumabem</w:t>
      </w:r>
      <w:proofErr w:type="spellEnd"/>
      <w:r w:rsidRPr="009D26E9">
        <w:rPr>
          <w:szCs w:val="22"/>
        </w:rPr>
        <w:t xml:space="preserve"> </w:t>
      </w:r>
      <w:r>
        <w:rPr>
          <w:szCs w:val="22"/>
        </w:rPr>
        <w:t xml:space="preserve">(n=2280) </w:t>
      </w:r>
      <w:r w:rsidRPr="009D26E9">
        <w:rPr>
          <w:szCs w:val="22"/>
        </w:rPr>
        <w:t>se imunitně podmíněná vyrážka nebo dermatitida (vč</w:t>
      </w:r>
      <w:r>
        <w:rPr>
          <w:szCs w:val="22"/>
        </w:rPr>
        <w:t xml:space="preserve">etně </w:t>
      </w:r>
      <w:proofErr w:type="spellStart"/>
      <w:r>
        <w:rPr>
          <w:szCs w:val="22"/>
        </w:rPr>
        <w:t>pemfigoidu</w:t>
      </w:r>
      <w:proofErr w:type="spellEnd"/>
      <w:r>
        <w:rPr>
          <w:szCs w:val="22"/>
        </w:rPr>
        <w:t xml:space="preserve">) </w:t>
      </w:r>
      <w:r w:rsidR="00386ECD">
        <w:rPr>
          <w:szCs w:val="22"/>
        </w:rPr>
        <w:t>vyskytla</w:t>
      </w:r>
      <w:r>
        <w:rPr>
          <w:szCs w:val="22"/>
        </w:rPr>
        <w:t xml:space="preserve"> u 112 (4,9 %) pacientů, včetně 3. </w:t>
      </w:r>
      <w:r w:rsidRPr="009D26E9">
        <w:rPr>
          <w:szCs w:val="22"/>
        </w:rPr>
        <w:t>stupně u 17 (0,7 %) pacientů. Medián doby do projevu nežádoucího účinku byl 35 dn</w:t>
      </w:r>
      <w:r w:rsidR="00F35A05">
        <w:rPr>
          <w:szCs w:val="22"/>
        </w:rPr>
        <w:t>í</w:t>
      </w:r>
      <w:r w:rsidRPr="009D26E9">
        <w:rPr>
          <w:szCs w:val="22"/>
        </w:rPr>
        <w:t xml:space="preserve"> (rozmezí: 1-778 dn</w:t>
      </w:r>
      <w:r w:rsidR="00F35A05">
        <w:rPr>
          <w:szCs w:val="22"/>
        </w:rPr>
        <w:t>í</w:t>
      </w:r>
      <w:r w:rsidRPr="009D26E9">
        <w:rPr>
          <w:szCs w:val="22"/>
        </w:rPr>
        <w:t xml:space="preserve">). Všichni pacienti dostávali systémové kortikosteroidy a 57 ze 112 pacientů bylo léčeno vysokými dávkami kortikosteroidů (nejméně 40 mg </w:t>
      </w:r>
      <w:proofErr w:type="spellStart"/>
      <w:r w:rsidRPr="009D26E9">
        <w:rPr>
          <w:szCs w:val="22"/>
        </w:rPr>
        <w:t>prednisonu</w:t>
      </w:r>
      <w:proofErr w:type="spellEnd"/>
      <w:r w:rsidRPr="009D26E9">
        <w:rPr>
          <w:szCs w:val="22"/>
        </w:rPr>
        <w:t xml:space="preserve"> nebo ekvivalent</w:t>
      </w:r>
      <w:r w:rsidR="00FA40B3">
        <w:rPr>
          <w:szCs w:val="22"/>
        </w:rPr>
        <w:t>ního přípravk</w:t>
      </w:r>
      <w:r w:rsidRPr="009D26E9">
        <w:rPr>
          <w:szCs w:val="22"/>
        </w:rPr>
        <w:t xml:space="preserve">u denně). Léčba byla </w:t>
      </w:r>
      <w:r w:rsidR="00EA17AA">
        <w:rPr>
          <w:szCs w:val="22"/>
        </w:rPr>
        <w:t>ukončena</w:t>
      </w:r>
      <w:r w:rsidRPr="009D26E9">
        <w:rPr>
          <w:szCs w:val="22"/>
        </w:rPr>
        <w:t xml:space="preserve"> u 10 pacientů. </w:t>
      </w:r>
      <w:r w:rsidR="00EA17AA">
        <w:rPr>
          <w:szCs w:val="22"/>
        </w:rPr>
        <w:t>K vyřešení došlo</w:t>
      </w:r>
      <w:r w:rsidRPr="009D26E9">
        <w:rPr>
          <w:szCs w:val="22"/>
        </w:rPr>
        <w:t xml:space="preserve"> u 65 pacientů.</w:t>
      </w:r>
    </w:p>
    <w:p w14:paraId="65E41F67" w14:textId="77777777" w:rsidR="00330EFB" w:rsidRDefault="00330EFB" w:rsidP="007F7212">
      <w:pPr>
        <w:rPr>
          <w:sz w:val="22"/>
          <w:szCs w:val="22"/>
          <w:lang w:val="cs-CZ"/>
        </w:rPr>
      </w:pPr>
    </w:p>
    <w:p w14:paraId="2FC6A574" w14:textId="434FC277" w:rsidR="00834D6D" w:rsidRPr="00DC345D" w:rsidRDefault="00834D6D" w:rsidP="007F7212">
      <w:pPr>
        <w:rPr>
          <w:sz w:val="22"/>
          <w:szCs w:val="22"/>
          <w:lang w:val="cs-CZ"/>
        </w:rPr>
      </w:pPr>
      <w:r w:rsidRPr="00DC345D">
        <w:rPr>
          <w:sz w:val="22"/>
          <w:szCs w:val="22"/>
          <w:lang w:val="cs-CZ"/>
        </w:rPr>
        <w:t xml:space="preserve">V souhrnném souboru pacientů s HCC </w:t>
      </w:r>
      <w:r w:rsidRPr="008717EC">
        <w:rPr>
          <w:sz w:val="22"/>
          <w:szCs w:val="22"/>
          <w:lang w:val="cs-CZ"/>
        </w:rPr>
        <w:t>(n=462)</w:t>
      </w:r>
      <w:r w:rsidRPr="00DC345D">
        <w:rPr>
          <w:sz w:val="22"/>
          <w:szCs w:val="22"/>
          <w:lang w:val="cs-CZ"/>
        </w:rPr>
        <w:t xml:space="preserve"> se imunitně podmíněná vyrážka nebo dermatitida (včetně </w:t>
      </w:r>
      <w:proofErr w:type="spellStart"/>
      <w:r w:rsidRPr="00DC345D">
        <w:rPr>
          <w:sz w:val="22"/>
          <w:szCs w:val="22"/>
          <w:lang w:val="cs-CZ"/>
        </w:rPr>
        <w:t>pemfigoidu</w:t>
      </w:r>
      <w:proofErr w:type="spellEnd"/>
      <w:r w:rsidRPr="00DC345D">
        <w:rPr>
          <w:sz w:val="22"/>
          <w:szCs w:val="22"/>
          <w:lang w:val="cs-CZ"/>
        </w:rPr>
        <w:t>) vyskytla u 26 (5,6</w:t>
      </w:r>
      <w:r>
        <w:rPr>
          <w:sz w:val="22"/>
          <w:szCs w:val="22"/>
          <w:lang w:val="cs-CZ"/>
        </w:rPr>
        <w:t xml:space="preserve"> </w:t>
      </w:r>
      <w:r w:rsidRPr="00DC345D">
        <w:rPr>
          <w:sz w:val="22"/>
          <w:szCs w:val="22"/>
          <w:lang w:val="cs-CZ"/>
        </w:rPr>
        <w:t xml:space="preserve">%) pacientů, včetně 3. stupně u 9 (1,9 %) pacientů a 4. stupně u 1 (0,2 %) pacienta. Medián doby do nástupu byl 25 dní (rozmezí: </w:t>
      </w:r>
      <w:proofErr w:type="gramStart"/>
      <w:r w:rsidRPr="00DC345D">
        <w:rPr>
          <w:sz w:val="22"/>
          <w:szCs w:val="22"/>
          <w:lang w:val="cs-CZ"/>
        </w:rPr>
        <w:t>2 – 933</w:t>
      </w:r>
      <w:proofErr w:type="gramEnd"/>
      <w:r w:rsidRPr="00DC345D">
        <w:rPr>
          <w:sz w:val="22"/>
          <w:szCs w:val="22"/>
          <w:lang w:val="cs-CZ"/>
        </w:rPr>
        <w:t xml:space="preserve"> dní). Všichni pacienti dostávali systémové kortikosteroidy a 14 z 26 pacientů dostávalo léčbu vysokými dávkami kortikosteroidů (nejméně 40 mg </w:t>
      </w:r>
      <w:proofErr w:type="spellStart"/>
      <w:r w:rsidRPr="00DC345D">
        <w:rPr>
          <w:sz w:val="22"/>
          <w:szCs w:val="22"/>
          <w:lang w:val="cs-CZ"/>
        </w:rPr>
        <w:t>prednisonu</w:t>
      </w:r>
      <w:proofErr w:type="spellEnd"/>
      <w:r w:rsidRPr="00DC345D">
        <w:rPr>
          <w:sz w:val="22"/>
          <w:szCs w:val="22"/>
          <w:lang w:val="cs-CZ"/>
        </w:rPr>
        <w:t xml:space="preserve"> nebo ekvivalentní</w:t>
      </w:r>
      <w:r>
        <w:rPr>
          <w:sz w:val="22"/>
          <w:szCs w:val="22"/>
          <w:lang w:val="cs-CZ"/>
        </w:rPr>
        <w:t>ho přípravku</w:t>
      </w:r>
      <w:r w:rsidRPr="00DC345D">
        <w:rPr>
          <w:sz w:val="22"/>
          <w:szCs w:val="22"/>
          <w:lang w:val="cs-CZ"/>
        </w:rPr>
        <w:t xml:space="preserve"> denně). Jeden pacient dostával další imunosupresiva. Léčba byla ukončena u 3 pacientů. K vyřešení došlo u 19 pacientů.</w:t>
      </w:r>
    </w:p>
    <w:p w14:paraId="0833251D" w14:textId="77777777" w:rsidR="00DE736E" w:rsidRDefault="00DE736E" w:rsidP="007F7212">
      <w:pPr>
        <w:pStyle w:val="Normln1"/>
        <w:jc w:val="both"/>
        <w:rPr>
          <w:i/>
          <w:szCs w:val="22"/>
          <w:u w:val="single"/>
          <w:lang w:bidi="cs-CZ"/>
        </w:rPr>
      </w:pPr>
    </w:p>
    <w:p w14:paraId="76CF5CAE" w14:textId="6CADBCAC" w:rsidR="00DE736E" w:rsidRPr="009D26E9" w:rsidRDefault="00DE736E" w:rsidP="007F7212">
      <w:pPr>
        <w:pStyle w:val="Normln1"/>
        <w:jc w:val="both"/>
        <w:rPr>
          <w:i/>
          <w:szCs w:val="22"/>
          <w:u w:val="single"/>
          <w:lang w:bidi="cs-CZ"/>
        </w:rPr>
      </w:pPr>
      <w:r w:rsidRPr="009D26E9">
        <w:rPr>
          <w:i/>
          <w:szCs w:val="22"/>
          <w:u w:val="single"/>
          <w:lang w:bidi="cs-CZ"/>
        </w:rPr>
        <w:t xml:space="preserve">Reakce </w:t>
      </w:r>
      <w:r w:rsidR="00FA40B3">
        <w:rPr>
          <w:i/>
          <w:szCs w:val="22"/>
          <w:u w:val="single"/>
          <w:lang w:bidi="cs-CZ"/>
        </w:rPr>
        <w:t>související s</w:t>
      </w:r>
      <w:r w:rsidRPr="009D26E9">
        <w:rPr>
          <w:i/>
          <w:szCs w:val="22"/>
          <w:u w:val="single"/>
          <w:lang w:bidi="cs-CZ"/>
        </w:rPr>
        <w:t xml:space="preserve"> infuz</w:t>
      </w:r>
      <w:r w:rsidR="00FA40B3">
        <w:rPr>
          <w:i/>
          <w:szCs w:val="22"/>
          <w:u w:val="single"/>
          <w:lang w:bidi="cs-CZ"/>
        </w:rPr>
        <w:t>í</w:t>
      </w:r>
    </w:p>
    <w:p w14:paraId="0C236797" w14:textId="77777777" w:rsidR="00DE736E" w:rsidRPr="009D26E9" w:rsidRDefault="00DE736E" w:rsidP="007F7212">
      <w:pPr>
        <w:pStyle w:val="Normln1"/>
        <w:rPr>
          <w:szCs w:val="22"/>
          <w:lang w:bidi="cs-CZ"/>
        </w:rPr>
      </w:pPr>
    </w:p>
    <w:p w14:paraId="4549C061" w14:textId="54B3E7BA" w:rsidR="00DE736E" w:rsidRPr="009D26E9" w:rsidRDefault="00DE736E" w:rsidP="007F7212">
      <w:pPr>
        <w:pStyle w:val="Normln1"/>
        <w:rPr>
          <w:szCs w:val="22"/>
          <w:lang w:bidi="cs-CZ"/>
        </w:rPr>
      </w:pPr>
      <w:r w:rsidRPr="009D26E9">
        <w:rPr>
          <w:szCs w:val="22"/>
          <w:lang w:bidi="cs-CZ"/>
        </w:rPr>
        <w:t xml:space="preserve">Podle kombinované bezpečnostní databáze </w:t>
      </w:r>
      <w:proofErr w:type="spellStart"/>
      <w:r w:rsidR="00EA17AA">
        <w:rPr>
          <w:szCs w:val="22"/>
          <w:lang w:bidi="cs-CZ"/>
        </w:rPr>
        <w:t>tremelimumabu</w:t>
      </w:r>
      <w:proofErr w:type="spellEnd"/>
      <w:r w:rsidRPr="009D26E9">
        <w:rPr>
          <w:szCs w:val="22"/>
        </w:rPr>
        <w:t xml:space="preserve"> </w:t>
      </w:r>
      <w:r w:rsidRPr="009D26E9">
        <w:rPr>
          <w:szCs w:val="22"/>
          <w:lang w:bidi="cs-CZ"/>
        </w:rPr>
        <w:t>v kombinaci s </w:t>
      </w:r>
      <w:proofErr w:type="spellStart"/>
      <w:r w:rsidRPr="009D26E9">
        <w:rPr>
          <w:szCs w:val="22"/>
          <w:lang w:bidi="cs-CZ"/>
        </w:rPr>
        <w:t>durvalumabem</w:t>
      </w:r>
      <w:proofErr w:type="spellEnd"/>
      <w:r w:rsidRPr="009D26E9">
        <w:rPr>
          <w:szCs w:val="22"/>
          <w:lang w:bidi="cs-CZ"/>
        </w:rPr>
        <w:t xml:space="preserve"> </w:t>
      </w:r>
      <w:r>
        <w:rPr>
          <w:szCs w:val="22"/>
          <w:lang w:bidi="cs-CZ"/>
        </w:rPr>
        <w:t xml:space="preserve">(n=2280) </w:t>
      </w:r>
      <w:r w:rsidRPr="009D26E9">
        <w:rPr>
          <w:szCs w:val="22"/>
          <w:lang w:bidi="cs-CZ"/>
        </w:rPr>
        <w:t xml:space="preserve">se reakce </w:t>
      </w:r>
      <w:r w:rsidR="00F807E0">
        <w:rPr>
          <w:szCs w:val="22"/>
          <w:lang w:bidi="cs-CZ"/>
        </w:rPr>
        <w:t xml:space="preserve">související </w:t>
      </w:r>
      <w:proofErr w:type="gramStart"/>
      <w:r w:rsidR="00F807E0">
        <w:rPr>
          <w:szCs w:val="22"/>
          <w:lang w:bidi="cs-CZ"/>
        </w:rPr>
        <w:t xml:space="preserve">s </w:t>
      </w:r>
      <w:r w:rsidRPr="009D26E9">
        <w:rPr>
          <w:szCs w:val="22"/>
          <w:lang w:bidi="cs-CZ"/>
        </w:rPr>
        <w:t> </w:t>
      </w:r>
      <w:proofErr w:type="spellStart"/>
      <w:r w:rsidRPr="009D26E9">
        <w:rPr>
          <w:szCs w:val="22"/>
          <w:lang w:bidi="cs-CZ"/>
        </w:rPr>
        <w:t>infuz</w:t>
      </w:r>
      <w:proofErr w:type="spellEnd"/>
      <w:proofErr w:type="gramEnd"/>
      <w:r w:rsidRPr="009D26E9">
        <w:rPr>
          <w:szCs w:val="22"/>
          <w:lang w:bidi="cs-CZ"/>
        </w:rPr>
        <w:t xml:space="preserve"> </w:t>
      </w:r>
      <w:r w:rsidR="00AE625D">
        <w:rPr>
          <w:szCs w:val="22"/>
          <w:lang w:bidi="cs-CZ"/>
        </w:rPr>
        <w:t>vyskytly</w:t>
      </w:r>
      <w:r w:rsidRPr="009D26E9">
        <w:rPr>
          <w:szCs w:val="22"/>
          <w:lang w:bidi="cs-CZ"/>
        </w:rPr>
        <w:t xml:space="preserve"> u</w:t>
      </w:r>
      <w:r>
        <w:rPr>
          <w:szCs w:val="22"/>
          <w:lang w:bidi="cs-CZ"/>
        </w:rPr>
        <w:t> 45 (2,0 %) pacientů, včetně 3. </w:t>
      </w:r>
      <w:r w:rsidRPr="009D26E9">
        <w:rPr>
          <w:szCs w:val="22"/>
          <w:lang w:bidi="cs-CZ"/>
        </w:rPr>
        <w:t xml:space="preserve">stupně u 2 (&lt; 0,1 %) pacientů. </w:t>
      </w:r>
      <w:r>
        <w:rPr>
          <w:szCs w:val="22"/>
          <w:lang w:bidi="cs-CZ"/>
        </w:rPr>
        <w:t xml:space="preserve">Nevyskytly se žádné </w:t>
      </w:r>
      <w:r w:rsidR="00F807E0">
        <w:rPr>
          <w:szCs w:val="22"/>
          <w:lang w:bidi="cs-CZ"/>
        </w:rPr>
        <w:t>příhody</w:t>
      </w:r>
      <w:r>
        <w:rPr>
          <w:szCs w:val="22"/>
          <w:lang w:bidi="cs-CZ"/>
        </w:rPr>
        <w:t xml:space="preserve"> 4. nebo 5. </w:t>
      </w:r>
      <w:r w:rsidRPr="009D26E9">
        <w:rPr>
          <w:szCs w:val="22"/>
          <w:lang w:bidi="cs-CZ"/>
        </w:rPr>
        <w:t>stupně.</w:t>
      </w:r>
    </w:p>
    <w:p w14:paraId="39662FBE" w14:textId="77777777" w:rsidR="00DE736E" w:rsidRPr="009D26E9" w:rsidRDefault="00DE736E" w:rsidP="007F7212">
      <w:pPr>
        <w:pStyle w:val="Normln1"/>
        <w:autoSpaceDE w:val="0"/>
        <w:autoSpaceDN w:val="0"/>
        <w:adjustRightInd w:val="0"/>
        <w:spacing w:line="240" w:lineRule="auto"/>
        <w:rPr>
          <w:szCs w:val="22"/>
        </w:rPr>
      </w:pPr>
    </w:p>
    <w:p w14:paraId="20425215" w14:textId="77777777" w:rsidR="00DE736E" w:rsidRPr="009D26E9" w:rsidRDefault="00DE736E" w:rsidP="007F7212">
      <w:pPr>
        <w:pStyle w:val="Normln1"/>
        <w:jc w:val="both"/>
        <w:rPr>
          <w:i/>
          <w:szCs w:val="22"/>
          <w:u w:val="single"/>
          <w:lang w:bidi="cs-CZ"/>
        </w:rPr>
      </w:pPr>
      <w:r w:rsidRPr="009D26E9">
        <w:rPr>
          <w:i/>
          <w:szCs w:val="22"/>
          <w:u w:val="single"/>
          <w:lang w:bidi="cs-CZ"/>
        </w:rPr>
        <w:t>Laboratorní odchylky</w:t>
      </w:r>
    </w:p>
    <w:p w14:paraId="2B53C31A" w14:textId="77777777" w:rsidR="00DE736E" w:rsidRPr="009D26E9" w:rsidRDefault="00DE736E" w:rsidP="007F7212">
      <w:pPr>
        <w:pStyle w:val="Normln1"/>
        <w:autoSpaceDE w:val="0"/>
        <w:autoSpaceDN w:val="0"/>
        <w:adjustRightInd w:val="0"/>
        <w:spacing w:line="240" w:lineRule="auto"/>
        <w:jc w:val="both"/>
        <w:rPr>
          <w:szCs w:val="22"/>
        </w:rPr>
      </w:pPr>
    </w:p>
    <w:p w14:paraId="47707D42" w14:textId="2F1DCDD8" w:rsidR="00DE736E" w:rsidRPr="009D26E9" w:rsidRDefault="00DE736E" w:rsidP="007F7212">
      <w:pPr>
        <w:pStyle w:val="Normln1"/>
        <w:rPr>
          <w:szCs w:val="22"/>
          <w:lang w:bidi="cs-CZ"/>
        </w:rPr>
      </w:pPr>
      <w:r w:rsidRPr="009D26E9">
        <w:rPr>
          <w:szCs w:val="22"/>
          <w:lang w:bidi="cs-CZ"/>
        </w:rPr>
        <w:t xml:space="preserve">U pacientů léčených </w:t>
      </w:r>
      <w:proofErr w:type="spellStart"/>
      <w:r w:rsidR="00E56E28">
        <w:rPr>
          <w:szCs w:val="22"/>
          <w:lang w:bidi="cs-CZ"/>
        </w:rPr>
        <w:t>tremelimumabem</w:t>
      </w:r>
      <w:proofErr w:type="spellEnd"/>
      <w:r w:rsidRPr="009D26E9">
        <w:rPr>
          <w:szCs w:val="22"/>
        </w:rPr>
        <w:t xml:space="preserve"> </w:t>
      </w:r>
      <w:r w:rsidRPr="009D26E9">
        <w:rPr>
          <w:szCs w:val="22"/>
          <w:lang w:bidi="cs-CZ"/>
        </w:rPr>
        <w:t>v kombinaci s </w:t>
      </w:r>
      <w:proofErr w:type="spellStart"/>
      <w:r w:rsidRPr="009D26E9">
        <w:rPr>
          <w:szCs w:val="22"/>
          <w:lang w:bidi="cs-CZ"/>
        </w:rPr>
        <w:t>durvalumabem</w:t>
      </w:r>
      <w:proofErr w:type="spellEnd"/>
      <w:r w:rsidRPr="009D26E9">
        <w:rPr>
          <w:szCs w:val="22"/>
          <w:lang w:bidi="cs-CZ"/>
        </w:rPr>
        <w:t xml:space="preserve"> a chemoterapií na bázi platiny </w:t>
      </w:r>
      <w:r w:rsidR="00EA4743">
        <w:rPr>
          <w:szCs w:val="22"/>
          <w:lang w:bidi="cs-CZ"/>
        </w:rPr>
        <w:t xml:space="preserve">ve studii POSEIDON (n=330) </w:t>
      </w:r>
      <w:r w:rsidRPr="009D26E9">
        <w:rPr>
          <w:szCs w:val="22"/>
          <w:lang w:bidi="cs-CZ"/>
        </w:rPr>
        <w:t>byl podíl pacientů, u kterých došlo k posunu od výchozí hodnoty lab</w:t>
      </w:r>
      <w:r>
        <w:rPr>
          <w:szCs w:val="22"/>
          <w:lang w:bidi="cs-CZ"/>
        </w:rPr>
        <w:t>oratorních výsledků na stupeň 3 nebo 4 </w:t>
      </w:r>
      <w:r w:rsidRPr="009D26E9">
        <w:rPr>
          <w:szCs w:val="22"/>
          <w:lang w:bidi="cs-CZ"/>
        </w:rPr>
        <w:t xml:space="preserve">následující: 6,2 % pro zvýšení </w:t>
      </w:r>
      <w:proofErr w:type="spellStart"/>
      <w:r w:rsidRPr="009D26E9">
        <w:rPr>
          <w:szCs w:val="22"/>
          <w:lang w:bidi="cs-CZ"/>
        </w:rPr>
        <w:t>alaninaminotransferázy</w:t>
      </w:r>
      <w:proofErr w:type="spellEnd"/>
      <w:r w:rsidRPr="009D26E9">
        <w:rPr>
          <w:szCs w:val="22"/>
          <w:lang w:bidi="cs-CZ"/>
        </w:rPr>
        <w:t xml:space="preserve">, 5,2 % pro zvýšení </w:t>
      </w:r>
      <w:proofErr w:type="spellStart"/>
      <w:r w:rsidRPr="009D26E9">
        <w:rPr>
          <w:szCs w:val="22"/>
          <w:lang w:bidi="cs-CZ"/>
        </w:rPr>
        <w:t>aspartátaminotransferázy</w:t>
      </w:r>
      <w:proofErr w:type="spellEnd"/>
      <w:r w:rsidRPr="009D26E9">
        <w:rPr>
          <w:szCs w:val="22"/>
          <w:lang w:bidi="cs-CZ"/>
        </w:rPr>
        <w:t xml:space="preserve">, 4,0 % pro zvýšení kreatininu v krvi, 9,4 % pro zvýšení amylázy a 13,6 % pro zvýšení lipázy. Podíl pacientů, u kterých došlo k posunu TSH od výchozí hodnoty, která byla ≤ ULN, na jakýkoliv </w:t>
      </w:r>
      <w:proofErr w:type="gramStart"/>
      <w:r w:rsidRPr="009D26E9">
        <w:rPr>
          <w:szCs w:val="22"/>
          <w:lang w:bidi="cs-CZ"/>
        </w:rPr>
        <w:t>stupeň &gt;</w:t>
      </w:r>
      <w:proofErr w:type="gramEnd"/>
      <w:r w:rsidRPr="009D26E9">
        <w:rPr>
          <w:szCs w:val="22"/>
          <w:lang w:bidi="cs-CZ"/>
        </w:rPr>
        <w:t> ULN, byl 24,8 % a posun TSH od výchozí hodnoty, která byla ≥ LLN na jakýkoliv stupeň&lt; LLN, byl 32,9 %.</w:t>
      </w:r>
    </w:p>
    <w:p w14:paraId="72C62975" w14:textId="77777777" w:rsidR="00834D6D" w:rsidRPr="00DC345D" w:rsidRDefault="00834D6D" w:rsidP="007F7212">
      <w:pPr>
        <w:rPr>
          <w:sz w:val="22"/>
          <w:szCs w:val="22"/>
          <w:lang w:val="cs-CZ"/>
        </w:rPr>
      </w:pPr>
    </w:p>
    <w:p w14:paraId="63B8EB49" w14:textId="77777777" w:rsidR="00DE7E35" w:rsidRPr="00DC5C54" w:rsidRDefault="00DE7E35" w:rsidP="00DE7E35">
      <w:pPr>
        <w:autoSpaceDE w:val="0"/>
        <w:autoSpaceDN w:val="0"/>
        <w:adjustRightInd w:val="0"/>
        <w:rPr>
          <w:i/>
          <w:iCs/>
          <w:sz w:val="22"/>
          <w:szCs w:val="22"/>
          <w:u w:val="single"/>
          <w:lang w:val="cs-CZ"/>
        </w:rPr>
      </w:pPr>
      <w:r w:rsidRPr="00DC5C54">
        <w:rPr>
          <w:i/>
          <w:iCs/>
          <w:sz w:val="22"/>
          <w:szCs w:val="22"/>
          <w:u w:val="single"/>
          <w:lang w:val="cs-CZ"/>
        </w:rPr>
        <w:t>Skupinové účinky inhibitorů imunitního kontrolního bodu</w:t>
      </w:r>
    </w:p>
    <w:p w14:paraId="7BAC20F6" w14:textId="77777777" w:rsidR="00CD1B0D" w:rsidRPr="00DC5C54" w:rsidRDefault="00CD1B0D" w:rsidP="00DE7E35">
      <w:pPr>
        <w:autoSpaceDE w:val="0"/>
        <w:autoSpaceDN w:val="0"/>
        <w:adjustRightInd w:val="0"/>
        <w:rPr>
          <w:i/>
          <w:iCs/>
          <w:sz w:val="22"/>
          <w:szCs w:val="22"/>
          <w:u w:val="single"/>
          <w:lang w:val="cs-CZ"/>
        </w:rPr>
      </w:pPr>
    </w:p>
    <w:p w14:paraId="48274A40" w14:textId="66A5FE56" w:rsidR="00DE7E35" w:rsidRPr="00DC5C54" w:rsidRDefault="00DE7E35" w:rsidP="00DE7E35">
      <w:pPr>
        <w:autoSpaceDE w:val="0"/>
        <w:autoSpaceDN w:val="0"/>
        <w:adjustRightInd w:val="0"/>
        <w:rPr>
          <w:sz w:val="22"/>
          <w:szCs w:val="22"/>
          <w:lang w:val="cs-CZ"/>
        </w:rPr>
      </w:pPr>
      <w:r w:rsidRPr="00DC5C54">
        <w:rPr>
          <w:sz w:val="22"/>
          <w:szCs w:val="22"/>
          <w:lang w:val="cs-CZ"/>
        </w:rPr>
        <w:t xml:space="preserve">Během léčby jinými inhibitory imunitního kontrolního bodu byly hlášeny případy následujících nežádoucích účinků, které se mohou vyskytnout rovněž během léčby </w:t>
      </w:r>
      <w:proofErr w:type="spellStart"/>
      <w:r w:rsidRPr="00DC5C54">
        <w:rPr>
          <w:sz w:val="22"/>
          <w:szCs w:val="22"/>
          <w:lang w:val="cs-CZ"/>
        </w:rPr>
        <w:t>tremelimumabem</w:t>
      </w:r>
      <w:proofErr w:type="spellEnd"/>
      <w:r w:rsidRPr="00DC5C54">
        <w:rPr>
          <w:sz w:val="22"/>
          <w:szCs w:val="22"/>
          <w:lang w:val="cs-CZ"/>
        </w:rPr>
        <w:t>: exokrinní pankreatická insuficience.</w:t>
      </w:r>
    </w:p>
    <w:p w14:paraId="7C8EBB53" w14:textId="77777777" w:rsidR="00DE7E35" w:rsidRDefault="00DE7E35" w:rsidP="007F7212">
      <w:pPr>
        <w:autoSpaceDE w:val="0"/>
        <w:autoSpaceDN w:val="0"/>
        <w:adjustRightInd w:val="0"/>
        <w:jc w:val="both"/>
        <w:rPr>
          <w:sz w:val="22"/>
          <w:szCs w:val="22"/>
          <w:u w:val="single"/>
          <w:lang w:val="cs-CZ"/>
        </w:rPr>
      </w:pPr>
    </w:p>
    <w:p w14:paraId="373150EF" w14:textId="41AA4F0C" w:rsidR="00834D6D" w:rsidRPr="00DC345D" w:rsidRDefault="00834D6D" w:rsidP="007F7212">
      <w:pPr>
        <w:autoSpaceDE w:val="0"/>
        <w:autoSpaceDN w:val="0"/>
        <w:adjustRightInd w:val="0"/>
        <w:jc w:val="both"/>
        <w:rPr>
          <w:sz w:val="22"/>
          <w:szCs w:val="22"/>
          <w:u w:val="single"/>
          <w:lang w:val="cs-CZ"/>
        </w:rPr>
      </w:pPr>
      <w:proofErr w:type="spellStart"/>
      <w:r w:rsidRPr="00DC345D">
        <w:rPr>
          <w:sz w:val="22"/>
          <w:szCs w:val="22"/>
          <w:u w:val="single"/>
          <w:lang w:val="cs-CZ"/>
        </w:rPr>
        <w:t>Imunogenita</w:t>
      </w:r>
      <w:proofErr w:type="spellEnd"/>
      <w:r w:rsidRPr="00DC345D">
        <w:rPr>
          <w:sz w:val="22"/>
          <w:szCs w:val="22"/>
          <w:u w:val="single"/>
          <w:lang w:val="cs-CZ"/>
        </w:rPr>
        <w:t xml:space="preserve"> </w:t>
      </w:r>
    </w:p>
    <w:p w14:paraId="79FABC29" w14:textId="256EB07C" w:rsidR="00834D6D" w:rsidRPr="00DC345D" w:rsidRDefault="00834D6D" w:rsidP="007F7212">
      <w:pPr>
        <w:rPr>
          <w:rFonts w:eastAsia="PMingLiU"/>
          <w:sz w:val="22"/>
          <w:szCs w:val="22"/>
          <w:lang w:val="cs-CZ"/>
        </w:rPr>
      </w:pPr>
      <w:bookmarkStart w:id="236" w:name="_Hlk500114470"/>
      <w:bookmarkStart w:id="237" w:name="_Hlk82031969"/>
      <w:r w:rsidRPr="00DC345D">
        <w:rPr>
          <w:rFonts w:eastAsia="PMingLiU"/>
          <w:sz w:val="22"/>
          <w:szCs w:val="22"/>
          <w:lang w:val="cs-CZ"/>
        </w:rPr>
        <w:t xml:space="preserve">Stejně jako u všech terapeutických proteinů existuje potenciál pro </w:t>
      </w:r>
      <w:proofErr w:type="spellStart"/>
      <w:r w:rsidRPr="00DC345D">
        <w:rPr>
          <w:rFonts w:eastAsia="PMingLiU"/>
          <w:sz w:val="22"/>
          <w:szCs w:val="22"/>
          <w:lang w:val="cs-CZ"/>
        </w:rPr>
        <w:t>imunogenitu</w:t>
      </w:r>
      <w:proofErr w:type="spellEnd"/>
      <w:r w:rsidRPr="00DC345D">
        <w:rPr>
          <w:rFonts w:eastAsia="PMingLiU"/>
          <w:sz w:val="22"/>
          <w:szCs w:val="22"/>
          <w:lang w:val="cs-CZ"/>
        </w:rPr>
        <w:t xml:space="preserve">. </w:t>
      </w:r>
      <w:proofErr w:type="spellStart"/>
      <w:r w:rsidRPr="00DC345D">
        <w:rPr>
          <w:rFonts w:eastAsia="PMingLiU"/>
          <w:sz w:val="22"/>
          <w:szCs w:val="22"/>
          <w:lang w:val="cs-CZ"/>
        </w:rPr>
        <w:t>Imunogenita</w:t>
      </w:r>
      <w:proofErr w:type="spellEnd"/>
      <w:r w:rsidRPr="00DC345D">
        <w:rPr>
          <w:rFonts w:eastAsia="PMingLiU"/>
          <w:sz w:val="22"/>
          <w:szCs w:val="22"/>
          <w:lang w:val="cs-CZ"/>
        </w:rPr>
        <w:t xml:space="preserve"> </w:t>
      </w:r>
      <w:proofErr w:type="spellStart"/>
      <w:r w:rsidRPr="00DC345D">
        <w:rPr>
          <w:rFonts w:eastAsia="PMingLiU"/>
          <w:sz w:val="22"/>
          <w:szCs w:val="22"/>
          <w:lang w:val="cs-CZ"/>
        </w:rPr>
        <w:t>tremelimumabu</w:t>
      </w:r>
      <w:proofErr w:type="spellEnd"/>
      <w:r w:rsidRPr="00DC345D">
        <w:rPr>
          <w:rFonts w:eastAsia="PMingLiU"/>
          <w:sz w:val="22"/>
          <w:szCs w:val="22"/>
          <w:lang w:val="cs-CZ"/>
        </w:rPr>
        <w:t xml:space="preserve"> je založena na souhrnných údajích u 2075 pacientů, kteří byli léčeni </w:t>
      </w:r>
      <w:proofErr w:type="spellStart"/>
      <w:r w:rsidRPr="00DC345D">
        <w:rPr>
          <w:rFonts w:eastAsia="PMingLiU"/>
          <w:sz w:val="22"/>
          <w:szCs w:val="22"/>
          <w:lang w:val="cs-CZ"/>
        </w:rPr>
        <w:t>tremelimumabem</w:t>
      </w:r>
      <w:proofErr w:type="spellEnd"/>
      <w:r w:rsidRPr="00DC345D">
        <w:rPr>
          <w:rFonts w:eastAsia="PMingLiU"/>
          <w:sz w:val="22"/>
          <w:szCs w:val="22"/>
          <w:lang w:val="cs-CZ"/>
        </w:rPr>
        <w:t xml:space="preserve"> </w:t>
      </w:r>
      <w:r>
        <w:rPr>
          <w:rFonts w:eastAsia="PMingLiU"/>
          <w:sz w:val="22"/>
          <w:szCs w:val="22"/>
          <w:lang w:val="cs-CZ"/>
        </w:rPr>
        <w:t xml:space="preserve">v dávce </w:t>
      </w:r>
      <w:r w:rsidRPr="00DC345D">
        <w:rPr>
          <w:rFonts w:eastAsia="PMingLiU"/>
          <w:sz w:val="22"/>
          <w:szCs w:val="22"/>
          <w:lang w:val="cs-CZ"/>
        </w:rPr>
        <w:t>75 mg nebo 1 mg/kg a byli vyšetřeni na přítomnost protilátek proti léčivu (ADA</w:t>
      </w:r>
      <w:r>
        <w:rPr>
          <w:rFonts w:eastAsia="Times New Roman"/>
          <w:sz w:val="22"/>
          <w:lang w:val="cs-CZ" w:eastAsia="cs-CZ" w:bidi="cs-CZ"/>
        </w:rPr>
        <w:t>,</w:t>
      </w:r>
      <w:r w:rsidRPr="00DC345D">
        <w:rPr>
          <w:rFonts w:eastAsia="Times New Roman"/>
          <w:sz w:val="22"/>
          <w:lang w:val="cs-CZ" w:eastAsia="cs-CZ" w:bidi="cs-CZ"/>
        </w:rPr>
        <w:t xml:space="preserve"> </w:t>
      </w:r>
      <w:r w:rsidRPr="00800D55">
        <w:rPr>
          <w:rFonts w:eastAsia="Times New Roman"/>
          <w:i/>
          <w:iCs/>
          <w:sz w:val="22"/>
          <w:lang w:val="cs-CZ" w:eastAsia="cs-CZ" w:bidi="cs-CZ"/>
        </w:rPr>
        <w:t>anti</w:t>
      </w:r>
      <w:r w:rsidRPr="00800D55">
        <w:rPr>
          <w:rFonts w:eastAsia="Times New Roman"/>
          <w:i/>
          <w:iCs/>
          <w:sz w:val="22"/>
          <w:lang w:val="cs-CZ" w:eastAsia="cs-CZ" w:bidi="cs-CZ"/>
        </w:rPr>
        <w:noBreakHyphen/>
      </w:r>
      <w:proofErr w:type="spellStart"/>
      <w:r w:rsidRPr="00800D55">
        <w:rPr>
          <w:rFonts w:eastAsia="Times New Roman"/>
          <w:i/>
          <w:iCs/>
          <w:sz w:val="22"/>
          <w:lang w:val="cs-CZ" w:eastAsia="cs-CZ" w:bidi="cs-CZ"/>
        </w:rPr>
        <w:t>drug</w:t>
      </w:r>
      <w:proofErr w:type="spellEnd"/>
      <w:r w:rsidRPr="00800D55">
        <w:rPr>
          <w:rFonts w:eastAsia="Times New Roman"/>
          <w:i/>
          <w:iCs/>
          <w:sz w:val="22"/>
          <w:lang w:val="cs-CZ" w:eastAsia="cs-CZ" w:bidi="cs-CZ"/>
        </w:rPr>
        <w:t xml:space="preserve"> </w:t>
      </w:r>
      <w:proofErr w:type="spellStart"/>
      <w:r w:rsidRPr="00800D55">
        <w:rPr>
          <w:rFonts w:eastAsia="Times New Roman"/>
          <w:i/>
          <w:iCs/>
          <w:sz w:val="22"/>
          <w:lang w:val="cs-CZ" w:eastAsia="cs-CZ" w:bidi="cs-CZ"/>
        </w:rPr>
        <w:t>antibodies</w:t>
      </w:r>
      <w:proofErr w:type="spellEnd"/>
      <w:r w:rsidRPr="00DC345D">
        <w:rPr>
          <w:rFonts w:eastAsia="PMingLiU"/>
          <w:sz w:val="22"/>
          <w:szCs w:val="22"/>
          <w:lang w:val="cs-CZ"/>
        </w:rPr>
        <w:t xml:space="preserve">). Pozitivně testováno na ADA vzniklých v souvislosti s léčbou bylo 252 pacientů (12,1 %). Neutralizační protilátky proti </w:t>
      </w:r>
      <w:proofErr w:type="spellStart"/>
      <w:r w:rsidRPr="00DC345D">
        <w:rPr>
          <w:rFonts w:eastAsia="PMingLiU"/>
          <w:sz w:val="22"/>
          <w:szCs w:val="22"/>
          <w:lang w:val="cs-CZ"/>
        </w:rPr>
        <w:t>tremelimumabu</w:t>
      </w:r>
      <w:proofErr w:type="spellEnd"/>
      <w:r w:rsidRPr="00DC345D">
        <w:rPr>
          <w:rFonts w:eastAsia="PMingLiU"/>
          <w:sz w:val="22"/>
          <w:szCs w:val="22"/>
          <w:lang w:val="cs-CZ"/>
        </w:rPr>
        <w:t xml:space="preserve"> byly detekovány u 10,0 % (208/2075) pacientů. Přítomnost ADA neovlivnila farmakokinetiku </w:t>
      </w:r>
      <w:proofErr w:type="spellStart"/>
      <w:r w:rsidRPr="00DC345D">
        <w:rPr>
          <w:rFonts w:eastAsia="PMingLiU"/>
          <w:sz w:val="22"/>
          <w:szCs w:val="22"/>
          <w:lang w:val="cs-CZ"/>
        </w:rPr>
        <w:t>tremelimumabu</w:t>
      </w:r>
      <w:proofErr w:type="spellEnd"/>
      <w:r w:rsidRPr="00DC345D">
        <w:rPr>
          <w:rFonts w:eastAsia="PMingLiU"/>
          <w:sz w:val="22"/>
          <w:szCs w:val="22"/>
          <w:lang w:val="cs-CZ"/>
        </w:rPr>
        <w:t xml:space="preserve"> a nebyl pozorován žádný zjevný vliv </w:t>
      </w:r>
      <w:proofErr w:type="gramStart"/>
      <w:r w:rsidRPr="00DC345D">
        <w:rPr>
          <w:rFonts w:eastAsia="PMingLiU"/>
          <w:sz w:val="22"/>
          <w:szCs w:val="22"/>
          <w:lang w:val="cs-CZ"/>
        </w:rPr>
        <w:t>na  bezpečnost</w:t>
      </w:r>
      <w:proofErr w:type="gramEnd"/>
      <w:r w:rsidRPr="00DC345D">
        <w:rPr>
          <w:rFonts w:eastAsia="PMingLiU"/>
          <w:sz w:val="22"/>
          <w:szCs w:val="22"/>
          <w:lang w:val="cs-CZ"/>
        </w:rPr>
        <w:t>.</w:t>
      </w:r>
    </w:p>
    <w:p w14:paraId="23115AD8" w14:textId="77777777" w:rsidR="00834D6D" w:rsidRPr="00DC345D" w:rsidRDefault="00834D6D" w:rsidP="007F7212">
      <w:pPr>
        <w:rPr>
          <w:rFonts w:eastAsia="PMingLiU"/>
          <w:sz w:val="22"/>
          <w:szCs w:val="22"/>
          <w:lang w:val="cs-CZ"/>
        </w:rPr>
      </w:pPr>
    </w:p>
    <w:p w14:paraId="6BD6E450" w14:textId="77777777" w:rsidR="00834D6D" w:rsidRPr="00DC345D" w:rsidRDefault="00834D6D" w:rsidP="007F7212">
      <w:pPr>
        <w:rPr>
          <w:sz w:val="22"/>
          <w:szCs w:val="22"/>
          <w:lang w:val="cs-CZ"/>
        </w:rPr>
      </w:pPr>
      <w:r w:rsidRPr="00DC345D">
        <w:rPr>
          <w:rFonts w:eastAsia="PMingLiU"/>
          <w:sz w:val="22"/>
          <w:szCs w:val="22"/>
          <w:lang w:val="cs-CZ"/>
        </w:rPr>
        <w:t xml:space="preserve">Ve studii HIMALAYA bylo ze 182 pacientů léčených </w:t>
      </w:r>
      <w:r>
        <w:rPr>
          <w:rFonts w:eastAsia="PMingLiU"/>
          <w:sz w:val="22"/>
          <w:szCs w:val="22"/>
          <w:lang w:val="cs-CZ"/>
        </w:rPr>
        <w:t xml:space="preserve">300 mg </w:t>
      </w:r>
      <w:proofErr w:type="spellStart"/>
      <w:r w:rsidRPr="00DC345D">
        <w:rPr>
          <w:iCs/>
          <w:sz w:val="22"/>
          <w:szCs w:val="22"/>
          <w:lang w:val="cs-CZ"/>
        </w:rPr>
        <w:t>tremelimumab</w:t>
      </w:r>
      <w:r>
        <w:rPr>
          <w:iCs/>
          <w:sz w:val="22"/>
          <w:szCs w:val="22"/>
          <w:lang w:val="cs-CZ"/>
        </w:rPr>
        <w:t>u</w:t>
      </w:r>
      <w:proofErr w:type="spellEnd"/>
      <w:r w:rsidRPr="00DC345D">
        <w:rPr>
          <w:rFonts w:eastAsia="PMingLiU"/>
          <w:sz w:val="22"/>
          <w:szCs w:val="22"/>
          <w:lang w:val="cs-CZ"/>
        </w:rPr>
        <w:t xml:space="preserve"> v jedné dávce v kombinaci s </w:t>
      </w:r>
      <w:proofErr w:type="spellStart"/>
      <w:r w:rsidRPr="00DC345D">
        <w:rPr>
          <w:rFonts w:eastAsia="PMingLiU"/>
          <w:sz w:val="22"/>
          <w:szCs w:val="22"/>
          <w:lang w:val="cs-CZ"/>
        </w:rPr>
        <w:t>durvalumabem</w:t>
      </w:r>
      <w:proofErr w:type="spellEnd"/>
      <w:r w:rsidRPr="00DC345D">
        <w:rPr>
          <w:rFonts w:eastAsia="PMingLiU"/>
          <w:sz w:val="22"/>
          <w:szCs w:val="22"/>
          <w:lang w:val="cs-CZ"/>
        </w:rPr>
        <w:t xml:space="preserve"> a hodnotitelných na přítomnost ADA proti </w:t>
      </w:r>
      <w:proofErr w:type="spellStart"/>
      <w:r w:rsidRPr="00DC345D">
        <w:rPr>
          <w:rFonts w:eastAsia="PMingLiU"/>
          <w:sz w:val="22"/>
          <w:szCs w:val="22"/>
          <w:lang w:val="cs-CZ"/>
        </w:rPr>
        <w:t>tremelimumabu</w:t>
      </w:r>
      <w:proofErr w:type="spellEnd"/>
      <w:r w:rsidRPr="00DC345D">
        <w:rPr>
          <w:rFonts w:eastAsia="PMingLiU"/>
          <w:sz w:val="22"/>
          <w:szCs w:val="22"/>
          <w:lang w:val="cs-CZ"/>
        </w:rPr>
        <w:t xml:space="preserve"> 20 (11,0 %) pacientů pozitivních na ADA vzniklých v souvislosti s léčbou. Neutralizační protilátky proti </w:t>
      </w:r>
      <w:proofErr w:type="spellStart"/>
      <w:r w:rsidRPr="00DC345D">
        <w:rPr>
          <w:rFonts w:eastAsia="PMingLiU"/>
          <w:sz w:val="22"/>
          <w:szCs w:val="22"/>
          <w:lang w:val="cs-CZ"/>
        </w:rPr>
        <w:t>tremelimumabu</w:t>
      </w:r>
      <w:proofErr w:type="spellEnd"/>
      <w:r w:rsidRPr="00DC345D">
        <w:rPr>
          <w:rFonts w:eastAsia="PMingLiU"/>
          <w:sz w:val="22"/>
          <w:szCs w:val="22"/>
          <w:lang w:val="cs-CZ"/>
        </w:rPr>
        <w:t xml:space="preserve"> byly detekovány u 4,4 % (8/182) pacientů. Přítomnost ADA neměla zjevný vliv na farmakokinetiku nebo bezpečnost.</w:t>
      </w:r>
    </w:p>
    <w:p w14:paraId="56A394C5" w14:textId="77777777" w:rsidR="00450F7A" w:rsidRDefault="00450F7A" w:rsidP="007F7212">
      <w:pPr>
        <w:rPr>
          <w:rFonts w:eastAsia="PMingLiU"/>
          <w:sz w:val="22"/>
          <w:szCs w:val="22"/>
          <w:lang w:val="cs-CZ"/>
        </w:rPr>
      </w:pPr>
      <w:bookmarkStart w:id="238" w:name="_Hlk519521281"/>
      <w:bookmarkEnd w:id="236"/>
      <w:bookmarkEnd w:id="237"/>
    </w:p>
    <w:p w14:paraId="2B2313B7" w14:textId="0A8F8A1C" w:rsidR="00450F7A" w:rsidRPr="009D26E9" w:rsidRDefault="00450F7A" w:rsidP="007F7212">
      <w:pPr>
        <w:rPr>
          <w:sz w:val="22"/>
          <w:szCs w:val="22"/>
          <w:lang w:val="cs-CZ"/>
        </w:rPr>
      </w:pPr>
      <w:r w:rsidRPr="009D26E9">
        <w:rPr>
          <w:rFonts w:eastAsia="PMingLiU"/>
          <w:sz w:val="22"/>
          <w:szCs w:val="22"/>
          <w:lang w:val="cs-CZ"/>
        </w:rPr>
        <w:t xml:space="preserve">Ve studii POSEIDON bylo ze 278 pacientů léčených </w:t>
      </w:r>
      <w:proofErr w:type="spellStart"/>
      <w:r w:rsidRPr="009D26E9">
        <w:rPr>
          <w:rFonts w:eastAsia="PMingLiU"/>
          <w:sz w:val="22"/>
          <w:szCs w:val="22"/>
          <w:lang w:val="cs-CZ"/>
        </w:rPr>
        <w:t>tremelimumabem</w:t>
      </w:r>
      <w:proofErr w:type="spellEnd"/>
      <w:r w:rsidRPr="009D26E9">
        <w:rPr>
          <w:rFonts w:eastAsia="PMingLiU"/>
          <w:sz w:val="22"/>
          <w:szCs w:val="22"/>
          <w:lang w:val="cs-CZ"/>
        </w:rPr>
        <w:t xml:space="preserve"> </w:t>
      </w:r>
      <w:r w:rsidR="00F807E0">
        <w:rPr>
          <w:rFonts w:eastAsia="PMingLiU"/>
          <w:sz w:val="22"/>
          <w:szCs w:val="22"/>
          <w:lang w:val="cs-CZ"/>
        </w:rPr>
        <w:t xml:space="preserve">v dávce </w:t>
      </w:r>
      <w:r w:rsidRPr="009D26E9">
        <w:rPr>
          <w:rFonts w:eastAsia="PMingLiU"/>
          <w:sz w:val="22"/>
          <w:szCs w:val="22"/>
          <w:lang w:val="cs-CZ"/>
        </w:rPr>
        <w:t>75 mg v kombinaci s </w:t>
      </w:r>
      <w:proofErr w:type="spellStart"/>
      <w:r w:rsidRPr="009D26E9">
        <w:rPr>
          <w:rFonts w:eastAsia="PMingLiU"/>
          <w:sz w:val="22"/>
          <w:szCs w:val="22"/>
          <w:lang w:val="cs-CZ"/>
        </w:rPr>
        <w:t>durvalumabem</w:t>
      </w:r>
      <w:proofErr w:type="spellEnd"/>
      <w:r w:rsidRPr="009D26E9">
        <w:rPr>
          <w:rFonts w:eastAsia="PMingLiU"/>
          <w:sz w:val="22"/>
          <w:szCs w:val="22"/>
          <w:lang w:val="cs-CZ"/>
        </w:rPr>
        <w:t xml:space="preserve"> </w:t>
      </w:r>
      <w:r w:rsidR="00F807E0">
        <w:rPr>
          <w:rFonts w:eastAsia="PMingLiU"/>
          <w:sz w:val="22"/>
          <w:szCs w:val="22"/>
          <w:lang w:val="cs-CZ"/>
        </w:rPr>
        <w:t xml:space="preserve">v dávce </w:t>
      </w:r>
      <w:r w:rsidRPr="009D26E9">
        <w:rPr>
          <w:rFonts w:eastAsia="PMingLiU"/>
          <w:sz w:val="22"/>
          <w:szCs w:val="22"/>
          <w:lang w:val="cs-CZ"/>
        </w:rPr>
        <w:t xml:space="preserve">1500 mg každé 3 týdny a chemoterapií na bázi platiny a hodnotitelných na přítomnost ADA 38 (13,7 %) pacientů pozitivních na ADA vzniklých v souvislosti s léčbou. </w:t>
      </w:r>
      <w:r w:rsidRPr="009D26E9">
        <w:rPr>
          <w:rFonts w:eastAsia="PMingLiU"/>
          <w:sz w:val="22"/>
          <w:szCs w:val="22"/>
          <w:lang w:val="cs-CZ"/>
        </w:rPr>
        <w:lastRenderedPageBreak/>
        <w:t xml:space="preserve">Neutralizační protilátky proti </w:t>
      </w:r>
      <w:proofErr w:type="spellStart"/>
      <w:r w:rsidRPr="009D26E9">
        <w:rPr>
          <w:rFonts w:eastAsia="PMingLiU"/>
          <w:sz w:val="22"/>
          <w:szCs w:val="22"/>
          <w:lang w:val="cs-CZ"/>
        </w:rPr>
        <w:t>tremelimumabu</w:t>
      </w:r>
      <w:proofErr w:type="spellEnd"/>
      <w:r w:rsidRPr="009D26E9">
        <w:rPr>
          <w:rFonts w:eastAsia="PMingLiU"/>
          <w:sz w:val="22"/>
          <w:szCs w:val="22"/>
          <w:lang w:val="cs-CZ"/>
        </w:rPr>
        <w:t xml:space="preserve"> byly detekovány u 1</w:t>
      </w:r>
      <w:r w:rsidR="003D3903">
        <w:rPr>
          <w:rFonts w:eastAsia="PMingLiU"/>
          <w:sz w:val="22"/>
          <w:szCs w:val="22"/>
          <w:lang w:val="cs-CZ"/>
        </w:rPr>
        <w:t>1</w:t>
      </w:r>
      <w:r w:rsidRPr="009D26E9">
        <w:rPr>
          <w:rFonts w:eastAsia="PMingLiU"/>
          <w:sz w:val="22"/>
          <w:szCs w:val="22"/>
          <w:lang w:val="cs-CZ"/>
        </w:rPr>
        <w:t>,2 % (31/278) pacientů. Přítomnost ADA neměla zjevný vliv na farmakokinetiku nebo bezpečnost.</w:t>
      </w:r>
    </w:p>
    <w:p w14:paraId="2E01B4B8" w14:textId="77777777" w:rsidR="00834D6D" w:rsidRPr="00DC345D" w:rsidRDefault="00834D6D" w:rsidP="007F7212">
      <w:pPr>
        <w:autoSpaceDE w:val="0"/>
        <w:autoSpaceDN w:val="0"/>
        <w:adjustRightInd w:val="0"/>
        <w:rPr>
          <w:sz w:val="22"/>
          <w:szCs w:val="22"/>
          <w:u w:val="single"/>
          <w:lang w:val="cs-CZ"/>
        </w:rPr>
      </w:pPr>
    </w:p>
    <w:p w14:paraId="127EC0CD" w14:textId="77777777" w:rsidR="00834D6D" w:rsidRPr="00DC345D" w:rsidRDefault="00834D6D" w:rsidP="007F7212">
      <w:pPr>
        <w:autoSpaceDE w:val="0"/>
        <w:autoSpaceDN w:val="0"/>
        <w:adjustRightInd w:val="0"/>
        <w:rPr>
          <w:sz w:val="22"/>
          <w:szCs w:val="22"/>
          <w:u w:val="single"/>
          <w:lang w:val="cs-CZ"/>
        </w:rPr>
      </w:pPr>
      <w:r w:rsidRPr="00DC345D">
        <w:rPr>
          <w:sz w:val="22"/>
          <w:szCs w:val="22"/>
          <w:u w:val="single"/>
          <w:lang w:val="cs-CZ"/>
        </w:rPr>
        <w:t>Starší pacienti</w:t>
      </w:r>
    </w:p>
    <w:p w14:paraId="23B736AA" w14:textId="77777777" w:rsidR="00834D6D" w:rsidRPr="00DC345D" w:rsidRDefault="00834D6D" w:rsidP="007F7212">
      <w:pPr>
        <w:autoSpaceDE w:val="0"/>
        <w:autoSpaceDN w:val="0"/>
        <w:adjustRightInd w:val="0"/>
        <w:rPr>
          <w:sz w:val="22"/>
          <w:szCs w:val="22"/>
          <w:lang w:val="cs-CZ"/>
        </w:rPr>
      </w:pPr>
      <w:r w:rsidRPr="00DC345D">
        <w:rPr>
          <w:sz w:val="22"/>
          <w:szCs w:val="22"/>
          <w:lang w:val="cs-CZ"/>
        </w:rPr>
        <w:t>Údaje u pacientů s HCC ve věku 75 let nebo starších jsou omezené.</w:t>
      </w:r>
    </w:p>
    <w:p w14:paraId="5B8612F8" w14:textId="77777777" w:rsidR="000314EB" w:rsidRDefault="000314EB" w:rsidP="007F7212">
      <w:pPr>
        <w:pStyle w:val="Normln1"/>
        <w:rPr>
          <w:szCs w:val="22"/>
          <w:lang w:bidi="cs-CZ"/>
        </w:rPr>
      </w:pPr>
    </w:p>
    <w:p w14:paraId="4BEEC0EB" w14:textId="79F72247" w:rsidR="000314EB" w:rsidRPr="009D26E9" w:rsidRDefault="000314EB" w:rsidP="007F7212">
      <w:pPr>
        <w:pStyle w:val="Normln1"/>
        <w:rPr>
          <w:szCs w:val="22"/>
          <w:lang w:bidi="cs-CZ"/>
        </w:rPr>
      </w:pPr>
      <w:r w:rsidRPr="009D26E9">
        <w:rPr>
          <w:szCs w:val="22"/>
          <w:lang w:bidi="cs-CZ"/>
        </w:rPr>
        <w:t xml:space="preserve">Ve studii POSEIDON byly u pacientů léčených </w:t>
      </w:r>
      <w:proofErr w:type="spellStart"/>
      <w:r w:rsidR="00962DFB">
        <w:rPr>
          <w:szCs w:val="22"/>
          <w:lang w:bidi="cs-CZ"/>
        </w:rPr>
        <w:t>tremelimumabem</w:t>
      </w:r>
      <w:proofErr w:type="spellEnd"/>
      <w:r w:rsidRPr="009D26E9">
        <w:rPr>
          <w:szCs w:val="22"/>
          <w:lang w:bidi="cs-CZ"/>
        </w:rPr>
        <w:t xml:space="preserve"> v kombinaci s </w:t>
      </w:r>
      <w:proofErr w:type="spellStart"/>
      <w:r w:rsidRPr="009D26E9">
        <w:rPr>
          <w:szCs w:val="22"/>
          <w:lang w:bidi="cs-CZ"/>
        </w:rPr>
        <w:t>durvalumabem</w:t>
      </w:r>
      <w:proofErr w:type="spellEnd"/>
      <w:r w:rsidRPr="009D26E9">
        <w:rPr>
          <w:szCs w:val="22"/>
          <w:lang w:bidi="cs-CZ"/>
        </w:rPr>
        <w:t xml:space="preserve"> a chemoterapií na bázi platiny hlášeny určité rozdíly v bezpečnosti mezi staršími (≥ 65 let) a mladšími pacienty. Údaje o bezpečnosti u pacientů ve věku </w:t>
      </w:r>
      <w:r w:rsidR="00F807E0">
        <w:rPr>
          <w:szCs w:val="22"/>
          <w:lang w:bidi="cs-CZ"/>
        </w:rPr>
        <w:t xml:space="preserve">od </w:t>
      </w:r>
      <w:r w:rsidRPr="009D26E9">
        <w:rPr>
          <w:szCs w:val="22"/>
          <w:lang w:bidi="cs-CZ"/>
        </w:rPr>
        <w:t xml:space="preserve">75 let jsou omezeny na celkem 74 pacientů. U 35 pacientů ve věku </w:t>
      </w:r>
      <w:r w:rsidR="00F807E0">
        <w:rPr>
          <w:szCs w:val="22"/>
          <w:lang w:bidi="cs-CZ"/>
        </w:rPr>
        <w:t xml:space="preserve">od </w:t>
      </w:r>
      <w:r w:rsidRPr="009D26E9">
        <w:rPr>
          <w:szCs w:val="22"/>
          <w:lang w:bidi="cs-CZ"/>
        </w:rPr>
        <w:t>75 </w:t>
      </w:r>
      <w:proofErr w:type="gramStart"/>
      <w:r w:rsidRPr="009D26E9">
        <w:rPr>
          <w:szCs w:val="22"/>
          <w:lang w:bidi="cs-CZ"/>
        </w:rPr>
        <w:t>let ,</w:t>
      </w:r>
      <w:proofErr w:type="gramEnd"/>
      <w:r w:rsidRPr="009D26E9">
        <w:rPr>
          <w:szCs w:val="22"/>
          <w:lang w:bidi="cs-CZ"/>
        </w:rPr>
        <w:t xml:space="preserve"> kteří byli léčeni </w:t>
      </w:r>
      <w:proofErr w:type="spellStart"/>
      <w:r w:rsidR="006B02EF">
        <w:rPr>
          <w:szCs w:val="22"/>
          <w:lang w:bidi="cs-CZ"/>
        </w:rPr>
        <w:t>tremelimumabem</w:t>
      </w:r>
      <w:proofErr w:type="spellEnd"/>
      <w:r w:rsidRPr="009D26E9">
        <w:rPr>
          <w:szCs w:val="22"/>
          <w:lang w:bidi="cs-CZ"/>
        </w:rPr>
        <w:t xml:space="preserve"> v kombinaci s </w:t>
      </w:r>
      <w:proofErr w:type="spellStart"/>
      <w:r w:rsidRPr="009D26E9">
        <w:rPr>
          <w:szCs w:val="22"/>
          <w:lang w:bidi="cs-CZ"/>
        </w:rPr>
        <w:t>durvalumabem</w:t>
      </w:r>
      <w:proofErr w:type="spellEnd"/>
      <w:r w:rsidRPr="009D26E9">
        <w:rPr>
          <w:szCs w:val="22"/>
          <w:lang w:bidi="cs-CZ"/>
        </w:rPr>
        <w:t xml:space="preserve"> a chemoterapií na bázi platiny, byla vyšší frekvence závažných nežádoucích účinků a četnost </w:t>
      </w:r>
      <w:r w:rsidR="003959BB">
        <w:rPr>
          <w:szCs w:val="22"/>
          <w:lang w:bidi="cs-CZ"/>
        </w:rPr>
        <w:t>ukončen</w:t>
      </w:r>
      <w:r w:rsidR="00ED256E">
        <w:rPr>
          <w:szCs w:val="22"/>
          <w:lang w:bidi="cs-CZ"/>
        </w:rPr>
        <w:t>í</w:t>
      </w:r>
      <w:r w:rsidRPr="009D26E9">
        <w:rPr>
          <w:szCs w:val="22"/>
          <w:lang w:bidi="cs-CZ"/>
        </w:rPr>
        <w:t xml:space="preserve"> studijní léčby z důvodu nežádoucích účinků (45,7 % resp. 28,6 %) ve srovnání s 39 pacienty ve věku </w:t>
      </w:r>
      <w:r w:rsidR="00CC7D38">
        <w:rPr>
          <w:szCs w:val="22"/>
          <w:lang w:bidi="cs-CZ"/>
        </w:rPr>
        <w:t xml:space="preserve">od </w:t>
      </w:r>
      <w:r w:rsidRPr="009D26E9">
        <w:rPr>
          <w:szCs w:val="22"/>
          <w:lang w:bidi="cs-CZ"/>
        </w:rPr>
        <w:t>75 let , kteří dostávali pouze chemoterapii na bázi platiny (35,9 % resp. 20,5 %).</w:t>
      </w:r>
    </w:p>
    <w:p w14:paraId="46B8E875" w14:textId="77777777" w:rsidR="00834D6D" w:rsidRPr="00DC345D" w:rsidRDefault="00834D6D" w:rsidP="007F7212">
      <w:pPr>
        <w:autoSpaceDE w:val="0"/>
        <w:autoSpaceDN w:val="0"/>
        <w:adjustRightInd w:val="0"/>
        <w:rPr>
          <w:sz w:val="22"/>
          <w:szCs w:val="22"/>
          <w:u w:val="single"/>
          <w:lang w:val="cs-CZ"/>
        </w:rPr>
      </w:pPr>
    </w:p>
    <w:bookmarkEnd w:id="238"/>
    <w:p w14:paraId="3EBA9C08" w14:textId="77777777" w:rsidR="00834D6D" w:rsidRPr="00DC345D" w:rsidRDefault="00834D6D" w:rsidP="007F7212">
      <w:pPr>
        <w:autoSpaceDE w:val="0"/>
        <w:autoSpaceDN w:val="0"/>
        <w:adjustRightInd w:val="0"/>
        <w:rPr>
          <w:sz w:val="22"/>
          <w:szCs w:val="22"/>
          <w:u w:val="single"/>
          <w:lang w:val="cs-CZ" w:eastAsia="cs-CZ"/>
        </w:rPr>
      </w:pPr>
      <w:r w:rsidRPr="00DC345D">
        <w:rPr>
          <w:sz w:val="22"/>
          <w:szCs w:val="22"/>
          <w:u w:val="single"/>
          <w:lang w:val="cs-CZ" w:eastAsia="cs-CZ"/>
        </w:rPr>
        <w:t>Hlášení podezření na nežádoucí účinky</w:t>
      </w:r>
    </w:p>
    <w:p w14:paraId="1800BC58" w14:textId="77777777" w:rsidR="00834D6D" w:rsidRPr="00DC345D" w:rsidRDefault="00834D6D" w:rsidP="007F7212">
      <w:pPr>
        <w:autoSpaceDE w:val="0"/>
        <w:autoSpaceDN w:val="0"/>
        <w:adjustRightInd w:val="0"/>
        <w:rPr>
          <w:sz w:val="22"/>
          <w:szCs w:val="22"/>
          <w:lang w:val="cs-CZ"/>
        </w:rPr>
      </w:pPr>
      <w:r w:rsidRPr="00DC345D">
        <w:rPr>
          <w:sz w:val="22"/>
          <w:szCs w:val="22"/>
          <w:lang w:val="cs-CZ"/>
        </w:rPr>
        <w:t xml:space="preserve">Hlášení podezření na nežádoucí účinky po registraci léčivého přípravku je důležité. Umožňuje to pokračovat ve sledování poměru přínosů a rizik léčivého přípravku. Žádáme zdravotnické pracovníky, aby hlásili podezření na nežádoucí účinky prostřednictvím </w:t>
      </w:r>
      <w:r w:rsidRPr="00DC345D">
        <w:rPr>
          <w:sz w:val="22"/>
          <w:szCs w:val="22"/>
          <w:highlight w:val="lightGray"/>
          <w:lang w:val="cs-CZ"/>
        </w:rPr>
        <w:t>národního systému hlášení nežádoucích účinků uvedeného v </w:t>
      </w:r>
      <w:r w:rsidR="001D5624">
        <w:fldChar w:fldCharType="begin"/>
      </w:r>
      <w:r w:rsidR="001D5624" w:rsidRPr="001D5624">
        <w:rPr>
          <w:lang w:val="cs-CZ"/>
          <w:rPrChange w:id="239" w:author="Astra  Zeneca" w:date="2025-05-26T14:26:00Z">
            <w:rPr/>
          </w:rPrChange>
        </w:rPr>
        <w:instrText>HYPERLINK "http://www.ema.europa.eu/docs/en_GB/document_library/Template_or_form/2013/03/WC500139752.doc"</w:instrText>
      </w:r>
      <w:r w:rsidR="001D5624">
        <w:fldChar w:fldCharType="separate"/>
      </w:r>
      <w:r w:rsidRPr="00DC345D">
        <w:rPr>
          <w:color w:val="0000FF"/>
          <w:sz w:val="22"/>
          <w:szCs w:val="22"/>
          <w:highlight w:val="lightGray"/>
          <w:u w:val="single"/>
          <w:lang w:val="cs-CZ"/>
        </w:rPr>
        <w:t>Dodatku V</w:t>
      </w:r>
      <w:r w:rsidR="001D5624">
        <w:rPr>
          <w:color w:val="0000FF"/>
          <w:sz w:val="22"/>
          <w:szCs w:val="22"/>
          <w:highlight w:val="lightGray"/>
          <w:u w:val="single"/>
          <w:lang w:val="cs-CZ"/>
        </w:rPr>
        <w:fldChar w:fldCharType="end"/>
      </w:r>
      <w:r w:rsidRPr="00DC345D">
        <w:rPr>
          <w:color w:val="0070C0"/>
          <w:sz w:val="22"/>
          <w:szCs w:val="22"/>
          <w:lang w:val="cs-CZ"/>
        </w:rPr>
        <w:t>.</w:t>
      </w:r>
    </w:p>
    <w:p w14:paraId="6F4642D9" w14:textId="77777777" w:rsidR="00834D6D" w:rsidRPr="00DC345D" w:rsidRDefault="00834D6D" w:rsidP="007F7212">
      <w:pPr>
        <w:rPr>
          <w:sz w:val="22"/>
          <w:szCs w:val="22"/>
          <w:lang w:val="cs-CZ"/>
        </w:rPr>
      </w:pPr>
    </w:p>
    <w:p w14:paraId="757F7896" w14:textId="77777777" w:rsidR="00834D6D" w:rsidRPr="00DC345D" w:rsidRDefault="00834D6D" w:rsidP="007F7212">
      <w:pPr>
        <w:ind w:left="567" w:hanging="567"/>
        <w:rPr>
          <w:b/>
          <w:sz w:val="22"/>
          <w:szCs w:val="22"/>
          <w:lang w:val="cs-CZ"/>
        </w:rPr>
      </w:pPr>
      <w:r w:rsidRPr="00DC345D">
        <w:rPr>
          <w:b/>
          <w:sz w:val="22"/>
          <w:szCs w:val="22"/>
          <w:lang w:val="cs-CZ"/>
        </w:rPr>
        <w:t>4.9</w:t>
      </w:r>
      <w:r w:rsidRPr="00DC345D">
        <w:rPr>
          <w:b/>
          <w:sz w:val="22"/>
          <w:szCs w:val="22"/>
          <w:lang w:val="cs-CZ"/>
        </w:rPr>
        <w:tab/>
        <w:t>Předávkování</w:t>
      </w:r>
    </w:p>
    <w:p w14:paraId="36421924" w14:textId="77777777" w:rsidR="00834D6D" w:rsidRPr="00DC345D" w:rsidRDefault="00834D6D" w:rsidP="007F7212">
      <w:pPr>
        <w:rPr>
          <w:sz w:val="22"/>
          <w:szCs w:val="22"/>
          <w:lang w:val="cs-CZ"/>
        </w:rPr>
      </w:pPr>
    </w:p>
    <w:p w14:paraId="20CB3D4B" w14:textId="77777777" w:rsidR="00834D6D" w:rsidRPr="00DC345D" w:rsidRDefault="00834D6D" w:rsidP="007F7212">
      <w:pPr>
        <w:rPr>
          <w:sz w:val="22"/>
          <w:szCs w:val="22"/>
          <w:lang w:val="cs-CZ"/>
        </w:rPr>
      </w:pPr>
      <w:r w:rsidRPr="00DC345D">
        <w:rPr>
          <w:sz w:val="22"/>
          <w:szCs w:val="22"/>
          <w:lang w:val="cs-CZ"/>
        </w:rPr>
        <w:t xml:space="preserve">Nejsou dostupné žádné informace o předávkování </w:t>
      </w:r>
      <w:proofErr w:type="spellStart"/>
      <w:r w:rsidRPr="00DC345D">
        <w:rPr>
          <w:sz w:val="22"/>
          <w:szCs w:val="22"/>
          <w:lang w:val="cs-CZ"/>
        </w:rPr>
        <w:t>tremelimumabem</w:t>
      </w:r>
      <w:proofErr w:type="spellEnd"/>
      <w:r w:rsidRPr="00DC345D">
        <w:rPr>
          <w:sz w:val="22"/>
          <w:szCs w:val="22"/>
          <w:lang w:val="cs-CZ"/>
        </w:rPr>
        <w:t>. V případě předávkování je třeba u pacientů pečlivě sledovat známky nebo příznaky nežádoucích účinků a okamžitě zahájit vhodnou symptomatickou léčbu.</w:t>
      </w:r>
    </w:p>
    <w:p w14:paraId="2FFB171A" w14:textId="77777777" w:rsidR="00834D6D" w:rsidRPr="00DC345D" w:rsidRDefault="00834D6D" w:rsidP="007F7212">
      <w:pPr>
        <w:rPr>
          <w:sz w:val="22"/>
          <w:szCs w:val="22"/>
          <w:lang w:val="cs-CZ"/>
        </w:rPr>
      </w:pPr>
    </w:p>
    <w:p w14:paraId="4EB20468" w14:textId="77777777" w:rsidR="00834D6D" w:rsidRPr="00DC345D" w:rsidRDefault="00834D6D" w:rsidP="007F7212">
      <w:pPr>
        <w:rPr>
          <w:sz w:val="22"/>
          <w:szCs w:val="22"/>
          <w:lang w:val="cs-CZ"/>
        </w:rPr>
      </w:pPr>
    </w:p>
    <w:p w14:paraId="1E5FD9F5" w14:textId="77777777" w:rsidR="00834D6D" w:rsidRPr="00DC345D" w:rsidRDefault="00834D6D" w:rsidP="007F7212">
      <w:pPr>
        <w:suppressAutoHyphens/>
        <w:ind w:left="567" w:hanging="567"/>
        <w:rPr>
          <w:sz w:val="22"/>
          <w:szCs w:val="22"/>
          <w:lang w:val="cs-CZ"/>
        </w:rPr>
      </w:pPr>
      <w:r w:rsidRPr="00DC345D">
        <w:rPr>
          <w:b/>
          <w:sz w:val="22"/>
          <w:szCs w:val="22"/>
          <w:lang w:val="cs-CZ"/>
        </w:rPr>
        <w:t>5.</w:t>
      </w:r>
      <w:r w:rsidRPr="00DC345D">
        <w:rPr>
          <w:b/>
          <w:sz w:val="22"/>
          <w:szCs w:val="22"/>
          <w:lang w:val="cs-CZ"/>
        </w:rPr>
        <w:tab/>
        <w:t>FARMAKOLOGICKÉ VLASTNOSTI</w:t>
      </w:r>
    </w:p>
    <w:p w14:paraId="5E394D1D" w14:textId="77777777" w:rsidR="00834D6D" w:rsidRPr="00DC345D" w:rsidRDefault="00834D6D" w:rsidP="007F7212">
      <w:pPr>
        <w:rPr>
          <w:sz w:val="22"/>
          <w:szCs w:val="22"/>
          <w:lang w:val="cs-CZ"/>
        </w:rPr>
      </w:pPr>
    </w:p>
    <w:p w14:paraId="57504BD1" w14:textId="77777777" w:rsidR="00834D6D" w:rsidRPr="00DC345D" w:rsidRDefault="00834D6D" w:rsidP="007F7212">
      <w:pPr>
        <w:ind w:left="567" w:hanging="567"/>
        <w:rPr>
          <w:b/>
          <w:sz w:val="22"/>
          <w:szCs w:val="22"/>
          <w:lang w:val="cs-CZ"/>
        </w:rPr>
      </w:pPr>
      <w:r w:rsidRPr="00DC345D">
        <w:rPr>
          <w:b/>
          <w:sz w:val="22"/>
          <w:szCs w:val="22"/>
          <w:lang w:val="cs-CZ"/>
        </w:rPr>
        <w:t xml:space="preserve">5.1 </w:t>
      </w:r>
      <w:r w:rsidRPr="00DC345D">
        <w:rPr>
          <w:b/>
          <w:sz w:val="22"/>
          <w:szCs w:val="22"/>
          <w:lang w:val="cs-CZ"/>
        </w:rPr>
        <w:tab/>
        <w:t>Farmakodynamické vlastnosti</w:t>
      </w:r>
    </w:p>
    <w:p w14:paraId="3E797B8D" w14:textId="77777777" w:rsidR="00834D6D" w:rsidRPr="00DC345D" w:rsidRDefault="00834D6D" w:rsidP="007F7212">
      <w:pPr>
        <w:rPr>
          <w:sz w:val="22"/>
          <w:szCs w:val="22"/>
          <w:lang w:val="cs-CZ"/>
        </w:rPr>
      </w:pPr>
    </w:p>
    <w:p w14:paraId="558595E8" w14:textId="77777777" w:rsidR="00834D6D" w:rsidRPr="00DC345D" w:rsidRDefault="00834D6D" w:rsidP="007F7212">
      <w:pPr>
        <w:autoSpaceDE w:val="0"/>
        <w:autoSpaceDN w:val="0"/>
        <w:rPr>
          <w:sz w:val="22"/>
          <w:szCs w:val="22"/>
          <w:lang w:val="cs-CZ"/>
        </w:rPr>
      </w:pPr>
      <w:r w:rsidRPr="00DC345D">
        <w:rPr>
          <w:sz w:val="22"/>
          <w:szCs w:val="22"/>
          <w:lang w:val="cs-CZ"/>
        </w:rPr>
        <w:t xml:space="preserve">Farmakoterapeutická skupina: </w:t>
      </w:r>
      <w:r w:rsidRPr="00335747">
        <w:rPr>
          <w:sz w:val="22"/>
          <w:szCs w:val="22"/>
          <w:lang w:val="cs-CZ"/>
        </w:rPr>
        <w:t xml:space="preserve">jiné monoklonální protilátky a konjugáty </w:t>
      </w:r>
      <w:proofErr w:type="gramStart"/>
      <w:r w:rsidRPr="00335747">
        <w:rPr>
          <w:sz w:val="22"/>
          <w:szCs w:val="22"/>
          <w:lang w:val="cs-CZ"/>
        </w:rPr>
        <w:t>protilátka - léčivo</w:t>
      </w:r>
      <w:proofErr w:type="gramEnd"/>
      <w:r w:rsidRPr="00335747">
        <w:rPr>
          <w:sz w:val="22"/>
          <w:szCs w:val="22"/>
          <w:lang w:val="cs-CZ"/>
        </w:rPr>
        <w:t>,</w:t>
      </w:r>
      <w:r w:rsidRPr="00DC345D">
        <w:rPr>
          <w:sz w:val="22"/>
          <w:szCs w:val="22"/>
          <w:lang w:val="cs-CZ"/>
        </w:rPr>
        <w:t xml:space="preserve"> ATC kód: L01FX20</w:t>
      </w:r>
    </w:p>
    <w:p w14:paraId="00D4BC47" w14:textId="77777777" w:rsidR="00834D6D" w:rsidRPr="00DC345D" w:rsidRDefault="00834D6D" w:rsidP="007F7212">
      <w:pPr>
        <w:rPr>
          <w:b/>
          <w:sz w:val="22"/>
          <w:szCs w:val="22"/>
          <w:lang w:val="cs-CZ"/>
        </w:rPr>
      </w:pPr>
    </w:p>
    <w:p w14:paraId="7C479ED8" w14:textId="77777777" w:rsidR="00834D6D" w:rsidRPr="00DC345D" w:rsidRDefault="00834D6D" w:rsidP="007F7212">
      <w:pPr>
        <w:autoSpaceDE w:val="0"/>
        <w:autoSpaceDN w:val="0"/>
        <w:adjustRightInd w:val="0"/>
        <w:rPr>
          <w:sz w:val="22"/>
          <w:szCs w:val="22"/>
          <w:lang w:val="cs-CZ"/>
        </w:rPr>
      </w:pPr>
      <w:r w:rsidRPr="00DC345D">
        <w:rPr>
          <w:sz w:val="22"/>
          <w:szCs w:val="22"/>
          <w:u w:val="single"/>
          <w:lang w:val="cs-CZ"/>
        </w:rPr>
        <w:t>Mechanismus účinku</w:t>
      </w:r>
    </w:p>
    <w:p w14:paraId="62A5C75E" w14:textId="77777777" w:rsidR="00834D6D" w:rsidRPr="00DC345D" w:rsidRDefault="00834D6D" w:rsidP="007F7212">
      <w:pPr>
        <w:rPr>
          <w:sz w:val="22"/>
          <w:szCs w:val="22"/>
          <w:lang w:val="cs-CZ"/>
        </w:rPr>
      </w:pPr>
      <w:r w:rsidRPr="00DC345D">
        <w:rPr>
          <w:sz w:val="22"/>
          <w:szCs w:val="22"/>
          <w:lang w:val="cs-CZ"/>
        </w:rPr>
        <w:t xml:space="preserve">Cytotoxický </w:t>
      </w:r>
      <w:r w:rsidRPr="00335747">
        <w:rPr>
          <w:sz w:val="22"/>
          <w:szCs w:val="22"/>
          <w:lang w:val="cs-CZ"/>
        </w:rPr>
        <w:t>T-lymfocytární antigen (CTLA</w:t>
      </w:r>
      <w:r w:rsidRPr="00DC345D">
        <w:rPr>
          <w:sz w:val="22"/>
          <w:szCs w:val="22"/>
          <w:lang w:val="cs-CZ"/>
        </w:rPr>
        <w:t>-4) je primárně exprimován na povrchu T lymfocytů. Interakce CTLA-4 s jeho ligandy, CD80 a CD86, omezuje aktivaci efektorových T</w:t>
      </w:r>
      <w:r w:rsidRPr="00DC345D">
        <w:rPr>
          <w:sz w:val="22"/>
          <w:szCs w:val="22"/>
          <w:lang w:val="cs-CZ"/>
        </w:rPr>
        <w:noBreakHyphen/>
        <w:t xml:space="preserve">buněk prostřednictvím řady potenciálních mechanismů, ale především omezením </w:t>
      </w:r>
      <w:proofErr w:type="spellStart"/>
      <w:r w:rsidRPr="00DC345D">
        <w:rPr>
          <w:sz w:val="22"/>
          <w:szCs w:val="22"/>
          <w:lang w:val="cs-CZ"/>
        </w:rPr>
        <w:t>kostimulační</w:t>
      </w:r>
      <w:proofErr w:type="spellEnd"/>
      <w:r w:rsidRPr="00DC345D">
        <w:rPr>
          <w:sz w:val="22"/>
          <w:szCs w:val="22"/>
          <w:lang w:val="cs-CZ"/>
        </w:rPr>
        <w:t xml:space="preserve"> signalizace prostřednictvím CD28.</w:t>
      </w:r>
    </w:p>
    <w:p w14:paraId="0CDE531E" w14:textId="77777777" w:rsidR="00834D6D" w:rsidRPr="00DC345D" w:rsidRDefault="00834D6D" w:rsidP="007F7212">
      <w:pPr>
        <w:rPr>
          <w:sz w:val="22"/>
          <w:szCs w:val="22"/>
          <w:lang w:val="cs-CZ"/>
        </w:rPr>
      </w:pPr>
    </w:p>
    <w:p w14:paraId="482763F0" w14:textId="77777777" w:rsidR="00834D6D" w:rsidRPr="00DC345D" w:rsidRDefault="00834D6D" w:rsidP="007F7212">
      <w:pPr>
        <w:rPr>
          <w:sz w:val="22"/>
          <w:szCs w:val="22"/>
          <w:lang w:val="cs-CZ"/>
        </w:rPr>
      </w:pPr>
      <w:proofErr w:type="spellStart"/>
      <w:r w:rsidRPr="00DC345D">
        <w:rPr>
          <w:sz w:val="22"/>
          <w:szCs w:val="22"/>
          <w:lang w:val="cs-CZ"/>
        </w:rPr>
        <w:t>Tremelimumab</w:t>
      </w:r>
      <w:proofErr w:type="spellEnd"/>
      <w:r w:rsidRPr="00DC345D">
        <w:rPr>
          <w:sz w:val="22"/>
          <w:szCs w:val="22"/>
          <w:lang w:val="cs-CZ"/>
        </w:rPr>
        <w:t xml:space="preserve"> je selektivní, </w:t>
      </w:r>
      <w:r w:rsidRPr="00335747">
        <w:rPr>
          <w:sz w:val="22"/>
          <w:szCs w:val="22"/>
          <w:lang w:val="cs-CZ"/>
        </w:rPr>
        <w:t>plně lidská protilátka</w:t>
      </w:r>
      <w:r w:rsidRPr="00DC345D">
        <w:rPr>
          <w:sz w:val="22"/>
          <w:szCs w:val="22"/>
          <w:lang w:val="cs-CZ"/>
        </w:rPr>
        <w:t xml:space="preserve"> IgG2, která blokuje interakci CTLA-4 s CD80 a CD86, čímž zvyšuje aktivaci a proliferaci T-buněk, což má za následek zvýšenou diverzitu T-buněk a zvýšenou protinádorovou aktivitu.</w:t>
      </w:r>
    </w:p>
    <w:p w14:paraId="2A31D750" w14:textId="77777777" w:rsidR="00834D6D" w:rsidRPr="00DC345D" w:rsidRDefault="00834D6D" w:rsidP="007F7212">
      <w:pPr>
        <w:rPr>
          <w:sz w:val="22"/>
          <w:szCs w:val="22"/>
          <w:lang w:val="cs-CZ"/>
        </w:rPr>
      </w:pPr>
    </w:p>
    <w:p w14:paraId="551DEBD5" w14:textId="7F457044" w:rsidR="00834D6D" w:rsidRPr="00DC345D" w:rsidRDefault="00834D6D" w:rsidP="007F7212">
      <w:pPr>
        <w:rPr>
          <w:sz w:val="22"/>
          <w:szCs w:val="22"/>
          <w:lang w:val="cs-CZ"/>
        </w:rPr>
      </w:pPr>
      <w:r w:rsidRPr="00DC345D">
        <w:rPr>
          <w:sz w:val="22"/>
          <w:szCs w:val="22"/>
          <w:lang w:val="cs-CZ"/>
        </w:rPr>
        <w:t xml:space="preserve">Kombinace </w:t>
      </w:r>
      <w:proofErr w:type="spellStart"/>
      <w:r w:rsidRPr="00DC345D">
        <w:rPr>
          <w:sz w:val="22"/>
          <w:szCs w:val="22"/>
          <w:lang w:val="cs-CZ"/>
        </w:rPr>
        <w:t>tremelimumabu</w:t>
      </w:r>
      <w:proofErr w:type="spellEnd"/>
      <w:r w:rsidRPr="00DC345D">
        <w:rPr>
          <w:sz w:val="22"/>
          <w:szCs w:val="22"/>
          <w:lang w:val="cs-CZ"/>
        </w:rPr>
        <w:t xml:space="preserve">, inhibitoru CTLA-4, a </w:t>
      </w:r>
      <w:proofErr w:type="spellStart"/>
      <w:r w:rsidRPr="00DC345D">
        <w:rPr>
          <w:sz w:val="22"/>
          <w:szCs w:val="22"/>
          <w:lang w:val="cs-CZ"/>
        </w:rPr>
        <w:t>durvalumabu</w:t>
      </w:r>
      <w:proofErr w:type="spellEnd"/>
      <w:r w:rsidRPr="00DC345D">
        <w:rPr>
          <w:sz w:val="22"/>
          <w:szCs w:val="22"/>
          <w:lang w:val="cs-CZ"/>
        </w:rPr>
        <w:t>, inhibitoru PD-L1, vede ke zlepšení protinádorových odpovědí u metasta</w:t>
      </w:r>
      <w:r>
        <w:rPr>
          <w:sz w:val="22"/>
          <w:szCs w:val="22"/>
          <w:lang w:val="cs-CZ"/>
        </w:rPr>
        <w:t>zujícího</w:t>
      </w:r>
      <w:r w:rsidRPr="00DC345D">
        <w:rPr>
          <w:sz w:val="22"/>
          <w:szCs w:val="22"/>
          <w:lang w:val="cs-CZ"/>
        </w:rPr>
        <w:t xml:space="preserve"> nemalobuněčného karcinomu plic </w:t>
      </w:r>
      <w:r w:rsidR="00AC45CD" w:rsidRPr="00AC45CD">
        <w:rPr>
          <w:sz w:val="22"/>
          <w:szCs w:val="22"/>
          <w:lang w:val="cs-CZ"/>
        </w:rPr>
        <w:t>a hepatocelulárního karcinomu</w:t>
      </w:r>
      <w:r w:rsidRPr="00DC345D">
        <w:rPr>
          <w:sz w:val="22"/>
          <w:szCs w:val="22"/>
          <w:lang w:val="cs-CZ"/>
        </w:rPr>
        <w:t>.</w:t>
      </w:r>
    </w:p>
    <w:p w14:paraId="77ED2710" w14:textId="77777777" w:rsidR="00834D6D" w:rsidRPr="00DC345D" w:rsidRDefault="00834D6D" w:rsidP="007F7212">
      <w:pPr>
        <w:rPr>
          <w:sz w:val="22"/>
          <w:szCs w:val="22"/>
          <w:lang w:val="cs-CZ"/>
        </w:rPr>
      </w:pPr>
    </w:p>
    <w:p w14:paraId="60008519" w14:textId="77777777" w:rsidR="00834D6D" w:rsidRPr="00DC345D" w:rsidRDefault="00834D6D" w:rsidP="007F7212">
      <w:pPr>
        <w:autoSpaceDE w:val="0"/>
        <w:autoSpaceDN w:val="0"/>
        <w:adjustRightInd w:val="0"/>
        <w:rPr>
          <w:sz w:val="22"/>
          <w:szCs w:val="22"/>
          <w:u w:val="single"/>
          <w:lang w:val="cs-CZ"/>
        </w:rPr>
      </w:pPr>
      <w:r w:rsidRPr="00DC345D">
        <w:rPr>
          <w:sz w:val="22"/>
          <w:szCs w:val="22"/>
          <w:u w:val="single"/>
          <w:lang w:val="cs-CZ"/>
        </w:rPr>
        <w:t>Klinická účinnost</w:t>
      </w:r>
    </w:p>
    <w:p w14:paraId="0EFF0CB1" w14:textId="77777777" w:rsidR="00834D6D" w:rsidRPr="00DC345D" w:rsidRDefault="00834D6D" w:rsidP="007F7212">
      <w:pPr>
        <w:autoSpaceDE w:val="0"/>
        <w:autoSpaceDN w:val="0"/>
        <w:adjustRightInd w:val="0"/>
        <w:rPr>
          <w:sz w:val="22"/>
          <w:szCs w:val="22"/>
          <w:lang w:val="cs-CZ"/>
        </w:rPr>
      </w:pPr>
    </w:p>
    <w:p w14:paraId="69969866" w14:textId="77777777" w:rsidR="00834D6D" w:rsidRPr="00DC345D" w:rsidRDefault="00834D6D" w:rsidP="007F7212">
      <w:pPr>
        <w:textAlignment w:val="baseline"/>
        <w:rPr>
          <w:i/>
          <w:iCs/>
          <w:sz w:val="22"/>
          <w:szCs w:val="22"/>
          <w:lang w:val="cs-CZ"/>
        </w:rPr>
      </w:pPr>
      <w:r w:rsidRPr="00DC345D">
        <w:rPr>
          <w:i/>
          <w:iCs/>
          <w:sz w:val="22"/>
          <w:szCs w:val="22"/>
          <w:lang w:val="cs-CZ"/>
        </w:rPr>
        <w:t>HCC – Studie HIMALAYA</w:t>
      </w:r>
    </w:p>
    <w:p w14:paraId="51616070" w14:textId="77777777" w:rsidR="00834D6D" w:rsidRPr="00DC345D" w:rsidRDefault="00834D6D" w:rsidP="007F7212">
      <w:pPr>
        <w:textAlignment w:val="baseline"/>
        <w:rPr>
          <w:i/>
          <w:iCs/>
          <w:sz w:val="22"/>
          <w:szCs w:val="22"/>
          <w:lang w:val="cs-CZ"/>
        </w:rPr>
      </w:pPr>
    </w:p>
    <w:p w14:paraId="1FBD8B4C" w14:textId="77777777" w:rsidR="00834D6D" w:rsidRPr="00DC345D" w:rsidRDefault="00834D6D" w:rsidP="007F7212">
      <w:pPr>
        <w:textAlignment w:val="baseline"/>
        <w:rPr>
          <w:sz w:val="22"/>
          <w:szCs w:val="22"/>
          <w:lang w:val="cs-CZ"/>
        </w:rPr>
      </w:pPr>
      <w:r w:rsidRPr="00DC345D">
        <w:rPr>
          <w:sz w:val="22"/>
          <w:szCs w:val="22"/>
          <w:lang w:val="cs-CZ"/>
        </w:rPr>
        <w:t xml:space="preserve">Účinnost </w:t>
      </w:r>
      <w:r w:rsidRPr="00DC345D">
        <w:rPr>
          <w:rFonts w:eastAsia="PMingLiU"/>
          <w:sz w:val="22"/>
          <w:szCs w:val="22"/>
          <w:lang w:val="cs-CZ"/>
        </w:rPr>
        <w:t>přípravku IMJUDO 300 mg v jedné dávce v kombinaci s </w:t>
      </w:r>
      <w:proofErr w:type="spellStart"/>
      <w:r w:rsidRPr="00DC345D">
        <w:rPr>
          <w:rFonts w:eastAsia="PMingLiU"/>
          <w:sz w:val="22"/>
          <w:szCs w:val="22"/>
          <w:lang w:val="cs-CZ"/>
        </w:rPr>
        <w:t>durvalumabem</w:t>
      </w:r>
      <w:proofErr w:type="spellEnd"/>
      <w:r w:rsidRPr="00DC345D">
        <w:rPr>
          <w:rFonts w:eastAsia="PMingLiU"/>
          <w:sz w:val="22"/>
          <w:szCs w:val="22"/>
          <w:lang w:val="cs-CZ"/>
        </w:rPr>
        <w:t xml:space="preserve"> </w:t>
      </w:r>
      <w:r w:rsidRPr="00DC345D">
        <w:rPr>
          <w:sz w:val="22"/>
          <w:szCs w:val="22"/>
          <w:lang w:val="cs-CZ"/>
        </w:rPr>
        <w:t xml:space="preserve">byla hodnocena ve studii HIMALAYA, randomizované, otevřené, multicentrické studii u pacientů s potvrzeným </w:t>
      </w:r>
      <w:proofErr w:type="spellStart"/>
      <w:r w:rsidRPr="00DC345D">
        <w:rPr>
          <w:sz w:val="22"/>
          <w:szCs w:val="22"/>
          <w:lang w:val="cs-CZ"/>
        </w:rPr>
        <w:t>neresekovatelným</w:t>
      </w:r>
      <w:proofErr w:type="spellEnd"/>
      <w:r w:rsidRPr="00DC345D">
        <w:rPr>
          <w:sz w:val="22"/>
          <w:szCs w:val="22"/>
          <w:lang w:val="cs-CZ"/>
        </w:rPr>
        <w:t xml:space="preserve"> HCC, kteří dříve nedostávali systémovou léčbu HCC. Studie zahrnovala pacienty ve stádiu C nebo B podle klasifikace </w:t>
      </w:r>
      <w:r w:rsidRPr="00800D55">
        <w:rPr>
          <w:i/>
          <w:iCs/>
          <w:sz w:val="22"/>
          <w:szCs w:val="22"/>
          <w:lang w:val="cs-CZ"/>
        </w:rPr>
        <w:t xml:space="preserve">Barcelona </w:t>
      </w:r>
      <w:proofErr w:type="spellStart"/>
      <w:r w:rsidRPr="00800D55">
        <w:rPr>
          <w:i/>
          <w:iCs/>
          <w:sz w:val="22"/>
          <w:szCs w:val="22"/>
          <w:lang w:val="cs-CZ"/>
        </w:rPr>
        <w:t>Clinic</w:t>
      </w:r>
      <w:proofErr w:type="spellEnd"/>
      <w:r w:rsidRPr="00800D55">
        <w:rPr>
          <w:i/>
          <w:iCs/>
          <w:sz w:val="22"/>
          <w:szCs w:val="22"/>
          <w:lang w:val="cs-CZ"/>
        </w:rPr>
        <w:t xml:space="preserve"> Liver </w:t>
      </w:r>
      <w:proofErr w:type="spellStart"/>
      <w:r w:rsidRPr="00800D55">
        <w:rPr>
          <w:i/>
          <w:iCs/>
          <w:sz w:val="22"/>
          <w:szCs w:val="22"/>
          <w:lang w:val="cs-CZ"/>
        </w:rPr>
        <w:t>Cancer</w:t>
      </w:r>
      <w:proofErr w:type="spellEnd"/>
      <w:r w:rsidRPr="00DC345D">
        <w:rPr>
          <w:sz w:val="22"/>
          <w:szCs w:val="22"/>
          <w:lang w:val="cs-CZ"/>
        </w:rPr>
        <w:t xml:space="preserve"> (BCLC) (pacienti nevhodní </w:t>
      </w:r>
      <w:r>
        <w:rPr>
          <w:sz w:val="22"/>
          <w:szCs w:val="22"/>
          <w:lang w:val="cs-CZ"/>
        </w:rPr>
        <w:t>k</w:t>
      </w:r>
      <w:r w:rsidRPr="00DC345D">
        <w:rPr>
          <w:sz w:val="22"/>
          <w:szCs w:val="22"/>
          <w:lang w:val="cs-CZ"/>
        </w:rPr>
        <w:t xml:space="preserve"> </w:t>
      </w:r>
      <w:proofErr w:type="spellStart"/>
      <w:r w:rsidRPr="00DC345D">
        <w:rPr>
          <w:sz w:val="22"/>
          <w:szCs w:val="22"/>
          <w:lang w:val="cs-CZ"/>
        </w:rPr>
        <w:t>lokoregionální</w:t>
      </w:r>
      <w:proofErr w:type="spellEnd"/>
      <w:r w:rsidRPr="00DC345D">
        <w:rPr>
          <w:sz w:val="22"/>
          <w:szCs w:val="22"/>
          <w:lang w:val="cs-CZ"/>
        </w:rPr>
        <w:t xml:space="preserve"> terapii) a </w:t>
      </w:r>
      <w:proofErr w:type="spellStart"/>
      <w:r w:rsidRPr="00DC345D">
        <w:rPr>
          <w:sz w:val="22"/>
          <w:szCs w:val="22"/>
          <w:lang w:val="cs-CZ"/>
        </w:rPr>
        <w:t>Child-Pugh</w:t>
      </w:r>
      <w:proofErr w:type="spellEnd"/>
      <w:r w:rsidRPr="00DC345D">
        <w:rPr>
          <w:sz w:val="22"/>
          <w:szCs w:val="22"/>
          <w:lang w:val="cs-CZ"/>
        </w:rPr>
        <w:t xml:space="preserve"> třídy A.</w:t>
      </w:r>
    </w:p>
    <w:p w14:paraId="45959795" w14:textId="77777777" w:rsidR="00834D6D" w:rsidRPr="00DC345D" w:rsidRDefault="00834D6D" w:rsidP="007F7212">
      <w:pPr>
        <w:textAlignment w:val="baseline"/>
        <w:rPr>
          <w:sz w:val="22"/>
          <w:szCs w:val="22"/>
          <w:lang w:val="cs-CZ"/>
        </w:rPr>
      </w:pPr>
    </w:p>
    <w:p w14:paraId="16E51915" w14:textId="77777777" w:rsidR="00834D6D" w:rsidRPr="00DC345D" w:rsidRDefault="00834D6D" w:rsidP="007F7212">
      <w:pPr>
        <w:textAlignment w:val="baseline"/>
        <w:rPr>
          <w:sz w:val="22"/>
          <w:szCs w:val="22"/>
          <w:lang w:val="cs-CZ"/>
        </w:rPr>
      </w:pPr>
      <w:r w:rsidRPr="00DC345D">
        <w:rPr>
          <w:sz w:val="22"/>
          <w:szCs w:val="22"/>
          <w:lang w:val="cs-CZ"/>
        </w:rPr>
        <w:t>Ze studie byli vyloučeni pacienti s mozkovými metastázami nebo mozkovými metastázami v anamnéze, současnou infekcí virovou hepatitidou B a hepatitidou C; aktivním nebo dříve dokumentovaným gastrointestinálním (GI) krvácením během 12 měsíců; ascitem vyžadujícím nefarmakologickou intervenci během 6 měsíců; jaterní encefalopatií během 12 měsíců před zahájením léčby; aktivními nebo dříve dokumentovanými autoimunitními nebo zánětlivými poruchami.</w:t>
      </w:r>
    </w:p>
    <w:p w14:paraId="6DFFE7F5" w14:textId="77777777" w:rsidR="00834D6D" w:rsidRPr="00DC345D" w:rsidRDefault="00834D6D" w:rsidP="007F7212">
      <w:pPr>
        <w:textAlignment w:val="baseline"/>
        <w:rPr>
          <w:sz w:val="22"/>
          <w:szCs w:val="22"/>
          <w:lang w:val="cs-CZ"/>
        </w:rPr>
      </w:pPr>
    </w:p>
    <w:p w14:paraId="0D729E17" w14:textId="77777777" w:rsidR="00834D6D" w:rsidRPr="00DC345D" w:rsidRDefault="00834D6D" w:rsidP="007F7212">
      <w:pPr>
        <w:textAlignment w:val="baseline"/>
        <w:rPr>
          <w:sz w:val="22"/>
          <w:szCs w:val="22"/>
          <w:lang w:val="cs-CZ"/>
        </w:rPr>
      </w:pPr>
      <w:r w:rsidRPr="00DC345D">
        <w:rPr>
          <w:sz w:val="22"/>
          <w:szCs w:val="22"/>
          <w:lang w:val="cs-CZ"/>
        </w:rPr>
        <w:t>Byli zahrnuti pacienti s jícnovými varixy s výjimkou pacientů s aktivním nebo předchozím dokumentovaným GI krvácením během 12 měsíců před vstupem do studie.</w:t>
      </w:r>
    </w:p>
    <w:p w14:paraId="0127840B" w14:textId="77777777" w:rsidR="00834D6D" w:rsidRPr="00DC345D" w:rsidRDefault="00834D6D" w:rsidP="007F7212">
      <w:pPr>
        <w:textAlignment w:val="baseline"/>
        <w:rPr>
          <w:sz w:val="22"/>
          <w:szCs w:val="22"/>
          <w:lang w:val="cs-CZ"/>
        </w:rPr>
      </w:pPr>
    </w:p>
    <w:p w14:paraId="64014980" w14:textId="77777777" w:rsidR="00834D6D" w:rsidRPr="00DC345D" w:rsidRDefault="00834D6D" w:rsidP="007F7212">
      <w:pPr>
        <w:textAlignment w:val="baseline"/>
        <w:rPr>
          <w:sz w:val="22"/>
          <w:szCs w:val="22"/>
          <w:lang w:val="cs-CZ"/>
        </w:rPr>
      </w:pPr>
      <w:bookmarkStart w:id="240" w:name="_Hlk75284240"/>
      <w:r w:rsidRPr="00DC345D">
        <w:rPr>
          <w:sz w:val="22"/>
          <w:szCs w:val="22"/>
          <w:lang w:val="cs-CZ"/>
        </w:rPr>
        <w:t xml:space="preserve">Randomizace byla stratifikována podle </w:t>
      </w:r>
      <w:proofErr w:type="spellStart"/>
      <w:r w:rsidRPr="00DC345D">
        <w:rPr>
          <w:sz w:val="22"/>
          <w:szCs w:val="22"/>
          <w:lang w:val="cs-CZ"/>
        </w:rPr>
        <w:t>makrovaskulární</w:t>
      </w:r>
      <w:proofErr w:type="spellEnd"/>
      <w:r w:rsidRPr="00DC345D">
        <w:rPr>
          <w:sz w:val="22"/>
          <w:szCs w:val="22"/>
          <w:lang w:val="cs-CZ"/>
        </w:rPr>
        <w:t xml:space="preserve"> invaze (MVI) (ano vs. ne), etiologie onemocnění jater (potvrzený virus hepatitidy B vs. potvrzený virus hepatitidy C vs. ostatní) a výkonnostního stav ECOG (0 vs. 1). Studie HIMALAYA randomizovala 1171 pacientů v poměru 1:1:1, kteří dostávali:</w:t>
      </w:r>
    </w:p>
    <w:p w14:paraId="206D937D" w14:textId="25F0D06C" w:rsidR="00834D6D" w:rsidRPr="00DC345D" w:rsidRDefault="00A11F12" w:rsidP="007F7212">
      <w:pPr>
        <w:numPr>
          <w:ilvl w:val="0"/>
          <w:numId w:val="12"/>
        </w:numPr>
        <w:tabs>
          <w:tab w:val="left" w:pos="720"/>
        </w:tabs>
        <w:ind w:hanging="630"/>
        <w:textAlignment w:val="baseline"/>
        <w:rPr>
          <w:sz w:val="22"/>
          <w:szCs w:val="22"/>
          <w:lang w:val="cs-CZ"/>
        </w:rPr>
      </w:pPr>
      <w:proofErr w:type="spellStart"/>
      <w:r>
        <w:rPr>
          <w:sz w:val="22"/>
          <w:szCs w:val="22"/>
          <w:lang w:val="cs-CZ"/>
        </w:rPr>
        <w:t>d</w:t>
      </w:r>
      <w:r w:rsidR="00834D6D" w:rsidRPr="00DC345D">
        <w:rPr>
          <w:sz w:val="22"/>
          <w:szCs w:val="22"/>
          <w:lang w:val="cs-CZ"/>
        </w:rPr>
        <w:t>urvalumab</w:t>
      </w:r>
      <w:proofErr w:type="spellEnd"/>
      <w:r w:rsidR="00834D6D" w:rsidRPr="00DC345D">
        <w:rPr>
          <w:sz w:val="22"/>
          <w:szCs w:val="22"/>
          <w:lang w:val="cs-CZ"/>
        </w:rPr>
        <w:t xml:space="preserve"> </w:t>
      </w:r>
      <w:r w:rsidR="00834D6D">
        <w:rPr>
          <w:sz w:val="22"/>
          <w:szCs w:val="22"/>
          <w:lang w:val="cs-CZ"/>
        </w:rPr>
        <w:t xml:space="preserve">v dávce </w:t>
      </w:r>
      <w:r w:rsidR="00834D6D" w:rsidRPr="00DC345D">
        <w:rPr>
          <w:sz w:val="22"/>
          <w:szCs w:val="22"/>
          <w:lang w:val="cs-CZ"/>
        </w:rPr>
        <w:t>1500 mg každé 4 týdny</w:t>
      </w:r>
    </w:p>
    <w:p w14:paraId="26BFD523" w14:textId="77777777" w:rsidR="00834D6D" w:rsidRPr="00DC345D" w:rsidRDefault="00834D6D" w:rsidP="007F7212">
      <w:pPr>
        <w:numPr>
          <w:ilvl w:val="0"/>
          <w:numId w:val="12"/>
        </w:numPr>
        <w:tabs>
          <w:tab w:val="left" w:pos="720"/>
        </w:tabs>
        <w:ind w:hanging="630"/>
        <w:textAlignment w:val="baseline"/>
        <w:rPr>
          <w:sz w:val="22"/>
          <w:szCs w:val="22"/>
          <w:lang w:val="cs-CZ"/>
        </w:rPr>
      </w:pPr>
      <w:r w:rsidRPr="00DC345D">
        <w:rPr>
          <w:sz w:val="22"/>
          <w:szCs w:val="22"/>
          <w:lang w:val="cs-CZ"/>
        </w:rPr>
        <w:t xml:space="preserve">Přípravek IMJUDO </w:t>
      </w:r>
      <w:r>
        <w:rPr>
          <w:sz w:val="22"/>
          <w:szCs w:val="22"/>
          <w:lang w:val="cs-CZ"/>
        </w:rPr>
        <w:t xml:space="preserve">v dávce </w:t>
      </w:r>
      <w:r w:rsidRPr="00DC345D">
        <w:rPr>
          <w:sz w:val="22"/>
          <w:szCs w:val="22"/>
          <w:lang w:val="cs-CZ"/>
        </w:rPr>
        <w:t xml:space="preserve">300 mg jako jednorázová dávka + </w:t>
      </w:r>
      <w:proofErr w:type="spellStart"/>
      <w:r w:rsidRPr="00DC345D">
        <w:rPr>
          <w:sz w:val="22"/>
          <w:szCs w:val="22"/>
          <w:lang w:val="cs-CZ"/>
        </w:rPr>
        <w:t>durvalumab</w:t>
      </w:r>
      <w:proofErr w:type="spellEnd"/>
      <w:r w:rsidRPr="00DC345D">
        <w:rPr>
          <w:sz w:val="22"/>
          <w:szCs w:val="22"/>
          <w:lang w:val="cs-CZ"/>
        </w:rPr>
        <w:t xml:space="preserve"> </w:t>
      </w:r>
      <w:r>
        <w:rPr>
          <w:sz w:val="22"/>
          <w:szCs w:val="22"/>
          <w:lang w:val="cs-CZ"/>
        </w:rPr>
        <w:t xml:space="preserve">v dávce </w:t>
      </w:r>
      <w:r w:rsidRPr="00DC345D">
        <w:rPr>
          <w:sz w:val="22"/>
          <w:szCs w:val="22"/>
          <w:lang w:val="cs-CZ"/>
        </w:rPr>
        <w:t xml:space="preserve">1500 mg, následované </w:t>
      </w:r>
      <w:proofErr w:type="spellStart"/>
      <w:r w:rsidRPr="00DC345D">
        <w:rPr>
          <w:sz w:val="22"/>
          <w:szCs w:val="22"/>
          <w:lang w:val="cs-CZ"/>
        </w:rPr>
        <w:t>durvalumabem</w:t>
      </w:r>
      <w:proofErr w:type="spellEnd"/>
      <w:r w:rsidRPr="00DC345D">
        <w:rPr>
          <w:sz w:val="22"/>
          <w:szCs w:val="22"/>
          <w:lang w:val="cs-CZ"/>
        </w:rPr>
        <w:t xml:space="preserve"> </w:t>
      </w:r>
      <w:r>
        <w:rPr>
          <w:sz w:val="22"/>
          <w:szCs w:val="22"/>
          <w:lang w:val="cs-CZ"/>
        </w:rPr>
        <w:t xml:space="preserve">v dávce </w:t>
      </w:r>
      <w:r w:rsidRPr="00DC345D">
        <w:rPr>
          <w:sz w:val="22"/>
          <w:szCs w:val="22"/>
          <w:lang w:val="cs-CZ"/>
        </w:rPr>
        <w:t>1500 mg každé 4 týdny</w:t>
      </w:r>
    </w:p>
    <w:p w14:paraId="2860786F" w14:textId="2278927B" w:rsidR="00834D6D" w:rsidRPr="00DC345D" w:rsidRDefault="00A11F12" w:rsidP="007F7212">
      <w:pPr>
        <w:numPr>
          <w:ilvl w:val="0"/>
          <w:numId w:val="12"/>
        </w:numPr>
        <w:tabs>
          <w:tab w:val="left" w:pos="720"/>
        </w:tabs>
        <w:ind w:hanging="630"/>
        <w:textAlignment w:val="baseline"/>
        <w:rPr>
          <w:sz w:val="22"/>
          <w:szCs w:val="22"/>
          <w:lang w:val="cs-CZ"/>
        </w:rPr>
      </w:pPr>
      <w:proofErr w:type="spellStart"/>
      <w:r>
        <w:rPr>
          <w:sz w:val="22"/>
          <w:szCs w:val="22"/>
          <w:lang w:val="cs-CZ"/>
        </w:rPr>
        <w:t>s</w:t>
      </w:r>
      <w:r w:rsidR="00834D6D" w:rsidRPr="00DC345D">
        <w:rPr>
          <w:sz w:val="22"/>
          <w:szCs w:val="22"/>
          <w:lang w:val="cs-CZ"/>
        </w:rPr>
        <w:t>orafenib</w:t>
      </w:r>
      <w:proofErr w:type="spellEnd"/>
      <w:r w:rsidR="00834D6D" w:rsidRPr="00DC345D">
        <w:rPr>
          <w:sz w:val="22"/>
          <w:szCs w:val="22"/>
          <w:lang w:val="cs-CZ"/>
        </w:rPr>
        <w:t xml:space="preserve"> </w:t>
      </w:r>
      <w:r w:rsidR="00834D6D">
        <w:rPr>
          <w:sz w:val="22"/>
          <w:szCs w:val="22"/>
          <w:lang w:val="cs-CZ"/>
        </w:rPr>
        <w:t xml:space="preserve">v dávce </w:t>
      </w:r>
      <w:r w:rsidR="00834D6D" w:rsidRPr="00DC345D">
        <w:rPr>
          <w:sz w:val="22"/>
          <w:szCs w:val="22"/>
          <w:lang w:val="cs-CZ"/>
        </w:rPr>
        <w:t>400 mg dvakrát denně</w:t>
      </w:r>
    </w:p>
    <w:p w14:paraId="17F8F033" w14:textId="77777777" w:rsidR="00834D6D" w:rsidRPr="00DC345D" w:rsidRDefault="00834D6D" w:rsidP="007F7212">
      <w:pPr>
        <w:textAlignment w:val="baseline"/>
        <w:rPr>
          <w:sz w:val="22"/>
          <w:szCs w:val="22"/>
          <w:lang w:val="cs-CZ"/>
        </w:rPr>
      </w:pPr>
    </w:p>
    <w:p w14:paraId="44239F02" w14:textId="77777777" w:rsidR="00834D6D" w:rsidRPr="00DC345D" w:rsidRDefault="00834D6D" w:rsidP="007F7212">
      <w:pPr>
        <w:textAlignment w:val="baseline"/>
        <w:rPr>
          <w:sz w:val="22"/>
          <w:szCs w:val="22"/>
          <w:lang w:val="cs-CZ"/>
        </w:rPr>
      </w:pPr>
      <w:r w:rsidRPr="00DC345D">
        <w:rPr>
          <w:sz w:val="22"/>
          <w:szCs w:val="22"/>
          <w:lang w:val="cs-CZ"/>
        </w:rPr>
        <w:t>Hodnocení nádorů byla prováděna každých 8 týdnů po dobu prvních 12 měsíců a poté každých 12 týdnů. Hodnocení přežití bylo prováděno každý měsíc po dobu prvních 3 měsíců po ukončení léčby a poté každé 2 měsíce.</w:t>
      </w:r>
    </w:p>
    <w:p w14:paraId="2597D856" w14:textId="77777777" w:rsidR="00834D6D" w:rsidRPr="00DC345D" w:rsidRDefault="00834D6D" w:rsidP="007F7212">
      <w:pPr>
        <w:textAlignment w:val="baseline"/>
        <w:rPr>
          <w:sz w:val="22"/>
          <w:szCs w:val="22"/>
          <w:lang w:val="cs-CZ"/>
        </w:rPr>
      </w:pPr>
    </w:p>
    <w:p w14:paraId="4D530F18" w14:textId="522E9FD4" w:rsidR="00834D6D" w:rsidRPr="00DC345D" w:rsidRDefault="00834D6D" w:rsidP="007F7212">
      <w:pPr>
        <w:textAlignment w:val="baseline"/>
        <w:rPr>
          <w:sz w:val="22"/>
          <w:szCs w:val="22"/>
          <w:lang w:val="cs-CZ"/>
        </w:rPr>
      </w:pPr>
      <w:r w:rsidRPr="00DC345D">
        <w:rPr>
          <w:sz w:val="22"/>
          <w:szCs w:val="22"/>
          <w:lang w:val="cs-CZ"/>
        </w:rPr>
        <w:t>Primárním cílovým parametrem bylo celkové přežití (</w:t>
      </w:r>
      <w:proofErr w:type="spellStart"/>
      <w:r w:rsidRPr="00800D55">
        <w:rPr>
          <w:i/>
          <w:iCs/>
          <w:sz w:val="22"/>
          <w:szCs w:val="22"/>
          <w:lang w:val="cs-CZ"/>
        </w:rPr>
        <w:t>Overall</w:t>
      </w:r>
      <w:proofErr w:type="spellEnd"/>
      <w:r w:rsidRPr="00800D55">
        <w:rPr>
          <w:i/>
          <w:iCs/>
          <w:sz w:val="22"/>
          <w:szCs w:val="22"/>
          <w:lang w:val="cs-CZ"/>
        </w:rPr>
        <w:t xml:space="preserve"> </w:t>
      </w:r>
      <w:proofErr w:type="spellStart"/>
      <w:r w:rsidRPr="00800D55">
        <w:rPr>
          <w:i/>
          <w:iCs/>
          <w:sz w:val="22"/>
          <w:szCs w:val="22"/>
          <w:lang w:val="cs-CZ"/>
        </w:rPr>
        <w:t>Survival</w:t>
      </w:r>
      <w:proofErr w:type="spellEnd"/>
      <w:r w:rsidRPr="00DC345D">
        <w:rPr>
          <w:sz w:val="22"/>
          <w:szCs w:val="22"/>
          <w:lang w:val="cs-CZ"/>
        </w:rPr>
        <w:t>, OS)</w:t>
      </w:r>
      <w:r w:rsidR="00A63F7D" w:rsidRPr="008717EC">
        <w:rPr>
          <w:lang w:val="cs-CZ"/>
        </w:rPr>
        <w:t xml:space="preserve"> </w:t>
      </w:r>
      <w:r w:rsidR="00A63F7D" w:rsidRPr="00A63F7D">
        <w:rPr>
          <w:sz w:val="22"/>
          <w:szCs w:val="22"/>
          <w:lang w:val="cs-CZ"/>
        </w:rPr>
        <w:t>srovná</w:t>
      </w:r>
      <w:r w:rsidR="00DD7CEE">
        <w:rPr>
          <w:sz w:val="22"/>
          <w:szCs w:val="22"/>
          <w:lang w:val="cs-CZ"/>
        </w:rPr>
        <w:t>vající</w:t>
      </w:r>
      <w:r w:rsidR="00A63F7D" w:rsidRPr="00A63F7D">
        <w:rPr>
          <w:sz w:val="22"/>
          <w:szCs w:val="22"/>
          <w:lang w:val="cs-CZ"/>
        </w:rPr>
        <w:t xml:space="preserve"> </w:t>
      </w:r>
      <w:r w:rsidR="00080C09">
        <w:rPr>
          <w:sz w:val="22"/>
          <w:szCs w:val="22"/>
          <w:lang w:val="cs-CZ"/>
        </w:rPr>
        <w:t>příprav</w:t>
      </w:r>
      <w:r w:rsidR="00DD7CEE">
        <w:rPr>
          <w:sz w:val="22"/>
          <w:szCs w:val="22"/>
          <w:lang w:val="cs-CZ"/>
        </w:rPr>
        <w:t>e</w:t>
      </w:r>
      <w:r w:rsidR="00080C09">
        <w:rPr>
          <w:sz w:val="22"/>
          <w:szCs w:val="22"/>
          <w:lang w:val="cs-CZ"/>
        </w:rPr>
        <w:t xml:space="preserve">k </w:t>
      </w:r>
      <w:r w:rsidR="00A63F7D" w:rsidRPr="00A63F7D">
        <w:rPr>
          <w:sz w:val="22"/>
          <w:szCs w:val="22"/>
          <w:lang w:val="cs-CZ"/>
        </w:rPr>
        <w:t>IMJUDO 300</w:t>
      </w:r>
      <w:r w:rsidR="00080C09">
        <w:rPr>
          <w:sz w:val="22"/>
          <w:szCs w:val="22"/>
          <w:lang w:val="cs-CZ"/>
        </w:rPr>
        <w:t> </w:t>
      </w:r>
      <w:r w:rsidR="00A63F7D" w:rsidRPr="00A63F7D">
        <w:rPr>
          <w:sz w:val="22"/>
          <w:szCs w:val="22"/>
          <w:lang w:val="cs-CZ"/>
        </w:rPr>
        <w:t>mg v</w:t>
      </w:r>
      <w:r w:rsidR="00080C09">
        <w:rPr>
          <w:sz w:val="22"/>
          <w:szCs w:val="22"/>
          <w:lang w:val="cs-CZ"/>
        </w:rPr>
        <w:t> </w:t>
      </w:r>
      <w:r w:rsidR="00A63F7D" w:rsidRPr="00A63F7D">
        <w:rPr>
          <w:sz w:val="22"/>
          <w:szCs w:val="22"/>
          <w:lang w:val="cs-CZ"/>
        </w:rPr>
        <w:t>jedné dávce v</w:t>
      </w:r>
      <w:r w:rsidR="00080C09">
        <w:rPr>
          <w:sz w:val="22"/>
          <w:szCs w:val="22"/>
          <w:lang w:val="cs-CZ"/>
        </w:rPr>
        <w:t> </w:t>
      </w:r>
      <w:r w:rsidR="00A63F7D" w:rsidRPr="00A63F7D">
        <w:rPr>
          <w:sz w:val="22"/>
          <w:szCs w:val="22"/>
          <w:lang w:val="cs-CZ"/>
        </w:rPr>
        <w:t>kombinaci s</w:t>
      </w:r>
      <w:r w:rsidR="00080C09">
        <w:rPr>
          <w:sz w:val="22"/>
          <w:szCs w:val="22"/>
          <w:lang w:val="cs-CZ"/>
        </w:rPr>
        <w:t> </w:t>
      </w:r>
      <w:proofErr w:type="spellStart"/>
      <w:r w:rsidR="00A63F7D" w:rsidRPr="00A63F7D">
        <w:rPr>
          <w:sz w:val="22"/>
          <w:szCs w:val="22"/>
          <w:lang w:val="cs-CZ"/>
        </w:rPr>
        <w:t>durvalumabem</w:t>
      </w:r>
      <w:proofErr w:type="spellEnd"/>
      <w:r w:rsidR="00A63F7D" w:rsidRPr="00A63F7D">
        <w:rPr>
          <w:sz w:val="22"/>
          <w:szCs w:val="22"/>
          <w:lang w:val="cs-CZ"/>
        </w:rPr>
        <w:t xml:space="preserve"> </w:t>
      </w:r>
      <w:r w:rsidR="00C7564C">
        <w:rPr>
          <w:sz w:val="22"/>
          <w:szCs w:val="22"/>
          <w:lang w:val="cs-CZ"/>
        </w:rPr>
        <w:t>oproti</w:t>
      </w:r>
      <w:r w:rsidR="00A63F7D" w:rsidRPr="00A63F7D">
        <w:rPr>
          <w:sz w:val="22"/>
          <w:szCs w:val="22"/>
          <w:lang w:val="cs-CZ"/>
        </w:rPr>
        <w:t xml:space="preserve"> </w:t>
      </w:r>
      <w:proofErr w:type="spellStart"/>
      <w:r w:rsidR="00A63F7D" w:rsidRPr="00A63F7D">
        <w:rPr>
          <w:sz w:val="22"/>
          <w:szCs w:val="22"/>
          <w:lang w:val="cs-CZ"/>
        </w:rPr>
        <w:t>sorafenib</w:t>
      </w:r>
      <w:r w:rsidR="00DD7CEE">
        <w:rPr>
          <w:sz w:val="22"/>
          <w:szCs w:val="22"/>
          <w:lang w:val="cs-CZ"/>
        </w:rPr>
        <w:t>u</w:t>
      </w:r>
      <w:proofErr w:type="spellEnd"/>
      <w:r w:rsidRPr="00DC345D">
        <w:rPr>
          <w:sz w:val="22"/>
          <w:szCs w:val="22"/>
          <w:lang w:val="cs-CZ"/>
        </w:rPr>
        <w:t>. Sekundární cílové parametry zahrnovaly přežití bez progrese (</w:t>
      </w:r>
      <w:proofErr w:type="spellStart"/>
      <w:r w:rsidRPr="00800D55">
        <w:rPr>
          <w:i/>
          <w:iCs/>
          <w:sz w:val="22"/>
          <w:szCs w:val="22"/>
          <w:lang w:val="cs-CZ"/>
        </w:rPr>
        <w:t>Progression</w:t>
      </w:r>
      <w:proofErr w:type="spellEnd"/>
      <w:r w:rsidRPr="00800D55">
        <w:rPr>
          <w:i/>
          <w:iCs/>
          <w:sz w:val="22"/>
          <w:szCs w:val="22"/>
          <w:lang w:val="cs-CZ"/>
        </w:rPr>
        <w:t xml:space="preserve">-Free </w:t>
      </w:r>
      <w:proofErr w:type="spellStart"/>
      <w:r w:rsidRPr="00800D55">
        <w:rPr>
          <w:i/>
          <w:iCs/>
          <w:sz w:val="22"/>
          <w:szCs w:val="22"/>
          <w:lang w:val="cs-CZ"/>
        </w:rPr>
        <w:t>Survival</w:t>
      </w:r>
      <w:proofErr w:type="spellEnd"/>
      <w:r w:rsidRPr="00DC345D">
        <w:rPr>
          <w:sz w:val="22"/>
          <w:szCs w:val="22"/>
          <w:lang w:val="cs-CZ"/>
        </w:rPr>
        <w:t>, PFS), zkoušejícím lékařem hodnocenou míru objektivní odpovědi (</w:t>
      </w:r>
      <w:proofErr w:type="spellStart"/>
      <w:r w:rsidRPr="00800D55">
        <w:rPr>
          <w:i/>
          <w:iCs/>
          <w:sz w:val="22"/>
          <w:szCs w:val="22"/>
          <w:lang w:val="cs-CZ"/>
        </w:rPr>
        <w:t>Objective</w:t>
      </w:r>
      <w:proofErr w:type="spellEnd"/>
      <w:r w:rsidRPr="00800D55">
        <w:rPr>
          <w:i/>
          <w:iCs/>
          <w:sz w:val="22"/>
          <w:szCs w:val="22"/>
          <w:lang w:val="cs-CZ"/>
        </w:rPr>
        <w:t xml:space="preserve"> Response </w:t>
      </w:r>
      <w:proofErr w:type="spellStart"/>
      <w:r w:rsidRPr="00800D55">
        <w:rPr>
          <w:i/>
          <w:iCs/>
          <w:sz w:val="22"/>
          <w:szCs w:val="22"/>
          <w:lang w:val="cs-CZ"/>
        </w:rPr>
        <w:t>Rate</w:t>
      </w:r>
      <w:proofErr w:type="spellEnd"/>
      <w:r w:rsidRPr="00DC345D">
        <w:rPr>
          <w:sz w:val="22"/>
          <w:szCs w:val="22"/>
          <w:lang w:val="cs-CZ"/>
        </w:rPr>
        <w:t>, ORR) a trvání odpovědi (</w:t>
      </w:r>
      <w:proofErr w:type="spellStart"/>
      <w:r w:rsidRPr="00800D55">
        <w:rPr>
          <w:i/>
          <w:iCs/>
          <w:sz w:val="22"/>
          <w:szCs w:val="22"/>
          <w:lang w:val="cs-CZ"/>
        </w:rPr>
        <w:t>Duration</w:t>
      </w:r>
      <w:proofErr w:type="spellEnd"/>
      <w:r w:rsidRPr="00800D55">
        <w:rPr>
          <w:i/>
          <w:iCs/>
          <w:sz w:val="22"/>
          <w:szCs w:val="22"/>
          <w:lang w:val="cs-CZ"/>
        </w:rPr>
        <w:t xml:space="preserve"> </w:t>
      </w:r>
      <w:proofErr w:type="spellStart"/>
      <w:r w:rsidRPr="00800D55">
        <w:rPr>
          <w:i/>
          <w:iCs/>
          <w:sz w:val="22"/>
          <w:szCs w:val="22"/>
          <w:lang w:val="cs-CZ"/>
        </w:rPr>
        <w:t>of</w:t>
      </w:r>
      <w:proofErr w:type="spellEnd"/>
      <w:r w:rsidRPr="00800D55">
        <w:rPr>
          <w:i/>
          <w:iCs/>
          <w:sz w:val="22"/>
          <w:szCs w:val="22"/>
          <w:lang w:val="cs-CZ"/>
        </w:rPr>
        <w:t xml:space="preserve"> Response</w:t>
      </w:r>
      <w:r w:rsidRPr="00DC345D">
        <w:rPr>
          <w:sz w:val="22"/>
          <w:szCs w:val="22"/>
          <w:lang w:val="cs-CZ"/>
        </w:rPr>
        <w:t xml:space="preserve">, </w:t>
      </w:r>
      <w:proofErr w:type="spellStart"/>
      <w:r w:rsidRPr="00DC345D">
        <w:rPr>
          <w:sz w:val="22"/>
          <w:szCs w:val="22"/>
          <w:lang w:val="cs-CZ"/>
        </w:rPr>
        <w:t>DoR</w:t>
      </w:r>
      <w:proofErr w:type="spellEnd"/>
      <w:r w:rsidRPr="00DC345D">
        <w:rPr>
          <w:sz w:val="22"/>
          <w:szCs w:val="22"/>
          <w:lang w:val="cs-CZ"/>
        </w:rPr>
        <w:t>) podle RECIST v1.1.</w:t>
      </w:r>
    </w:p>
    <w:p w14:paraId="0676D9DF" w14:textId="77777777" w:rsidR="00834D6D" w:rsidRPr="00DC345D" w:rsidRDefault="00834D6D" w:rsidP="007F7212">
      <w:pPr>
        <w:textAlignment w:val="baseline"/>
        <w:rPr>
          <w:sz w:val="22"/>
          <w:szCs w:val="22"/>
          <w:lang w:val="cs-CZ"/>
        </w:rPr>
      </w:pPr>
    </w:p>
    <w:p w14:paraId="189104CC" w14:textId="77777777" w:rsidR="00834D6D" w:rsidRPr="00DC345D" w:rsidRDefault="00834D6D" w:rsidP="007F7212">
      <w:pPr>
        <w:textAlignment w:val="baseline"/>
        <w:rPr>
          <w:sz w:val="22"/>
          <w:szCs w:val="22"/>
          <w:lang w:val="cs-CZ"/>
        </w:rPr>
      </w:pPr>
      <w:r w:rsidRPr="00DC345D">
        <w:rPr>
          <w:sz w:val="22"/>
          <w:szCs w:val="22"/>
          <w:lang w:val="cs-CZ"/>
        </w:rPr>
        <w:t xml:space="preserve">Demografie a výchozí charakteristiky onemocnění byly mezi rameny studie dobře vyvážené. Výchozí demografické údaje celkové studované populace byly následující: muži (83,7 %), věk &lt; 65 let (50,4 %), běloši (44,6 %), Asiaté (50,7 %), černoši nebo Afroameričané (1,7 %), jiná rasa (2,3 %), ECOG PS 0 (62,6 %); </w:t>
      </w:r>
      <w:proofErr w:type="spellStart"/>
      <w:r w:rsidRPr="00DC345D">
        <w:rPr>
          <w:sz w:val="22"/>
          <w:szCs w:val="22"/>
          <w:lang w:val="cs-CZ"/>
        </w:rPr>
        <w:t>Child-Pugh</w:t>
      </w:r>
      <w:proofErr w:type="spellEnd"/>
      <w:r w:rsidRPr="00DC345D">
        <w:rPr>
          <w:sz w:val="22"/>
          <w:szCs w:val="22"/>
          <w:lang w:val="cs-CZ"/>
        </w:rPr>
        <w:t xml:space="preserve"> skóre třídy A (99,5 %), </w:t>
      </w:r>
      <w:proofErr w:type="spellStart"/>
      <w:r w:rsidRPr="00DC345D">
        <w:rPr>
          <w:sz w:val="22"/>
          <w:szCs w:val="22"/>
          <w:lang w:val="cs-CZ"/>
        </w:rPr>
        <w:t>makrovaskulární</w:t>
      </w:r>
      <w:proofErr w:type="spellEnd"/>
      <w:r w:rsidRPr="00DC345D">
        <w:rPr>
          <w:sz w:val="22"/>
          <w:szCs w:val="22"/>
          <w:lang w:val="cs-CZ"/>
        </w:rPr>
        <w:t xml:space="preserve"> invaze (25,2 %), </w:t>
      </w:r>
      <w:proofErr w:type="spellStart"/>
      <w:r w:rsidRPr="00DC345D">
        <w:rPr>
          <w:sz w:val="22"/>
          <w:szCs w:val="22"/>
          <w:lang w:val="cs-CZ"/>
        </w:rPr>
        <w:t>extrahepatální</w:t>
      </w:r>
      <w:proofErr w:type="spellEnd"/>
      <w:r w:rsidRPr="00DC345D">
        <w:rPr>
          <w:sz w:val="22"/>
          <w:szCs w:val="22"/>
          <w:lang w:val="cs-CZ"/>
        </w:rPr>
        <w:t xml:space="preserve"> šíření (53,4 %), výchozí hodnota AFP &lt; 400 </w:t>
      </w:r>
      <w:proofErr w:type="spellStart"/>
      <w:r w:rsidRPr="00DC345D">
        <w:rPr>
          <w:sz w:val="22"/>
          <w:szCs w:val="22"/>
          <w:lang w:val="cs-CZ"/>
        </w:rPr>
        <w:t>ng</w:t>
      </w:r>
      <w:proofErr w:type="spellEnd"/>
      <w:r w:rsidRPr="00DC345D">
        <w:rPr>
          <w:sz w:val="22"/>
          <w:szCs w:val="22"/>
          <w:lang w:val="cs-CZ"/>
        </w:rPr>
        <w:t xml:space="preserve">/ml (63,7 %) a </w:t>
      </w:r>
      <w:r w:rsidRPr="00DC345D">
        <w:rPr>
          <w:rFonts w:eastAsia="Times New Roman"/>
          <w:sz w:val="22"/>
          <w:lang w:val="cs-CZ"/>
        </w:rPr>
        <w:t>≥</w:t>
      </w:r>
      <w:r w:rsidRPr="00DC345D">
        <w:rPr>
          <w:sz w:val="22"/>
          <w:szCs w:val="22"/>
          <w:lang w:val="cs-CZ"/>
        </w:rPr>
        <w:t xml:space="preserve"> 400 </w:t>
      </w:r>
      <w:proofErr w:type="spellStart"/>
      <w:r w:rsidRPr="00DC345D">
        <w:rPr>
          <w:sz w:val="22"/>
          <w:szCs w:val="22"/>
          <w:lang w:val="cs-CZ"/>
        </w:rPr>
        <w:t>ng</w:t>
      </w:r>
      <w:proofErr w:type="spellEnd"/>
      <w:r w:rsidRPr="00DC345D">
        <w:rPr>
          <w:sz w:val="22"/>
          <w:szCs w:val="22"/>
          <w:lang w:val="cs-CZ"/>
        </w:rPr>
        <w:t>/ml (34,5 %), virová etiologie; hepatitida B (30,6 %), hepatitida C (27,2 %), neinfikovaní (42,2 %), PD-L1 TAP (</w:t>
      </w:r>
      <w:proofErr w:type="spellStart"/>
      <w:r w:rsidRPr="00800D55">
        <w:rPr>
          <w:i/>
          <w:iCs/>
          <w:sz w:val="22"/>
          <w:szCs w:val="22"/>
          <w:lang w:val="cs-CZ"/>
        </w:rPr>
        <w:t>Tumour</w:t>
      </w:r>
      <w:proofErr w:type="spellEnd"/>
      <w:r w:rsidRPr="00800D55">
        <w:rPr>
          <w:i/>
          <w:iCs/>
          <w:sz w:val="22"/>
          <w:szCs w:val="22"/>
          <w:lang w:val="cs-CZ"/>
        </w:rPr>
        <w:t xml:space="preserve"> area positivity</w:t>
      </w:r>
      <w:r w:rsidRPr="00DC345D">
        <w:rPr>
          <w:sz w:val="22"/>
          <w:szCs w:val="22"/>
          <w:lang w:val="cs-CZ"/>
        </w:rPr>
        <w:t xml:space="preserve">) </w:t>
      </w:r>
      <w:r w:rsidRPr="00DC345D">
        <w:rPr>
          <w:rFonts w:eastAsia="Times New Roman"/>
          <w:sz w:val="22"/>
          <w:lang w:val="cs-CZ"/>
        </w:rPr>
        <w:t>≥ </w:t>
      </w:r>
      <w:r w:rsidRPr="00DC345D">
        <w:rPr>
          <w:sz w:val="22"/>
          <w:szCs w:val="22"/>
          <w:lang w:val="cs-CZ"/>
        </w:rPr>
        <w:t xml:space="preserve">1 % (38,9 %), PD-L1 TAP &lt; 1 % (48,3 %) pomocí testu </w:t>
      </w:r>
      <w:proofErr w:type="spellStart"/>
      <w:r w:rsidRPr="00DC345D">
        <w:rPr>
          <w:sz w:val="22"/>
          <w:szCs w:val="22"/>
          <w:lang w:val="cs-CZ"/>
        </w:rPr>
        <w:t>Ventana</w:t>
      </w:r>
      <w:proofErr w:type="spellEnd"/>
      <w:r w:rsidRPr="00DC345D">
        <w:rPr>
          <w:sz w:val="22"/>
          <w:szCs w:val="22"/>
          <w:lang w:val="cs-CZ"/>
        </w:rPr>
        <w:t xml:space="preserve"> PD-L1 (SP263).</w:t>
      </w:r>
    </w:p>
    <w:p w14:paraId="0E71D636" w14:textId="77777777" w:rsidR="00834D6D" w:rsidRPr="00DC345D" w:rsidRDefault="00834D6D" w:rsidP="007F7212">
      <w:pPr>
        <w:textAlignment w:val="baseline"/>
        <w:rPr>
          <w:sz w:val="22"/>
          <w:szCs w:val="22"/>
          <w:lang w:val="cs-CZ"/>
        </w:rPr>
      </w:pPr>
    </w:p>
    <w:p w14:paraId="40338FC3" w14:textId="77777777" w:rsidR="00834D6D" w:rsidRPr="00DC345D" w:rsidRDefault="00834D6D" w:rsidP="007F7212">
      <w:pPr>
        <w:textAlignment w:val="baseline"/>
        <w:rPr>
          <w:sz w:val="22"/>
          <w:szCs w:val="22"/>
          <w:lang w:val="cs-CZ"/>
        </w:rPr>
      </w:pPr>
      <w:r w:rsidRPr="00DC345D">
        <w:rPr>
          <w:sz w:val="22"/>
          <w:szCs w:val="22"/>
          <w:lang w:val="cs-CZ"/>
        </w:rPr>
        <w:t xml:space="preserve">Výsledky jsou uvedeny v tabulce 4 a </w:t>
      </w:r>
      <w:r>
        <w:rPr>
          <w:sz w:val="22"/>
          <w:szCs w:val="22"/>
          <w:lang w:val="cs-CZ"/>
        </w:rPr>
        <w:t xml:space="preserve">na </w:t>
      </w:r>
      <w:r w:rsidRPr="00DC345D">
        <w:rPr>
          <w:sz w:val="22"/>
          <w:szCs w:val="22"/>
          <w:lang w:val="cs-CZ"/>
        </w:rPr>
        <w:t>obrázku 1.</w:t>
      </w:r>
    </w:p>
    <w:p w14:paraId="151F03E2" w14:textId="77777777" w:rsidR="00834D6D" w:rsidRPr="00DC345D" w:rsidRDefault="00834D6D" w:rsidP="007F7212">
      <w:pPr>
        <w:textAlignment w:val="baseline"/>
        <w:rPr>
          <w:sz w:val="22"/>
          <w:szCs w:val="22"/>
          <w:lang w:val="cs-CZ"/>
        </w:rPr>
      </w:pPr>
    </w:p>
    <w:bookmarkEnd w:id="240"/>
    <w:p w14:paraId="61E4B8FC" w14:textId="77777777" w:rsidR="00834D6D" w:rsidRPr="00DC345D" w:rsidRDefault="00834D6D" w:rsidP="007F7212">
      <w:pPr>
        <w:textAlignment w:val="baseline"/>
        <w:rPr>
          <w:b/>
          <w:bCs/>
          <w:sz w:val="22"/>
          <w:szCs w:val="22"/>
          <w:lang w:val="cs-CZ"/>
        </w:rPr>
      </w:pPr>
      <w:r w:rsidRPr="00DC345D">
        <w:rPr>
          <w:b/>
          <w:bCs/>
          <w:sz w:val="22"/>
          <w:szCs w:val="22"/>
          <w:lang w:val="cs-CZ"/>
        </w:rPr>
        <w:t xml:space="preserve">Tabulka 4. Výsledky účinnosti studie HIMALAYA pro </w:t>
      </w:r>
      <w:r w:rsidRPr="00800D55">
        <w:rPr>
          <w:rFonts w:eastAsia="PMingLiU"/>
          <w:b/>
          <w:bCs/>
          <w:sz w:val="22"/>
          <w:szCs w:val="22"/>
          <w:lang w:val="cs-CZ"/>
        </w:rPr>
        <w:t>přípravek IMJUDO 300 mg v kombinaci s </w:t>
      </w:r>
      <w:proofErr w:type="spellStart"/>
      <w:r w:rsidRPr="00800D55">
        <w:rPr>
          <w:rFonts w:eastAsia="PMingLiU"/>
          <w:b/>
          <w:bCs/>
          <w:sz w:val="22"/>
          <w:szCs w:val="22"/>
          <w:lang w:val="cs-CZ"/>
        </w:rPr>
        <w:t>durvalumabem</w:t>
      </w:r>
      <w:proofErr w:type="spellEnd"/>
      <w:r w:rsidRPr="00800D55">
        <w:rPr>
          <w:rFonts w:eastAsia="PMingLiU"/>
          <w:b/>
          <w:bCs/>
          <w:sz w:val="22"/>
          <w:szCs w:val="22"/>
          <w:lang w:val="cs-CZ"/>
        </w:rPr>
        <w:t xml:space="preserve"> oproti </w:t>
      </w:r>
      <w:proofErr w:type="spellStart"/>
      <w:r w:rsidRPr="00800D55">
        <w:rPr>
          <w:rFonts w:eastAsia="PMingLiU"/>
          <w:b/>
          <w:bCs/>
          <w:sz w:val="22"/>
          <w:szCs w:val="22"/>
          <w:lang w:val="cs-CZ"/>
        </w:rPr>
        <w:t>sorafenibu</w:t>
      </w:r>
      <w:proofErr w:type="spellEnd"/>
    </w:p>
    <w:p w14:paraId="1E998B1E" w14:textId="77777777" w:rsidR="00834D6D" w:rsidRPr="00DC345D" w:rsidRDefault="00834D6D" w:rsidP="007F7212">
      <w:pPr>
        <w:textAlignment w:val="baseline"/>
        <w:rPr>
          <w:b/>
          <w:bCs/>
          <w:sz w:val="22"/>
          <w:szCs w:val="22"/>
          <w:lang w:val="cs-CZ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4"/>
        <w:gridCol w:w="2356"/>
        <w:gridCol w:w="2541"/>
      </w:tblGrid>
      <w:tr w:rsidR="00834D6D" w:rsidRPr="00DC345D" w14:paraId="26237B95" w14:textId="77777777" w:rsidTr="007D38A7">
        <w:trPr>
          <w:tblHeader/>
        </w:trPr>
        <w:tc>
          <w:tcPr>
            <w:tcW w:w="2298" w:type="pct"/>
            <w:shd w:val="clear" w:color="auto" w:fill="auto"/>
          </w:tcPr>
          <w:p w14:paraId="037AC323" w14:textId="77777777" w:rsidR="00834D6D" w:rsidRPr="00DC345D" w:rsidRDefault="00834D6D" w:rsidP="007F7212">
            <w:pPr>
              <w:tabs>
                <w:tab w:val="left" w:pos="567"/>
              </w:tabs>
              <w:rPr>
                <w:rFonts w:eastAsia="Times New Roman"/>
                <w:sz w:val="22"/>
                <w:lang w:val="cs-CZ"/>
              </w:rPr>
            </w:pPr>
            <w:bookmarkStart w:id="241" w:name="_Hlk111195617"/>
          </w:p>
        </w:tc>
        <w:tc>
          <w:tcPr>
            <w:tcW w:w="1300" w:type="pct"/>
            <w:shd w:val="clear" w:color="auto" w:fill="auto"/>
          </w:tcPr>
          <w:p w14:paraId="179CC2E6" w14:textId="77777777" w:rsidR="00834D6D" w:rsidRPr="00DC345D" w:rsidRDefault="00834D6D" w:rsidP="007F721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2"/>
                <w:lang w:val="cs-CZ"/>
              </w:rPr>
            </w:pPr>
            <w:r w:rsidRPr="00DC345D">
              <w:rPr>
                <w:rFonts w:eastAsia="Times New Roman"/>
                <w:b/>
                <w:sz w:val="22"/>
                <w:lang w:val="cs-CZ"/>
              </w:rPr>
              <w:t xml:space="preserve">Přípravek IMJUDO 300 mg + </w:t>
            </w:r>
            <w:proofErr w:type="spellStart"/>
            <w:r w:rsidRPr="00DC345D">
              <w:rPr>
                <w:rFonts w:eastAsia="Times New Roman"/>
                <w:b/>
                <w:sz w:val="22"/>
                <w:lang w:val="cs-CZ"/>
              </w:rPr>
              <w:t>durvalumab</w:t>
            </w:r>
            <w:proofErr w:type="spellEnd"/>
          </w:p>
          <w:p w14:paraId="73EDB955" w14:textId="77777777" w:rsidR="00834D6D" w:rsidRPr="00DC345D" w:rsidRDefault="00834D6D" w:rsidP="007F721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2"/>
                <w:lang w:val="cs-CZ"/>
              </w:rPr>
            </w:pPr>
            <w:r w:rsidRPr="00DC345D">
              <w:rPr>
                <w:rFonts w:eastAsia="Times New Roman"/>
                <w:b/>
                <w:sz w:val="22"/>
                <w:lang w:val="cs-CZ"/>
              </w:rPr>
              <w:t>(n=</w:t>
            </w:r>
            <w:r w:rsidRPr="00DC345D">
              <w:rPr>
                <w:rFonts w:eastAsia="Times New Roman"/>
                <w:b/>
                <w:bCs/>
                <w:color w:val="000000"/>
                <w:shd w:val="clear" w:color="auto" w:fill="FFFFFF"/>
                <w:lang w:val="cs-CZ" w:eastAsia="en-US"/>
              </w:rPr>
              <w:t xml:space="preserve"> </w:t>
            </w:r>
            <w:r w:rsidRPr="00DC345D">
              <w:rPr>
                <w:rFonts w:eastAsia="Times New Roman"/>
                <w:b/>
                <w:bCs/>
                <w:color w:val="000000"/>
                <w:sz w:val="22"/>
                <w:szCs w:val="24"/>
                <w:shd w:val="clear" w:color="auto" w:fill="FFFFFF"/>
                <w:lang w:val="cs-CZ" w:eastAsia="en-US"/>
              </w:rPr>
              <w:t>393</w:t>
            </w:r>
            <w:r w:rsidRPr="00DC345D">
              <w:rPr>
                <w:rFonts w:eastAsia="Times New Roman"/>
                <w:b/>
                <w:sz w:val="22"/>
                <w:lang w:val="cs-CZ"/>
              </w:rPr>
              <w:t>)</w:t>
            </w:r>
          </w:p>
        </w:tc>
        <w:tc>
          <w:tcPr>
            <w:tcW w:w="1402" w:type="pct"/>
            <w:shd w:val="clear" w:color="auto" w:fill="auto"/>
          </w:tcPr>
          <w:p w14:paraId="01EBF289" w14:textId="77777777" w:rsidR="00834D6D" w:rsidRPr="00DC345D" w:rsidRDefault="00834D6D" w:rsidP="007F721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2"/>
                <w:lang w:val="cs-CZ"/>
              </w:rPr>
            </w:pPr>
            <w:proofErr w:type="spellStart"/>
            <w:r w:rsidRPr="00DC345D">
              <w:rPr>
                <w:rFonts w:eastAsia="Times New Roman"/>
                <w:b/>
                <w:sz w:val="22"/>
                <w:lang w:val="cs-CZ"/>
              </w:rPr>
              <w:t>Sorafenib</w:t>
            </w:r>
            <w:proofErr w:type="spellEnd"/>
          </w:p>
          <w:p w14:paraId="53C42099" w14:textId="77777777" w:rsidR="00834D6D" w:rsidRPr="00DC345D" w:rsidRDefault="00834D6D" w:rsidP="007F721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2"/>
                <w:lang w:val="cs-CZ"/>
              </w:rPr>
            </w:pPr>
            <w:r w:rsidRPr="00DC345D">
              <w:rPr>
                <w:rFonts w:eastAsia="Times New Roman"/>
                <w:b/>
                <w:sz w:val="22"/>
                <w:lang w:val="cs-CZ"/>
              </w:rPr>
              <w:t>(n=</w:t>
            </w:r>
            <w:r w:rsidRPr="00DC345D">
              <w:rPr>
                <w:rFonts w:eastAsia="Times New Roman"/>
                <w:b/>
                <w:bCs/>
                <w:color w:val="000000"/>
                <w:shd w:val="clear" w:color="auto" w:fill="FFFFFF"/>
                <w:lang w:val="cs-CZ" w:eastAsia="en-US"/>
              </w:rPr>
              <w:t xml:space="preserve"> </w:t>
            </w:r>
            <w:r w:rsidRPr="00DC345D">
              <w:rPr>
                <w:rFonts w:eastAsia="Times New Roman"/>
                <w:b/>
                <w:bCs/>
                <w:color w:val="000000"/>
                <w:sz w:val="22"/>
                <w:szCs w:val="24"/>
                <w:shd w:val="clear" w:color="auto" w:fill="FFFFFF"/>
                <w:lang w:val="cs-CZ" w:eastAsia="en-US"/>
              </w:rPr>
              <w:t>389</w:t>
            </w:r>
            <w:r w:rsidRPr="00DC345D">
              <w:rPr>
                <w:rFonts w:eastAsia="Times New Roman"/>
                <w:b/>
                <w:sz w:val="22"/>
                <w:lang w:val="cs-CZ"/>
              </w:rPr>
              <w:t>)</w:t>
            </w:r>
          </w:p>
        </w:tc>
      </w:tr>
      <w:tr w:rsidR="00834D6D" w:rsidRPr="00DC345D" w14:paraId="13FF398F" w14:textId="77777777" w:rsidTr="007D38A7">
        <w:tc>
          <w:tcPr>
            <w:tcW w:w="5000" w:type="pct"/>
            <w:gridSpan w:val="3"/>
            <w:shd w:val="clear" w:color="auto" w:fill="auto"/>
          </w:tcPr>
          <w:p w14:paraId="3A48C01F" w14:textId="77777777" w:rsidR="00834D6D" w:rsidRPr="00DC345D" w:rsidRDefault="00834D6D" w:rsidP="007F7212">
            <w:pPr>
              <w:tabs>
                <w:tab w:val="left" w:pos="567"/>
              </w:tabs>
              <w:rPr>
                <w:rFonts w:eastAsia="Times New Roman"/>
                <w:sz w:val="22"/>
                <w:lang w:val="cs-CZ"/>
              </w:rPr>
            </w:pPr>
            <w:r w:rsidRPr="00DC345D">
              <w:rPr>
                <w:rFonts w:eastAsia="Times New Roman"/>
                <w:b/>
                <w:sz w:val="22"/>
                <w:lang w:val="cs-CZ"/>
              </w:rPr>
              <w:t>Délka sledování</w:t>
            </w:r>
          </w:p>
        </w:tc>
      </w:tr>
      <w:tr w:rsidR="00834D6D" w:rsidRPr="00DC345D" w14:paraId="1BDC079F" w14:textId="77777777" w:rsidTr="007D38A7">
        <w:tc>
          <w:tcPr>
            <w:tcW w:w="2298" w:type="pct"/>
            <w:shd w:val="clear" w:color="auto" w:fill="auto"/>
          </w:tcPr>
          <w:p w14:paraId="414FE3B0" w14:textId="77777777" w:rsidR="00834D6D" w:rsidRPr="00DC345D" w:rsidRDefault="00834D6D" w:rsidP="007F7212">
            <w:pPr>
              <w:tabs>
                <w:tab w:val="left" w:pos="567"/>
              </w:tabs>
              <w:autoSpaceDE w:val="0"/>
              <w:autoSpaceDN w:val="0"/>
              <w:adjustRightInd w:val="0"/>
              <w:ind w:left="240"/>
              <w:rPr>
                <w:rFonts w:eastAsia="Times New Roman"/>
                <w:sz w:val="22"/>
                <w:lang w:val="cs-CZ"/>
              </w:rPr>
            </w:pPr>
            <w:r w:rsidRPr="00DC345D">
              <w:rPr>
                <w:rFonts w:eastAsia="Times New Roman"/>
                <w:sz w:val="22"/>
                <w:lang w:val="cs-CZ"/>
              </w:rPr>
              <w:t>Medián sledování (měsíce)</w:t>
            </w:r>
            <w:r w:rsidRPr="00DC345D">
              <w:rPr>
                <w:rFonts w:eastAsia="Times New Roman"/>
                <w:sz w:val="22"/>
                <w:vertAlign w:val="superscript"/>
                <w:lang w:val="cs-CZ"/>
              </w:rPr>
              <w:t>a</w:t>
            </w:r>
          </w:p>
        </w:tc>
        <w:tc>
          <w:tcPr>
            <w:tcW w:w="1300" w:type="pct"/>
            <w:shd w:val="clear" w:color="auto" w:fill="auto"/>
          </w:tcPr>
          <w:p w14:paraId="30DEAE61" w14:textId="77777777" w:rsidR="00834D6D" w:rsidRPr="00DC345D" w:rsidRDefault="00834D6D" w:rsidP="007F7212">
            <w:pPr>
              <w:tabs>
                <w:tab w:val="left" w:pos="567"/>
              </w:tabs>
              <w:autoSpaceDE w:val="0"/>
              <w:autoSpaceDN w:val="0"/>
              <w:adjustRightInd w:val="0"/>
              <w:ind w:left="240"/>
              <w:jc w:val="center"/>
              <w:rPr>
                <w:rFonts w:eastAsia="Times New Roman"/>
                <w:sz w:val="22"/>
                <w:lang w:val="cs-CZ"/>
              </w:rPr>
            </w:pPr>
            <w:r w:rsidRPr="00DC345D">
              <w:rPr>
                <w:rFonts w:eastAsia="Times New Roman"/>
                <w:sz w:val="22"/>
                <w:lang w:val="cs-CZ"/>
              </w:rPr>
              <w:t>33,2</w:t>
            </w:r>
          </w:p>
        </w:tc>
        <w:tc>
          <w:tcPr>
            <w:tcW w:w="1402" w:type="pct"/>
            <w:shd w:val="clear" w:color="auto" w:fill="auto"/>
          </w:tcPr>
          <w:p w14:paraId="69D4981A" w14:textId="77777777" w:rsidR="00834D6D" w:rsidRPr="00DC345D" w:rsidRDefault="00834D6D" w:rsidP="007F7212">
            <w:pPr>
              <w:tabs>
                <w:tab w:val="left" w:pos="567"/>
              </w:tabs>
              <w:autoSpaceDE w:val="0"/>
              <w:autoSpaceDN w:val="0"/>
              <w:adjustRightInd w:val="0"/>
              <w:ind w:left="240"/>
              <w:jc w:val="center"/>
              <w:rPr>
                <w:rFonts w:eastAsia="Times New Roman"/>
                <w:sz w:val="22"/>
                <w:lang w:val="cs-CZ"/>
              </w:rPr>
            </w:pPr>
            <w:r w:rsidRPr="00DC345D">
              <w:rPr>
                <w:rFonts w:eastAsia="Times New Roman"/>
                <w:sz w:val="22"/>
                <w:lang w:val="cs-CZ"/>
              </w:rPr>
              <w:t>32,2</w:t>
            </w:r>
          </w:p>
        </w:tc>
      </w:tr>
      <w:tr w:rsidR="00834D6D" w:rsidRPr="00DC345D" w14:paraId="6F87C65A" w14:textId="77777777" w:rsidTr="007D38A7">
        <w:tc>
          <w:tcPr>
            <w:tcW w:w="5000" w:type="pct"/>
            <w:gridSpan w:val="3"/>
            <w:shd w:val="clear" w:color="auto" w:fill="auto"/>
          </w:tcPr>
          <w:p w14:paraId="631D20FF" w14:textId="77777777" w:rsidR="00834D6D" w:rsidRPr="00DC345D" w:rsidRDefault="00834D6D" w:rsidP="007F7212">
            <w:pPr>
              <w:tabs>
                <w:tab w:val="left" w:pos="567"/>
              </w:tabs>
              <w:rPr>
                <w:rFonts w:eastAsia="Times New Roman"/>
                <w:sz w:val="22"/>
                <w:lang w:val="cs-CZ"/>
              </w:rPr>
            </w:pPr>
            <w:r w:rsidRPr="00DC345D">
              <w:rPr>
                <w:rFonts w:eastAsia="Times New Roman"/>
                <w:b/>
                <w:sz w:val="22"/>
                <w:lang w:val="cs-CZ"/>
              </w:rPr>
              <w:t>OS</w:t>
            </w:r>
          </w:p>
        </w:tc>
      </w:tr>
      <w:tr w:rsidR="00834D6D" w:rsidRPr="00DC345D" w14:paraId="6E5EF3D3" w14:textId="77777777" w:rsidTr="007D38A7">
        <w:tc>
          <w:tcPr>
            <w:tcW w:w="2298" w:type="pct"/>
            <w:shd w:val="clear" w:color="auto" w:fill="auto"/>
          </w:tcPr>
          <w:p w14:paraId="46D1643B" w14:textId="77777777" w:rsidR="00834D6D" w:rsidRPr="00DC345D" w:rsidRDefault="00834D6D" w:rsidP="007F7212">
            <w:pPr>
              <w:tabs>
                <w:tab w:val="left" w:pos="567"/>
              </w:tabs>
              <w:autoSpaceDE w:val="0"/>
              <w:autoSpaceDN w:val="0"/>
              <w:adjustRightInd w:val="0"/>
              <w:ind w:left="240"/>
              <w:rPr>
                <w:rFonts w:eastAsia="Times New Roman"/>
                <w:b/>
                <w:sz w:val="22"/>
                <w:lang w:val="cs-CZ"/>
              </w:rPr>
            </w:pPr>
            <w:r w:rsidRPr="00DC345D">
              <w:rPr>
                <w:rFonts w:eastAsia="Times New Roman"/>
                <w:sz w:val="22"/>
                <w:lang w:val="cs-CZ"/>
              </w:rPr>
              <w:t>Počet úmrtí (%)</w:t>
            </w:r>
          </w:p>
        </w:tc>
        <w:tc>
          <w:tcPr>
            <w:tcW w:w="1300" w:type="pct"/>
            <w:shd w:val="clear" w:color="auto" w:fill="auto"/>
          </w:tcPr>
          <w:p w14:paraId="69FEF6E2" w14:textId="77777777" w:rsidR="00834D6D" w:rsidRPr="00DC345D" w:rsidRDefault="00834D6D" w:rsidP="007F7212">
            <w:pPr>
              <w:tabs>
                <w:tab w:val="left" w:pos="567"/>
              </w:tabs>
              <w:jc w:val="center"/>
              <w:rPr>
                <w:rFonts w:eastAsia="Times New Roman"/>
                <w:sz w:val="22"/>
                <w:lang w:val="cs-CZ"/>
              </w:rPr>
            </w:pPr>
            <w:r w:rsidRPr="00DC345D">
              <w:rPr>
                <w:rFonts w:eastAsia="Times New Roman"/>
                <w:sz w:val="22"/>
                <w:lang w:val="cs-CZ"/>
              </w:rPr>
              <w:t>262 (66,7)</w:t>
            </w:r>
          </w:p>
        </w:tc>
        <w:tc>
          <w:tcPr>
            <w:tcW w:w="1402" w:type="pct"/>
            <w:shd w:val="clear" w:color="auto" w:fill="auto"/>
          </w:tcPr>
          <w:p w14:paraId="755238EE" w14:textId="77777777" w:rsidR="00834D6D" w:rsidRPr="00DC345D" w:rsidRDefault="00834D6D" w:rsidP="007F7212">
            <w:pPr>
              <w:tabs>
                <w:tab w:val="left" w:pos="567"/>
              </w:tabs>
              <w:jc w:val="center"/>
              <w:rPr>
                <w:rFonts w:eastAsia="Times New Roman"/>
                <w:sz w:val="22"/>
                <w:lang w:val="cs-CZ"/>
              </w:rPr>
            </w:pPr>
            <w:r w:rsidRPr="00DC345D">
              <w:rPr>
                <w:rFonts w:eastAsia="Times New Roman"/>
                <w:sz w:val="22"/>
                <w:lang w:val="cs-CZ"/>
              </w:rPr>
              <w:t>293 (75,3)</w:t>
            </w:r>
          </w:p>
        </w:tc>
      </w:tr>
      <w:tr w:rsidR="00834D6D" w:rsidRPr="00DC345D" w14:paraId="7DE91FA2" w14:textId="77777777" w:rsidTr="007D38A7">
        <w:tc>
          <w:tcPr>
            <w:tcW w:w="2298" w:type="pct"/>
            <w:shd w:val="clear" w:color="auto" w:fill="auto"/>
          </w:tcPr>
          <w:p w14:paraId="4BBCDF1C" w14:textId="77777777" w:rsidR="00834D6D" w:rsidRPr="00DC345D" w:rsidRDefault="00834D6D" w:rsidP="007F7212">
            <w:pPr>
              <w:tabs>
                <w:tab w:val="left" w:pos="567"/>
              </w:tabs>
              <w:autoSpaceDE w:val="0"/>
              <w:autoSpaceDN w:val="0"/>
              <w:adjustRightInd w:val="0"/>
              <w:ind w:left="240"/>
              <w:rPr>
                <w:rFonts w:eastAsia="Times New Roman"/>
                <w:b/>
                <w:bCs/>
                <w:sz w:val="22"/>
                <w:lang w:val="cs-CZ"/>
              </w:rPr>
            </w:pPr>
            <w:r w:rsidRPr="00DC345D">
              <w:rPr>
                <w:rFonts w:eastAsia="Times New Roman"/>
                <w:b/>
                <w:bCs/>
                <w:sz w:val="22"/>
                <w:lang w:val="cs-CZ"/>
              </w:rPr>
              <w:t>Medián OS (měsíce)</w:t>
            </w:r>
          </w:p>
          <w:p w14:paraId="27C81FF2" w14:textId="77777777" w:rsidR="00834D6D" w:rsidRPr="00DC345D" w:rsidRDefault="00834D6D" w:rsidP="007F7212">
            <w:pPr>
              <w:tabs>
                <w:tab w:val="left" w:pos="567"/>
              </w:tabs>
              <w:autoSpaceDE w:val="0"/>
              <w:autoSpaceDN w:val="0"/>
              <w:adjustRightInd w:val="0"/>
              <w:ind w:left="240"/>
              <w:rPr>
                <w:rFonts w:eastAsia="Times New Roman"/>
                <w:b/>
                <w:bCs/>
                <w:sz w:val="22"/>
                <w:lang w:val="cs-CZ"/>
              </w:rPr>
            </w:pPr>
            <w:r w:rsidRPr="00DC345D">
              <w:rPr>
                <w:rFonts w:eastAsia="Times New Roman"/>
                <w:b/>
                <w:bCs/>
                <w:sz w:val="22"/>
                <w:lang w:val="cs-CZ"/>
              </w:rPr>
              <w:t>(</w:t>
            </w:r>
            <w:proofErr w:type="gramStart"/>
            <w:r w:rsidRPr="00DC345D">
              <w:rPr>
                <w:rFonts w:eastAsia="Times New Roman"/>
                <w:b/>
                <w:bCs/>
                <w:sz w:val="22"/>
                <w:lang w:val="cs-CZ"/>
              </w:rPr>
              <w:t>95%</w:t>
            </w:r>
            <w:proofErr w:type="gramEnd"/>
            <w:r w:rsidRPr="00DC345D">
              <w:rPr>
                <w:rFonts w:eastAsia="Times New Roman"/>
                <w:b/>
                <w:bCs/>
                <w:sz w:val="22"/>
                <w:lang w:val="cs-CZ"/>
              </w:rPr>
              <w:t xml:space="preserve"> CI)</w:t>
            </w:r>
          </w:p>
        </w:tc>
        <w:tc>
          <w:tcPr>
            <w:tcW w:w="1300" w:type="pct"/>
            <w:shd w:val="clear" w:color="auto" w:fill="auto"/>
          </w:tcPr>
          <w:p w14:paraId="437E5A89" w14:textId="77777777" w:rsidR="00834D6D" w:rsidRPr="00DC345D" w:rsidRDefault="00834D6D" w:rsidP="007F7212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val="cs-CZ"/>
              </w:rPr>
            </w:pPr>
            <w:r w:rsidRPr="00DC345D">
              <w:rPr>
                <w:rFonts w:eastAsia="Times New Roman"/>
                <w:b/>
                <w:bCs/>
                <w:sz w:val="22"/>
                <w:lang w:val="cs-CZ"/>
              </w:rPr>
              <w:t>16,4</w:t>
            </w:r>
          </w:p>
          <w:p w14:paraId="61640884" w14:textId="77777777" w:rsidR="00834D6D" w:rsidRPr="00DC345D" w:rsidRDefault="00834D6D" w:rsidP="007F7212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val="cs-CZ"/>
              </w:rPr>
            </w:pPr>
            <w:r w:rsidRPr="00DC345D">
              <w:rPr>
                <w:rFonts w:eastAsia="Times New Roman"/>
                <w:b/>
                <w:bCs/>
                <w:sz w:val="22"/>
                <w:lang w:val="cs-CZ"/>
              </w:rPr>
              <w:t>(14,2; 19,6)</w:t>
            </w:r>
          </w:p>
        </w:tc>
        <w:tc>
          <w:tcPr>
            <w:tcW w:w="1402" w:type="pct"/>
            <w:shd w:val="clear" w:color="auto" w:fill="auto"/>
          </w:tcPr>
          <w:p w14:paraId="55A7AC7C" w14:textId="77777777" w:rsidR="00834D6D" w:rsidRPr="00DC345D" w:rsidRDefault="00834D6D" w:rsidP="007F7212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val="cs-CZ"/>
              </w:rPr>
            </w:pPr>
            <w:r w:rsidRPr="00DC345D">
              <w:rPr>
                <w:rFonts w:eastAsia="Times New Roman"/>
                <w:b/>
                <w:bCs/>
                <w:sz w:val="22"/>
                <w:lang w:val="cs-CZ"/>
              </w:rPr>
              <w:t>13,8</w:t>
            </w:r>
          </w:p>
          <w:p w14:paraId="1C90E68B" w14:textId="77777777" w:rsidR="00834D6D" w:rsidRPr="00DC345D" w:rsidRDefault="00834D6D" w:rsidP="007F7212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val="cs-CZ"/>
              </w:rPr>
            </w:pPr>
            <w:r w:rsidRPr="00DC345D">
              <w:rPr>
                <w:rFonts w:eastAsia="Times New Roman"/>
                <w:b/>
                <w:bCs/>
                <w:sz w:val="22"/>
                <w:lang w:val="cs-CZ"/>
              </w:rPr>
              <w:t>(12,3; 16,1)</w:t>
            </w:r>
          </w:p>
        </w:tc>
      </w:tr>
      <w:tr w:rsidR="00834D6D" w:rsidRPr="00DC345D" w14:paraId="56977B91" w14:textId="77777777" w:rsidTr="007D38A7">
        <w:trPr>
          <w:trHeight w:val="216"/>
        </w:trPr>
        <w:tc>
          <w:tcPr>
            <w:tcW w:w="2298" w:type="pct"/>
            <w:shd w:val="clear" w:color="auto" w:fill="auto"/>
          </w:tcPr>
          <w:p w14:paraId="736F9271" w14:textId="77777777" w:rsidR="00834D6D" w:rsidRPr="00DC345D" w:rsidRDefault="00834D6D" w:rsidP="007F7212">
            <w:pPr>
              <w:tabs>
                <w:tab w:val="left" w:pos="567"/>
              </w:tabs>
              <w:autoSpaceDE w:val="0"/>
              <w:autoSpaceDN w:val="0"/>
              <w:adjustRightInd w:val="0"/>
              <w:ind w:left="240"/>
              <w:rPr>
                <w:rFonts w:eastAsia="Times New Roman"/>
                <w:b/>
                <w:bCs/>
                <w:sz w:val="22"/>
                <w:lang w:val="cs-CZ"/>
              </w:rPr>
            </w:pPr>
            <w:r w:rsidRPr="00DC345D">
              <w:rPr>
                <w:rFonts w:eastAsia="Times New Roman"/>
                <w:b/>
                <w:bCs/>
                <w:sz w:val="22"/>
                <w:lang w:val="cs-CZ"/>
              </w:rPr>
              <w:t>HR (</w:t>
            </w:r>
            <w:proofErr w:type="gramStart"/>
            <w:r w:rsidRPr="00DC345D">
              <w:rPr>
                <w:rFonts w:eastAsia="Times New Roman"/>
                <w:b/>
                <w:bCs/>
                <w:sz w:val="22"/>
                <w:lang w:val="cs-CZ"/>
              </w:rPr>
              <w:t>95%</w:t>
            </w:r>
            <w:proofErr w:type="gramEnd"/>
            <w:r w:rsidRPr="00DC345D">
              <w:rPr>
                <w:rFonts w:eastAsia="Times New Roman"/>
                <w:b/>
                <w:bCs/>
                <w:sz w:val="22"/>
                <w:lang w:val="cs-CZ"/>
              </w:rPr>
              <w:t xml:space="preserve"> CI)</w:t>
            </w:r>
          </w:p>
        </w:tc>
        <w:tc>
          <w:tcPr>
            <w:tcW w:w="2702" w:type="pct"/>
            <w:gridSpan w:val="2"/>
            <w:shd w:val="clear" w:color="auto" w:fill="auto"/>
          </w:tcPr>
          <w:p w14:paraId="1A51FE5A" w14:textId="77777777" w:rsidR="00834D6D" w:rsidRPr="00DC345D" w:rsidRDefault="00834D6D" w:rsidP="007F7212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val="cs-CZ"/>
              </w:rPr>
            </w:pPr>
            <w:r w:rsidRPr="00DC345D">
              <w:rPr>
                <w:rFonts w:eastAsia="Times New Roman"/>
                <w:b/>
                <w:bCs/>
                <w:sz w:val="22"/>
                <w:lang w:val="cs-CZ"/>
              </w:rPr>
              <w:t>0,78 (0,66; 0,92)</w:t>
            </w:r>
          </w:p>
        </w:tc>
      </w:tr>
      <w:tr w:rsidR="00834D6D" w:rsidRPr="00DC345D" w14:paraId="3F2F790F" w14:textId="77777777" w:rsidTr="007D38A7">
        <w:trPr>
          <w:trHeight w:val="236"/>
        </w:trPr>
        <w:tc>
          <w:tcPr>
            <w:tcW w:w="2298" w:type="pct"/>
            <w:shd w:val="clear" w:color="auto" w:fill="auto"/>
          </w:tcPr>
          <w:p w14:paraId="0C6C3E59" w14:textId="77777777" w:rsidR="00834D6D" w:rsidRPr="00DC345D" w:rsidRDefault="00834D6D" w:rsidP="007F7212">
            <w:pPr>
              <w:tabs>
                <w:tab w:val="left" w:pos="567"/>
              </w:tabs>
              <w:autoSpaceDE w:val="0"/>
              <w:autoSpaceDN w:val="0"/>
              <w:adjustRightInd w:val="0"/>
              <w:ind w:left="240"/>
              <w:rPr>
                <w:rFonts w:eastAsia="Times New Roman"/>
                <w:sz w:val="22"/>
                <w:lang w:val="cs-CZ"/>
              </w:rPr>
            </w:pPr>
            <w:r w:rsidRPr="00DC345D">
              <w:rPr>
                <w:rFonts w:eastAsia="Times New Roman"/>
                <w:sz w:val="22"/>
                <w:lang w:val="cs-CZ"/>
              </w:rPr>
              <w:t>p-</w:t>
            </w:r>
            <w:proofErr w:type="spellStart"/>
            <w:r w:rsidRPr="00DC345D">
              <w:rPr>
                <w:rFonts w:eastAsia="Times New Roman"/>
                <w:sz w:val="22"/>
                <w:lang w:val="cs-CZ"/>
              </w:rPr>
              <w:t>hodnota</w:t>
            </w:r>
            <w:r w:rsidRPr="00DC345D">
              <w:rPr>
                <w:rFonts w:eastAsia="Times New Roman"/>
                <w:sz w:val="22"/>
                <w:vertAlign w:val="superscript"/>
                <w:lang w:val="cs-CZ"/>
              </w:rPr>
              <w:t>b</w:t>
            </w:r>
            <w:proofErr w:type="spellEnd"/>
          </w:p>
        </w:tc>
        <w:tc>
          <w:tcPr>
            <w:tcW w:w="2702" w:type="pct"/>
            <w:gridSpan w:val="2"/>
            <w:shd w:val="clear" w:color="auto" w:fill="auto"/>
          </w:tcPr>
          <w:p w14:paraId="2FA0998D" w14:textId="77777777" w:rsidR="00834D6D" w:rsidRPr="00DC345D" w:rsidRDefault="00834D6D" w:rsidP="007F7212">
            <w:pPr>
              <w:tabs>
                <w:tab w:val="left" w:pos="567"/>
              </w:tabs>
              <w:jc w:val="center"/>
              <w:rPr>
                <w:rFonts w:eastAsia="Times New Roman"/>
                <w:sz w:val="22"/>
                <w:lang w:val="cs-CZ"/>
              </w:rPr>
            </w:pPr>
            <w:r w:rsidRPr="00DC345D">
              <w:rPr>
                <w:rFonts w:eastAsia="Times New Roman"/>
                <w:sz w:val="22"/>
                <w:lang w:val="cs-CZ"/>
              </w:rPr>
              <w:t>0,0035</w:t>
            </w:r>
          </w:p>
        </w:tc>
      </w:tr>
      <w:tr w:rsidR="00834D6D" w:rsidRPr="00DC345D" w14:paraId="4A826F45" w14:textId="77777777" w:rsidTr="007D38A7">
        <w:tc>
          <w:tcPr>
            <w:tcW w:w="2298" w:type="pct"/>
            <w:shd w:val="clear" w:color="auto" w:fill="auto"/>
          </w:tcPr>
          <w:p w14:paraId="1B440F31" w14:textId="77777777" w:rsidR="00834D6D" w:rsidRPr="00DC345D" w:rsidRDefault="00834D6D" w:rsidP="007F7212">
            <w:pPr>
              <w:tabs>
                <w:tab w:val="left" w:pos="567"/>
              </w:tabs>
              <w:autoSpaceDE w:val="0"/>
              <w:autoSpaceDN w:val="0"/>
              <w:adjustRightInd w:val="0"/>
              <w:ind w:left="240"/>
              <w:rPr>
                <w:rFonts w:eastAsia="Times New Roman"/>
                <w:b/>
                <w:bCs/>
                <w:sz w:val="22"/>
                <w:lang w:val="cs-CZ"/>
              </w:rPr>
            </w:pPr>
            <w:r w:rsidRPr="00DC345D">
              <w:rPr>
                <w:rFonts w:eastAsia="Times New Roman"/>
                <w:b/>
                <w:bCs/>
                <w:sz w:val="22"/>
                <w:lang w:val="cs-CZ"/>
              </w:rPr>
              <w:t xml:space="preserve">OS v 36 měsících (%) </w:t>
            </w:r>
          </w:p>
          <w:p w14:paraId="1D077D01" w14:textId="77777777" w:rsidR="00834D6D" w:rsidRPr="00DC345D" w:rsidRDefault="00834D6D" w:rsidP="007F7212">
            <w:pPr>
              <w:tabs>
                <w:tab w:val="left" w:pos="567"/>
              </w:tabs>
              <w:autoSpaceDE w:val="0"/>
              <w:autoSpaceDN w:val="0"/>
              <w:adjustRightInd w:val="0"/>
              <w:ind w:left="240"/>
              <w:rPr>
                <w:rFonts w:eastAsia="Times New Roman"/>
                <w:sz w:val="22"/>
                <w:lang w:val="cs-CZ"/>
              </w:rPr>
            </w:pPr>
            <w:r w:rsidRPr="00DC345D">
              <w:rPr>
                <w:rFonts w:eastAsia="Times New Roman"/>
                <w:b/>
                <w:bCs/>
                <w:sz w:val="22"/>
                <w:lang w:val="cs-CZ"/>
              </w:rPr>
              <w:t>(</w:t>
            </w:r>
            <w:proofErr w:type="gramStart"/>
            <w:r w:rsidRPr="00DC345D">
              <w:rPr>
                <w:rFonts w:eastAsia="Times New Roman"/>
                <w:b/>
                <w:bCs/>
                <w:sz w:val="22"/>
                <w:lang w:val="cs-CZ"/>
              </w:rPr>
              <w:t>95%</w:t>
            </w:r>
            <w:proofErr w:type="gramEnd"/>
            <w:r w:rsidRPr="00DC345D">
              <w:rPr>
                <w:rFonts w:eastAsia="Times New Roman"/>
                <w:b/>
                <w:bCs/>
                <w:sz w:val="22"/>
                <w:lang w:val="cs-CZ"/>
              </w:rPr>
              <w:t xml:space="preserve"> CI)</w:t>
            </w:r>
          </w:p>
        </w:tc>
        <w:tc>
          <w:tcPr>
            <w:tcW w:w="1300" w:type="pct"/>
            <w:shd w:val="clear" w:color="auto" w:fill="auto"/>
          </w:tcPr>
          <w:p w14:paraId="43535DAA" w14:textId="77777777" w:rsidR="00834D6D" w:rsidRPr="00DC345D" w:rsidRDefault="00834D6D" w:rsidP="007F7212">
            <w:pPr>
              <w:tabs>
                <w:tab w:val="left" w:pos="567"/>
              </w:tabs>
              <w:jc w:val="center"/>
              <w:rPr>
                <w:rFonts w:eastAsia="Times New Roman"/>
                <w:sz w:val="22"/>
                <w:lang w:val="cs-CZ"/>
              </w:rPr>
            </w:pPr>
            <w:r w:rsidRPr="00DC345D">
              <w:rPr>
                <w:rFonts w:eastAsia="Times New Roman"/>
                <w:sz w:val="22"/>
                <w:lang w:val="cs-CZ"/>
              </w:rPr>
              <w:t xml:space="preserve">30,7 </w:t>
            </w:r>
          </w:p>
          <w:p w14:paraId="703D157A" w14:textId="77777777" w:rsidR="00834D6D" w:rsidRPr="00DC345D" w:rsidRDefault="00834D6D" w:rsidP="007F7212">
            <w:pPr>
              <w:tabs>
                <w:tab w:val="left" w:pos="567"/>
              </w:tabs>
              <w:jc w:val="center"/>
              <w:rPr>
                <w:rFonts w:eastAsia="Times New Roman"/>
                <w:sz w:val="22"/>
                <w:lang w:val="cs-CZ"/>
              </w:rPr>
            </w:pPr>
            <w:r w:rsidRPr="00DC345D">
              <w:rPr>
                <w:rFonts w:eastAsia="Times New Roman"/>
                <w:sz w:val="22"/>
                <w:lang w:val="cs-CZ"/>
              </w:rPr>
              <w:t>(25,8; 35,7)</w:t>
            </w:r>
          </w:p>
        </w:tc>
        <w:tc>
          <w:tcPr>
            <w:tcW w:w="1402" w:type="pct"/>
            <w:shd w:val="clear" w:color="auto" w:fill="auto"/>
          </w:tcPr>
          <w:p w14:paraId="726DD789" w14:textId="77777777" w:rsidR="00834D6D" w:rsidRPr="00DC345D" w:rsidRDefault="00834D6D" w:rsidP="007F7212">
            <w:pPr>
              <w:tabs>
                <w:tab w:val="left" w:pos="567"/>
              </w:tabs>
              <w:jc w:val="center"/>
              <w:rPr>
                <w:rFonts w:eastAsia="Times New Roman"/>
                <w:sz w:val="22"/>
                <w:lang w:val="cs-CZ"/>
              </w:rPr>
            </w:pPr>
            <w:r w:rsidRPr="00DC345D">
              <w:rPr>
                <w:rFonts w:eastAsia="Times New Roman"/>
                <w:sz w:val="22"/>
                <w:lang w:val="cs-CZ"/>
              </w:rPr>
              <w:t xml:space="preserve">20,2 </w:t>
            </w:r>
          </w:p>
          <w:p w14:paraId="7AF2AA76" w14:textId="77777777" w:rsidR="00834D6D" w:rsidRPr="00DC345D" w:rsidRDefault="00834D6D" w:rsidP="007F7212">
            <w:pPr>
              <w:tabs>
                <w:tab w:val="left" w:pos="567"/>
              </w:tabs>
              <w:jc w:val="center"/>
              <w:rPr>
                <w:rFonts w:eastAsia="Times New Roman"/>
                <w:sz w:val="22"/>
                <w:lang w:val="cs-CZ"/>
              </w:rPr>
            </w:pPr>
            <w:r w:rsidRPr="00DC345D">
              <w:rPr>
                <w:rFonts w:eastAsia="Times New Roman"/>
                <w:sz w:val="22"/>
                <w:lang w:val="cs-CZ"/>
              </w:rPr>
              <w:t>(15,8; 25,1)</w:t>
            </w:r>
          </w:p>
        </w:tc>
      </w:tr>
      <w:tr w:rsidR="00834D6D" w:rsidRPr="00DC345D" w14:paraId="03909081" w14:textId="77777777" w:rsidTr="007D38A7">
        <w:tc>
          <w:tcPr>
            <w:tcW w:w="5000" w:type="pct"/>
            <w:gridSpan w:val="3"/>
            <w:shd w:val="clear" w:color="auto" w:fill="auto"/>
          </w:tcPr>
          <w:p w14:paraId="08F39465" w14:textId="77777777" w:rsidR="00834D6D" w:rsidRPr="00DC345D" w:rsidRDefault="00834D6D" w:rsidP="007F7212">
            <w:pPr>
              <w:tabs>
                <w:tab w:val="left" w:pos="567"/>
              </w:tabs>
              <w:rPr>
                <w:rFonts w:eastAsia="Times New Roman"/>
                <w:sz w:val="22"/>
                <w:lang w:val="cs-CZ" w:eastAsia="en-US"/>
              </w:rPr>
            </w:pPr>
            <w:r w:rsidRPr="00DC345D">
              <w:rPr>
                <w:rFonts w:eastAsia="Times New Roman"/>
                <w:b/>
                <w:sz w:val="22"/>
                <w:lang w:val="cs-CZ"/>
              </w:rPr>
              <w:t>PFS</w:t>
            </w:r>
          </w:p>
        </w:tc>
      </w:tr>
      <w:tr w:rsidR="00834D6D" w:rsidRPr="00DC345D" w14:paraId="433CF234" w14:textId="77777777" w:rsidTr="007D38A7">
        <w:tc>
          <w:tcPr>
            <w:tcW w:w="2298" w:type="pct"/>
            <w:shd w:val="clear" w:color="auto" w:fill="auto"/>
          </w:tcPr>
          <w:p w14:paraId="5C0465F9" w14:textId="77777777" w:rsidR="00834D6D" w:rsidRPr="00DC345D" w:rsidRDefault="00834D6D" w:rsidP="007F7212">
            <w:pPr>
              <w:tabs>
                <w:tab w:val="left" w:pos="567"/>
              </w:tabs>
              <w:autoSpaceDE w:val="0"/>
              <w:autoSpaceDN w:val="0"/>
              <w:adjustRightInd w:val="0"/>
              <w:ind w:left="240"/>
              <w:rPr>
                <w:rFonts w:eastAsia="Times New Roman"/>
                <w:b/>
                <w:sz w:val="22"/>
                <w:lang w:val="cs-CZ"/>
              </w:rPr>
            </w:pPr>
            <w:r w:rsidRPr="00DC345D">
              <w:rPr>
                <w:sz w:val="22"/>
                <w:szCs w:val="22"/>
                <w:lang w:val="cs-CZ"/>
              </w:rPr>
              <w:lastRenderedPageBreak/>
              <w:t>Počet příhod (%) </w:t>
            </w:r>
          </w:p>
        </w:tc>
        <w:tc>
          <w:tcPr>
            <w:tcW w:w="1300" w:type="pct"/>
            <w:shd w:val="clear" w:color="auto" w:fill="auto"/>
          </w:tcPr>
          <w:p w14:paraId="2FC8FBBE" w14:textId="77777777" w:rsidR="00834D6D" w:rsidRPr="00DC345D" w:rsidRDefault="00834D6D" w:rsidP="007F7212">
            <w:pPr>
              <w:tabs>
                <w:tab w:val="left" w:pos="567"/>
              </w:tabs>
              <w:jc w:val="center"/>
              <w:rPr>
                <w:rFonts w:eastAsia="Times New Roman"/>
                <w:b/>
                <w:sz w:val="22"/>
                <w:lang w:val="cs-CZ"/>
              </w:rPr>
            </w:pPr>
            <w:r w:rsidRPr="00DC345D">
              <w:rPr>
                <w:rFonts w:eastAsia="Times New Roman"/>
                <w:sz w:val="22"/>
                <w:lang w:val="cs-CZ" w:eastAsia="en-US"/>
              </w:rPr>
              <w:t>335 (85,2)</w:t>
            </w:r>
          </w:p>
        </w:tc>
        <w:tc>
          <w:tcPr>
            <w:tcW w:w="1402" w:type="pct"/>
            <w:shd w:val="clear" w:color="auto" w:fill="auto"/>
          </w:tcPr>
          <w:p w14:paraId="4C6E6C48" w14:textId="77777777" w:rsidR="00834D6D" w:rsidRPr="00DC345D" w:rsidRDefault="00834D6D" w:rsidP="007F7212">
            <w:pPr>
              <w:tabs>
                <w:tab w:val="left" w:pos="567"/>
              </w:tabs>
              <w:jc w:val="center"/>
              <w:rPr>
                <w:rFonts w:eastAsia="Times New Roman"/>
                <w:b/>
                <w:sz w:val="22"/>
                <w:lang w:val="cs-CZ"/>
              </w:rPr>
            </w:pPr>
            <w:r w:rsidRPr="00DC345D">
              <w:rPr>
                <w:rFonts w:eastAsia="Times New Roman"/>
                <w:sz w:val="22"/>
                <w:lang w:val="cs-CZ" w:eastAsia="en-US"/>
              </w:rPr>
              <w:t>327 (84,1)</w:t>
            </w:r>
          </w:p>
        </w:tc>
      </w:tr>
      <w:tr w:rsidR="00834D6D" w:rsidRPr="00DC345D" w14:paraId="3D6F62A3" w14:textId="77777777" w:rsidTr="007D38A7">
        <w:trPr>
          <w:trHeight w:val="237"/>
        </w:trPr>
        <w:tc>
          <w:tcPr>
            <w:tcW w:w="2298" w:type="pct"/>
            <w:shd w:val="clear" w:color="auto" w:fill="auto"/>
          </w:tcPr>
          <w:p w14:paraId="14248BE3" w14:textId="77777777" w:rsidR="00834D6D" w:rsidRPr="00DC345D" w:rsidRDefault="00834D6D" w:rsidP="007F7212">
            <w:pPr>
              <w:ind w:left="240"/>
              <w:textAlignment w:val="baseline"/>
              <w:rPr>
                <w:b/>
                <w:sz w:val="22"/>
                <w:szCs w:val="22"/>
                <w:lang w:val="cs-CZ"/>
              </w:rPr>
            </w:pPr>
            <w:r w:rsidRPr="00DC345D">
              <w:rPr>
                <w:b/>
                <w:sz w:val="22"/>
                <w:szCs w:val="22"/>
                <w:lang w:val="cs-CZ"/>
              </w:rPr>
              <w:t>Medián PFS (měsíce) </w:t>
            </w:r>
          </w:p>
          <w:p w14:paraId="59173285" w14:textId="77777777" w:rsidR="00834D6D" w:rsidRPr="00DC345D" w:rsidRDefault="00834D6D" w:rsidP="007F7212">
            <w:pPr>
              <w:tabs>
                <w:tab w:val="left" w:pos="567"/>
              </w:tabs>
              <w:autoSpaceDE w:val="0"/>
              <w:autoSpaceDN w:val="0"/>
              <w:adjustRightInd w:val="0"/>
              <w:ind w:left="240"/>
              <w:rPr>
                <w:rFonts w:eastAsia="Times New Roman"/>
                <w:b/>
                <w:bCs/>
                <w:sz w:val="22"/>
                <w:lang w:val="cs-CZ"/>
              </w:rPr>
            </w:pPr>
            <w:r w:rsidRPr="00DC345D">
              <w:rPr>
                <w:b/>
                <w:sz w:val="22"/>
                <w:szCs w:val="22"/>
                <w:lang w:val="cs-CZ"/>
              </w:rPr>
              <w:t>(</w:t>
            </w:r>
            <w:proofErr w:type="gramStart"/>
            <w:r w:rsidRPr="00DC345D">
              <w:rPr>
                <w:b/>
                <w:sz w:val="22"/>
                <w:szCs w:val="22"/>
                <w:lang w:val="cs-CZ"/>
              </w:rPr>
              <w:t>95%</w:t>
            </w:r>
            <w:proofErr w:type="gramEnd"/>
            <w:r w:rsidRPr="00DC345D">
              <w:rPr>
                <w:b/>
                <w:sz w:val="22"/>
                <w:szCs w:val="22"/>
                <w:lang w:val="cs-CZ"/>
              </w:rPr>
              <w:t xml:space="preserve"> CI) </w:t>
            </w:r>
          </w:p>
        </w:tc>
        <w:tc>
          <w:tcPr>
            <w:tcW w:w="1300" w:type="pct"/>
            <w:shd w:val="clear" w:color="auto" w:fill="auto"/>
          </w:tcPr>
          <w:p w14:paraId="69F9F4DA" w14:textId="77777777" w:rsidR="00834D6D" w:rsidRPr="00DC345D" w:rsidRDefault="00834D6D" w:rsidP="007F7212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val="cs-CZ"/>
              </w:rPr>
            </w:pPr>
            <w:r w:rsidRPr="00DC345D">
              <w:rPr>
                <w:rFonts w:eastAsia="Times New Roman"/>
                <w:b/>
                <w:bCs/>
                <w:sz w:val="22"/>
                <w:lang w:val="cs-CZ"/>
              </w:rPr>
              <w:t xml:space="preserve">3,78 </w:t>
            </w:r>
          </w:p>
          <w:p w14:paraId="3533358C" w14:textId="77777777" w:rsidR="00834D6D" w:rsidRPr="00DC345D" w:rsidRDefault="00834D6D" w:rsidP="007F7212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val="cs-CZ"/>
              </w:rPr>
            </w:pPr>
            <w:r w:rsidRPr="00DC345D">
              <w:rPr>
                <w:rFonts w:eastAsia="Times New Roman"/>
                <w:b/>
                <w:bCs/>
                <w:sz w:val="22"/>
                <w:lang w:val="cs-CZ"/>
              </w:rPr>
              <w:t>(3,68; 5,32)</w:t>
            </w:r>
          </w:p>
        </w:tc>
        <w:tc>
          <w:tcPr>
            <w:tcW w:w="1402" w:type="pct"/>
            <w:shd w:val="clear" w:color="auto" w:fill="auto"/>
          </w:tcPr>
          <w:p w14:paraId="089A1A59" w14:textId="77777777" w:rsidR="00834D6D" w:rsidRPr="00DC345D" w:rsidRDefault="00834D6D" w:rsidP="007F7212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val="cs-CZ"/>
              </w:rPr>
            </w:pPr>
            <w:r w:rsidRPr="00DC345D">
              <w:rPr>
                <w:rFonts w:eastAsia="Times New Roman"/>
                <w:b/>
                <w:bCs/>
                <w:sz w:val="22"/>
                <w:lang w:val="cs-CZ"/>
              </w:rPr>
              <w:t xml:space="preserve">4,07 </w:t>
            </w:r>
          </w:p>
          <w:p w14:paraId="1AF17DAF" w14:textId="77777777" w:rsidR="00834D6D" w:rsidRPr="00DC345D" w:rsidRDefault="00834D6D" w:rsidP="007F7212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val="cs-CZ"/>
              </w:rPr>
            </w:pPr>
            <w:r w:rsidRPr="00DC345D">
              <w:rPr>
                <w:rFonts w:eastAsia="Times New Roman"/>
                <w:b/>
                <w:bCs/>
                <w:sz w:val="22"/>
                <w:lang w:val="cs-CZ"/>
              </w:rPr>
              <w:t>(3,75; 5,49)</w:t>
            </w:r>
          </w:p>
        </w:tc>
      </w:tr>
      <w:tr w:rsidR="00834D6D" w:rsidRPr="00DC345D" w14:paraId="375FB3FF" w14:textId="77777777" w:rsidTr="007D38A7">
        <w:trPr>
          <w:trHeight w:val="237"/>
        </w:trPr>
        <w:tc>
          <w:tcPr>
            <w:tcW w:w="2298" w:type="pct"/>
            <w:shd w:val="clear" w:color="auto" w:fill="auto"/>
          </w:tcPr>
          <w:p w14:paraId="7527ECAA" w14:textId="77777777" w:rsidR="00834D6D" w:rsidRPr="00DC345D" w:rsidRDefault="00834D6D" w:rsidP="007F7212">
            <w:pPr>
              <w:tabs>
                <w:tab w:val="left" w:pos="567"/>
              </w:tabs>
              <w:autoSpaceDE w:val="0"/>
              <w:autoSpaceDN w:val="0"/>
              <w:adjustRightInd w:val="0"/>
              <w:ind w:left="240"/>
              <w:rPr>
                <w:rFonts w:eastAsia="Times New Roman"/>
                <w:b/>
                <w:sz w:val="22"/>
                <w:lang w:val="cs-CZ"/>
              </w:rPr>
            </w:pPr>
            <w:r w:rsidRPr="00DC345D">
              <w:rPr>
                <w:rFonts w:eastAsia="Times New Roman"/>
                <w:sz w:val="22"/>
                <w:lang w:val="cs-CZ"/>
              </w:rPr>
              <w:t>HR (</w:t>
            </w:r>
            <w:proofErr w:type="gramStart"/>
            <w:r w:rsidRPr="00DC345D">
              <w:rPr>
                <w:rFonts w:eastAsia="Times New Roman"/>
                <w:sz w:val="22"/>
                <w:lang w:val="cs-CZ"/>
              </w:rPr>
              <w:t>95%</w:t>
            </w:r>
            <w:proofErr w:type="gramEnd"/>
            <w:r w:rsidRPr="00DC345D">
              <w:rPr>
                <w:rFonts w:eastAsia="Times New Roman"/>
                <w:sz w:val="22"/>
                <w:lang w:val="cs-CZ"/>
              </w:rPr>
              <w:t xml:space="preserve"> CI)</w:t>
            </w:r>
          </w:p>
        </w:tc>
        <w:tc>
          <w:tcPr>
            <w:tcW w:w="2702" w:type="pct"/>
            <w:gridSpan w:val="2"/>
            <w:shd w:val="clear" w:color="auto" w:fill="auto"/>
          </w:tcPr>
          <w:p w14:paraId="17AF33B7" w14:textId="77777777" w:rsidR="00834D6D" w:rsidRPr="00DC345D" w:rsidRDefault="00834D6D" w:rsidP="007F7212">
            <w:pPr>
              <w:tabs>
                <w:tab w:val="left" w:pos="567"/>
              </w:tabs>
              <w:jc w:val="center"/>
              <w:rPr>
                <w:rFonts w:eastAsia="Times New Roman"/>
                <w:b/>
                <w:sz w:val="22"/>
                <w:lang w:val="cs-CZ"/>
              </w:rPr>
            </w:pPr>
            <w:r w:rsidRPr="00DC345D">
              <w:rPr>
                <w:rFonts w:eastAsia="Times New Roman"/>
                <w:sz w:val="22"/>
                <w:lang w:val="cs-CZ"/>
              </w:rPr>
              <w:t>0,90 (0,77; 1,05)</w:t>
            </w:r>
          </w:p>
        </w:tc>
      </w:tr>
      <w:tr w:rsidR="00834D6D" w:rsidRPr="00DC345D" w14:paraId="3BD87D37" w14:textId="77777777" w:rsidTr="007D38A7">
        <w:tc>
          <w:tcPr>
            <w:tcW w:w="5000" w:type="pct"/>
            <w:gridSpan w:val="3"/>
            <w:shd w:val="clear" w:color="auto" w:fill="auto"/>
          </w:tcPr>
          <w:p w14:paraId="6D89002C" w14:textId="77777777" w:rsidR="00834D6D" w:rsidRPr="00DC345D" w:rsidRDefault="00834D6D" w:rsidP="007F7212">
            <w:pPr>
              <w:tabs>
                <w:tab w:val="left" w:pos="567"/>
              </w:tabs>
              <w:rPr>
                <w:rFonts w:eastAsia="Times New Roman"/>
                <w:sz w:val="22"/>
                <w:lang w:val="cs-CZ"/>
              </w:rPr>
            </w:pPr>
            <w:r w:rsidRPr="00DC345D">
              <w:rPr>
                <w:rFonts w:eastAsia="Times New Roman"/>
                <w:b/>
                <w:sz w:val="22"/>
                <w:lang w:val="cs-CZ"/>
              </w:rPr>
              <w:t>ORR</w:t>
            </w:r>
          </w:p>
        </w:tc>
      </w:tr>
      <w:tr w:rsidR="00834D6D" w:rsidRPr="00DC345D" w14:paraId="708710FD" w14:textId="77777777" w:rsidTr="007D38A7">
        <w:tc>
          <w:tcPr>
            <w:tcW w:w="2298" w:type="pct"/>
            <w:shd w:val="clear" w:color="auto" w:fill="auto"/>
          </w:tcPr>
          <w:p w14:paraId="7B4869BD" w14:textId="77777777" w:rsidR="00834D6D" w:rsidRPr="00DC345D" w:rsidRDefault="00834D6D" w:rsidP="007F7212">
            <w:pPr>
              <w:tabs>
                <w:tab w:val="left" w:pos="567"/>
              </w:tabs>
              <w:ind w:left="231"/>
              <w:rPr>
                <w:rFonts w:eastAsia="Times New Roman"/>
                <w:b/>
                <w:bCs/>
                <w:sz w:val="22"/>
                <w:lang w:val="cs-CZ"/>
              </w:rPr>
            </w:pPr>
            <w:r w:rsidRPr="00DC345D">
              <w:rPr>
                <w:rFonts w:eastAsia="Times New Roman"/>
                <w:b/>
                <w:bCs/>
                <w:sz w:val="22"/>
                <w:lang w:val="cs-CZ"/>
              </w:rPr>
              <w:t>ORR n (</w:t>
            </w:r>
            <w:proofErr w:type="gramStart"/>
            <w:r w:rsidRPr="00DC345D">
              <w:rPr>
                <w:rFonts w:eastAsia="Times New Roman"/>
                <w:b/>
                <w:bCs/>
                <w:sz w:val="22"/>
                <w:lang w:val="cs-CZ"/>
              </w:rPr>
              <w:t>%)</w:t>
            </w:r>
            <w:r w:rsidRPr="00DC345D">
              <w:rPr>
                <w:rFonts w:eastAsia="Times New Roman"/>
                <w:b/>
                <w:bCs/>
                <w:sz w:val="22"/>
                <w:vertAlign w:val="superscript"/>
                <w:lang w:val="cs-CZ"/>
              </w:rPr>
              <w:t>c</w:t>
            </w:r>
            <w:proofErr w:type="gramEnd"/>
            <w:r w:rsidRPr="00DC345D">
              <w:rPr>
                <w:rFonts w:eastAsia="Times New Roman"/>
                <w:b/>
                <w:bCs/>
                <w:sz w:val="22"/>
                <w:lang w:val="cs-CZ"/>
              </w:rPr>
              <w:t xml:space="preserve"> </w:t>
            </w:r>
          </w:p>
        </w:tc>
        <w:tc>
          <w:tcPr>
            <w:tcW w:w="1300" w:type="pct"/>
            <w:shd w:val="clear" w:color="auto" w:fill="auto"/>
          </w:tcPr>
          <w:p w14:paraId="240D71CC" w14:textId="77777777" w:rsidR="00834D6D" w:rsidRPr="00DC345D" w:rsidRDefault="00834D6D" w:rsidP="007F7212">
            <w:pPr>
              <w:tabs>
                <w:tab w:val="left" w:pos="567"/>
              </w:tabs>
              <w:jc w:val="center"/>
              <w:rPr>
                <w:rFonts w:eastAsia="Times New Roman"/>
                <w:sz w:val="22"/>
                <w:lang w:val="cs-CZ"/>
              </w:rPr>
            </w:pPr>
            <w:r w:rsidRPr="00DC345D">
              <w:rPr>
                <w:rFonts w:eastAsia="Times New Roman"/>
                <w:sz w:val="22"/>
                <w:lang w:val="cs-CZ"/>
              </w:rPr>
              <w:t>79 (20,1)</w:t>
            </w:r>
          </w:p>
        </w:tc>
        <w:tc>
          <w:tcPr>
            <w:tcW w:w="1402" w:type="pct"/>
            <w:shd w:val="clear" w:color="auto" w:fill="auto"/>
          </w:tcPr>
          <w:p w14:paraId="32D35595" w14:textId="77777777" w:rsidR="00834D6D" w:rsidRPr="00DC345D" w:rsidRDefault="00834D6D" w:rsidP="007F7212">
            <w:pPr>
              <w:tabs>
                <w:tab w:val="left" w:pos="567"/>
              </w:tabs>
              <w:jc w:val="center"/>
              <w:rPr>
                <w:rFonts w:eastAsia="Times New Roman"/>
                <w:sz w:val="22"/>
                <w:lang w:val="cs-CZ"/>
              </w:rPr>
            </w:pPr>
            <w:r w:rsidRPr="00DC345D">
              <w:rPr>
                <w:rFonts w:eastAsia="Times New Roman"/>
                <w:sz w:val="22"/>
                <w:lang w:val="cs-CZ"/>
              </w:rPr>
              <w:t>20 (5,1)</w:t>
            </w:r>
          </w:p>
        </w:tc>
      </w:tr>
      <w:tr w:rsidR="00834D6D" w:rsidRPr="00DC345D" w14:paraId="11DA7006" w14:textId="77777777" w:rsidTr="007D38A7">
        <w:tc>
          <w:tcPr>
            <w:tcW w:w="2298" w:type="pct"/>
            <w:shd w:val="clear" w:color="auto" w:fill="auto"/>
          </w:tcPr>
          <w:p w14:paraId="08A3AE47" w14:textId="77777777" w:rsidR="00834D6D" w:rsidRPr="00DC345D" w:rsidRDefault="00834D6D" w:rsidP="007F7212">
            <w:pPr>
              <w:tabs>
                <w:tab w:val="left" w:pos="567"/>
              </w:tabs>
              <w:ind w:left="231"/>
              <w:rPr>
                <w:rFonts w:eastAsia="Times New Roman"/>
                <w:sz w:val="22"/>
                <w:lang w:val="cs-CZ"/>
              </w:rPr>
            </w:pPr>
            <w:r w:rsidRPr="00DC345D">
              <w:rPr>
                <w:sz w:val="22"/>
                <w:szCs w:val="22"/>
                <w:lang w:val="cs-CZ"/>
              </w:rPr>
              <w:t>Kompletní odpověď n (%) </w:t>
            </w:r>
          </w:p>
        </w:tc>
        <w:tc>
          <w:tcPr>
            <w:tcW w:w="1300" w:type="pct"/>
            <w:shd w:val="clear" w:color="auto" w:fill="auto"/>
          </w:tcPr>
          <w:p w14:paraId="0A6190B8" w14:textId="77777777" w:rsidR="00834D6D" w:rsidRPr="00DC345D" w:rsidRDefault="00834D6D" w:rsidP="007F7212">
            <w:pPr>
              <w:tabs>
                <w:tab w:val="left" w:pos="567"/>
              </w:tabs>
              <w:jc w:val="center"/>
              <w:rPr>
                <w:rFonts w:eastAsia="Times New Roman"/>
                <w:sz w:val="22"/>
                <w:szCs w:val="18"/>
                <w:lang w:val="cs-CZ"/>
              </w:rPr>
            </w:pPr>
            <w:r w:rsidRPr="00DC345D">
              <w:rPr>
                <w:rFonts w:eastAsia="Times New Roman"/>
                <w:sz w:val="22"/>
                <w:szCs w:val="18"/>
                <w:lang w:val="cs-CZ"/>
              </w:rPr>
              <w:t>12 (3,1)</w:t>
            </w:r>
          </w:p>
        </w:tc>
        <w:tc>
          <w:tcPr>
            <w:tcW w:w="1402" w:type="pct"/>
            <w:shd w:val="clear" w:color="auto" w:fill="auto"/>
          </w:tcPr>
          <w:p w14:paraId="5BF99BCA" w14:textId="77777777" w:rsidR="00834D6D" w:rsidRPr="00DC345D" w:rsidRDefault="00834D6D" w:rsidP="007F7212">
            <w:pPr>
              <w:tabs>
                <w:tab w:val="left" w:pos="567"/>
              </w:tabs>
              <w:jc w:val="center"/>
              <w:rPr>
                <w:rFonts w:eastAsia="Times New Roman"/>
                <w:sz w:val="22"/>
                <w:szCs w:val="18"/>
                <w:lang w:val="cs-CZ"/>
              </w:rPr>
            </w:pPr>
            <w:r w:rsidRPr="00DC345D">
              <w:rPr>
                <w:rFonts w:eastAsia="Times New Roman"/>
                <w:sz w:val="22"/>
                <w:szCs w:val="18"/>
                <w:lang w:val="cs-CZ"/>
              </w:rPr>
              <w:t xml:space="preserve">0 </w:t>
            </w:r>
          </w:p>
        </w:tc>
      </w:tr>
      <w:tr w:rsidR="00834D6D" w:rsidRPr="00DC345D" w14:paraId="70B56B16" w14:textId="77777777" w:rsidTr="007D38A7">
        <w:tc>
          <w:tcPr>
            <w:tcW w:w="2298" w:type="pct"/>
            <w:shd w:val="clear" w:color="auto" w:fill="auto"/>
          </w:tcPr>
          <w:p w14:paraId="04084F47" w14:textId="77777777" w:rsidR="00834D6D" w:rsidRPr="00DC345D" w:rsidRDefault="00834D6D" w:rsidP="007F7212">
            <w:pPr>
              <w:tabs>
                <w:tab w:val="left" w:pos="567"/>
              </w:tabs>
              <w:ind w:left="231"/>
              <w:rPr>
                <w:rFonts w:eastAsia="Times New Roman"/>
                <w:sz w:val="22"/>
                <w:lang w:val="cs-CZ"/>
              </w:rPr>
            </w:pPr>
            <w:r w:rsidRPr="00DC345D">
              <w:rPr>
                <w:sz w:val="22"/>
                <w:szCs w:val="22"/>
                <w:lang w:val="cs-CZ"/>
              </w:rPr>
              <w:t>Částečná odpověď n (%) </w:t>
            </w:r>
          </w:p>
        </w:tc>
        <w:tc>
          <w:tcPr>
            <w:tcW w:w="1300" w:type="pct"/>
            <w:shd w:val="clear" w:color="auto" w:fill="auto"/>
          </w:tcPr>
          <w:p w14:paraId="4DD61A01" w14:textId="77777777" w:rsidR="00834D6D" w:rsidRPr="00DC345D" w:rsidRDefault="00834D6D" w:rsidP="007F7212">
            <w:pPr>
              <w:tabs>
                <w:tab w:val="left" w:pos="567"/>
              </w:tabs>
              <w:jc w:val="center"/>
              <w:rPr>
                <w:rFonts w:eastAsia="Times New Roman"/>
                <w:sz w:val="22"/>
                <w:szCs w:val="18"/>
                <w:lang w:val="cs-CZ"/>
              </w:rPr>
            </w:pPr>
            <w:r w:rsidRPr="00DC345D">
              <w:rPr>
                <w:rFonts w:eastAsia="Times New Roman"/>
                <w:sz w:val="22"/>
                <w:szCs w:val="18"/>
                <w:lang w:val="cs-CZ"/>
              </w:rPr>
              <w:t>67 (17,0)</w:t>
            </w:r>
          </w:p>
        </w:tc>
        <w:tc>
          <w:tcPr>
            <w:tcW w:w="1402" w:type="pct"/>
            <w:shd w:val="clear" w:color="auto" w:fill="auto"/>
          </w:tcPr>
          <w:p w14:paraId="29B06F95" w14:textId="77777777" w:rsidR="00834D6D" w:rsidRPr="00DC345D" w:rsidRDefault="00834D6D" w:rsidP="007F7212">
            <w:pPr>
              <w:tabs>
                <w:tab w:val="left" w:pos="567"/>
              </w:tabs>
              <w:jc w:val="center"/>
              <w:rPr>
                <w:rFonts w:eastAsia="Times New Roman"/>
                <w:sz w:val="22"/>
                <w:szCs w:val="18"/>
                <w:lang w:val="cs-CZ"/>
              </w:rPr>
            </w:pPr>
            <w:r w:rsidRPr="00DC345D">
              <w:rPr>
                <w:rFonts w:eastAsia="Times New Roman"/>
                <w:sz w:val="22"/>
                <w:szCs w:val="18"/>
                <w:lang w:val="cs-CZ"/>
              </w:rPr>
              <w:t>20 (5,1)</w:t>
            </w:r>
          </w:p>
        </w:tc>
      </w:tr>
      <w:tr w:rsidR="00834D6D" w:rsidRPr="00DC345D" w14:paraId="53806D12" w14:textId="77777777" w:rsidTr="007D38A7">
        <w:tc>
          <w:tcPr>
            <w:tcW w:w="2298" w:type="pct"/>
            <w:shd w:val="clear" w:color="auto" w:fill="auto"/>
          </w:tcPr>
          <w:p w14:paraId="7ADA2187" w14:textId="77777777" w:rsidR="00834D6D" w:rsidRPr="00DC345D" w:rsidRDefault="00834D6D" w:rsidP="007F7212">
            <w:pPr>
              <w:tabs>
                <w:tab w:val="left" w:pos="567"/>
              </w:tabs>
              <w:rPr>
                <w:rFonts w:eastAsia="Times New Roman"/>
                <w:b/>
                <w:bCs/>
                <w:sz w:val="22"/>
                <w:lang w:val="cs-CZ"/>
              </w:rPr>
            </w:pPr>
            <w:proofErr w:type="spellStart"/>
            <w:r w:rsidRPr="00DC345D">
              <w:rPr>
                <w:rFonts w:eastAsia="Times New Roman"/>
                <w:b/>
                <w:sz w:val="22"/>
                <w:lang w:val="cs-CZ" w:eastAsia="en-US"/>
              </w:rPr>
              <w:t>DoR</w:t>
            </w:r>
            <w:proofErr w:type="spellEnd"/>
          </w:p>
        </w:tc>
        <w:tc>
          <w:tcPr>
            <w:tcW w:w="1300" w:type="pct"/>
            <w:shd w:val="clear" w:color="auto" w:fill="auto"/>
          </w:tcPr>
          <w:p w14:paraId="1D451FAC" w14:textId="77777777" w:rsidR="00834D6D" w:rsidRPr="00DC345D" w:rsidRDefault="00834D6D" w:rsidP="007F7212">
            <w:pPr>
              <w:tabs>
                <w:tab w:val="left" w:pos="567"/>
              </w:tabs>
              <w:jc w:val="center"/>
              <w:rPr>
                <w:rFonts w:eastAsia="Times New Roman"/>
                <w:sz w:val="22"/>
                <w:lang w:val="cs-CZ"/>
              </w:rPr>
            </w:pPr>
          </w:p>
        </w:tc>
        <w:tc>
          <w:tcPr>
            <w:tcW w:w="1402" w:type="pct"/>
            <w:shd w:val="clear" w:color="auto" w:fill="auto"/>
          </w:tcPr>
          <w:p w14:paraId="7FDCC50C" w14:textId="77777777" w:rsidR="00834D6D" w:rsidRPr="00DC345D" w:rsidRDefault="00834D6D" w:rsidP="007F7212">
            <w:pPr>
              <w:tabs>
                <w:tab w:val="left" w:pos="567"/>
              </w:tabs>
              <w:jc w:val="center"/>
              <w:rPr>
                <w:rFonts w:eastAsia="Times New Roman"/>
                <w:sz w:val="22"/>
                <w:lang w:val="cs-CZ"/>
              </w:rPr>
            </w:pPr>
          </w:p>
        </w:tc>
      </w:tr>
      <w:tr w:rsidR="00834D6D" w:rsidRPr="00DC345D" w14:paraId="4E6C72A9" w14:textId="77777777" w:rsidTr="007D38A7">
        <w:tc>
          <w:tcPr>
            <w:tcW w:w="2298" w:type="pct"/>
            <w:shd w:val="clear" w:color="auto" w:fill="auto"/>
          </w:tcPr>
          <w:p w14:paraId="00E5345E" w14:textId="77777777" w:rsidR="00834D6D" w:rsidRPr="00DC345D" w:rsidRDefault="00834D6D" w:rsidP="007F7212">
            <w:pPr>
              <w:tabs>
                <w:tab w:val="left" w:pos="567"/>
              </w:tabs>
              <w:ind w:left="231"/>
              <w:rPr>
                <w:rFonts w:eastAsia="Times New Roman"/>
                <w:b/>
                <w:bCs/>
                <w:sz w:val="22"/>
                <w:lang w:val="cs-CZ"/>
              </w:rPr>
            </w:pPr>
            <w:r w:rsidRPr="00DC345D">
              <w:rPr>
                <w:rFonts w:eastAsia="Times New Roman"/>
                <w:b/>
                <w:bCs/>
                <w:sz w:val="22"/>
                <w:lang w:val="cs-CZ"/>
              </w:rPr>
              <w:t xml:space="preserve">Medián </w:t>
            </w:r>
            <w:proofErr w:type="spellStart"/>
            <w:r w:rsidRPr="00DC345D">
              <w:rPr>
                <w:rFonts w:eastAsia="Times New Roman"/>
                <w:b/>
                <w:bCs/>
                <w:sz w:val="22"/>
                <w:lang w:val="cs-CZ"/>
              </w:rPr>
              <w:t>DoR</w:t>
            </w:r>
            <w:proofErr w:type="spellEnd"/>
            <w:r w:rsidRPr="00DC345D">
              <w:rPr>
                <w:rFonts w:eastAsia="Times New Roman"/>
                <w:b/>
                <w:bCs/>
                <w:sz w:val="22"/>
                <w:lang w:val="cs-CZ"/>
              </w:rPr>
              <w:t xml:space="preserve"> (měsíce) </w:t>
            </w:r>
          </w:p>
        </w:tc>
        <w:tc>
          <w:tcPr>
            <w:tcW w:w="1300" w:type="pct"/>
            <w:shd w:val="clear" w:color="auto" w:fill="auto"/>
          </w:tcPr>
          <w:p w14:paraId="7416B20B" w14:textId="77777777" w:rsidR="00834D6D" w:rsidRPr="00DC345D" w:rsidRDefault="00834D6D" w:rsidP="007F7212">
            <w:pPr>
              <w:tabs>
                <w:tab w:val="left" w:pos="567"/>
              </w:tabs>
              <w:jc w:val="center"/>
              <w:rPr>
                <w:rFonts w:eastAsia="Times New Roman"/>
                <w:sz w:val="22"/>
                <w:lang w:val="cs-CZ"/>
              </w:rPr>
            </w:pPr>
            <w:r w:rsidRPr="00DC345D">
              <w:rPr>
                <w:rFonts w:eastAsia="Times New Roman"/>
                <w:sz w:val="22"/>
                <w:lang w:val="cs-CZ"/>
              </w:rPr>
              <w:t>22,3</w:t>
            </w:r>
          </w:p>
        </w:tc>
        <w:tc>
          <w:tcPr>
            <w:tcW w:w="1402" w:type="pct"/>
            <w:shd w:val="clear" w:color="auto" w:fill="auto"/>
          </w:tcPr>
          <w:p w14:paraId="25B93D2B" w14:textId="77777777" w:rsidR="00834D6D" w:rsidRPr="00DC345D" w:rsidRDefault="00834D6D" w:rsidP="007F7212">
            <w:pPr>
              <w:tabs>
                <w:tab w:val="left" w:pos="567"/>
              </w:tabs>
              <w:jc w:val="center"/>
              <w:rPr>
                <w:rFonts w:eastAsia="Times New Roman"/>
                <w:sz w:val="22"/>
                <w:lang w:val="cs-CZ"/>
              </w:rPr>
            </w:pPr>
            <w:r w:rsidRPr="00DC345D">
              <w:rPr>
                <w:rFonts w:eastAsia="Times New Roman"/>
                <w:sz w:val="22"/>
                <w:lang w:val="cs-CZ"/>
              </w:rPr>
              <w:t>18,4</w:t>
            </w:r>
          </w:p>
        </w:tc>
      </w:tr>
    </w:tbl>
    <w:p w14:paraId="3177A7A5" w14:textId="77777777" w:rsidR="00834D6D" w:rsidRPr="00DC345D" w:rsidRDefault="00834D6D" w:rsidP="007F7212">
      <w:pPr>
        <w:pStyle w:val="xmsonormal"/>
        <w:textAlignment w:val="baseline"/>
        <w:rPr>
          <w:rStyle w:val="apple-converted-space"/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lang w:val="cs-CZ"/>
        </w:rPr>
      </w:pPr>
      <w:bookmarkStart w:id="242" w:name="_Hlk87013958"/>
      <w:bookmarkEnd w:id="241"/>
      <w:r w:rsidRPr="00DC345D">
        <w:rPr>
          <w:rFonts w:ascii="Times New Roman" w:hAnsi="Times New Roman" w:cs="Times New Roman"/>
          <w:sz w:val="20"/>
          <w:szCs w:val="20"/>
          <w:vertAlign w:val="superscript"/>
          <w:lang w:val="cs-CZ"/>
        </w:rPr>
        <w:t>a</w:t>
      </w:r>
      <w:r w:rsidRPr="00DC345D">
        <w:rPr>
          <w:rStyle w:val="apple-converted-space"/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lang w:val="cs-CZ"/>
        </w:rPr>
        <w:t xml:space="preserve"> Vypočteno pomocí obrácené Kaplanovy-</w:t>
      </w:r>
      <w:proofErr w:type="spellStart"/>
      <w:r w:rsidRPr="00DC345D">
        <w:rPr>
          <w:rStyle w:val="apple-converted-space"/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lang w:val="cs-CZ"/>
        </w:rPr>
        <w:t>Meierovy</w:t>
      </w:r>
      <w:proofErr w:type="spellEnd"/>
      <w:r w:rsidRPr="00DC345D">
        <w:rPr>
          <w:rStyle w:val="apple-converted-space"/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lang w:val="cs-CZ"/>
        </w:rPr>
        <w:t xml:space="preserve"> techniky (s obráceným indikátorem cenzoru).</w:t>
      </w:r>
    </w:p>
    <w:p w14:paraId="56672E25" w14:textId="77777777" w:rsidR="00834D6D" w:rsidRPr="00DC345D" w:rsidRDefault="00834D6D" w:rsidP="007F7212">
      <w:pPr>
        <w:pStyle w:val="xmsonormal"/>
        <w:textAlignment w:val="baseline"/>
        <w:rPr>
          <w:rStyle w:val="apple-converted-space"/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lang w:val="cs-CZ"/>
        </w:rPr>
      </w:pPr>
      <w:proofErr w:type="spellStart"/>
      <w:r w:rsidRPr="00DC345D">
        <w:rPr>
          <w:rStyle w:val="apple-converted-space"/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vertAlign w:val="superscript"/>
          <w:lang w:val="cs-CZ"/>
        </w:rPr>
        <w:t>b</w:t>
      </w:r>
      <w:r w:rsidRPr="00DC345D">
        <w:rPr>
          <w:rStyle w:val="apple-converted-space"/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lang w:val="cs-CZ"/>
        </w:rPr>
        <w:t>Na</w:t>
      </w:r>
      <w:proofErr w:type="spellEnd"/>
      <w:r w:rsidRPr="00DC345D">
        <w:rPr>
          <w:rStyle w:val="apple-converted-space"/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lang w:val="cs-CZ"/>
        </w:rPr>
        <w:t xml:space="preserve"> základě Lan-</w:t>
      </w:r>
      <w:proofErr w:type="spellStart"/>
      <w:r w:rsidRPr="00DC345D">
        <w:rPr>
          <w:rStyle w:val="apple-converted-space"/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lang w:val="cs-CZ"/>
        </w:rPr>
        <w:t>DeMets</w:t>
      </w:r>
      <w:proofErr w:type="spellEnd"/>
      <w:r w:rsidRPr="00DC345D">
        <w:rPr>
          <w:rStyle w:val="apple-converted-space"/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lang w:val="cs-CZ"/>
        </w:rPr>
        <w:t xml:space="preserve"> alfa výdajové funkce s hranicí typu </w:t>
      </w:r>
      <w:proofErr w:type="spellStart"/>
      <w:r w:rsidRPr="00DC345D">
        <w:rPr>
          <w:rStyle w:val="apple-converted-space"/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lang w:val="cs-CZ"/>
        </w:rPr>
        <w:t>O'Brien</w:t>
      </w:r>
      <w:proofErr w:type="spellEnd"/>
      <w:r w:rsidRPr="00DC345D">
        <w:rPr>
          <w:rStyle w:val="apple-converted-space"/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lang w:val="cs-CZ"/>
        </w:rPr>
        <w:t xml:space="preserve"> Fleming a skutečným počtem pozorovaných událostí byla hranice pro deklaraci statistické významnosti pro přípravek IMJUDO 300 mg + </w:t>
      </w:r>
      <w:proofErr w:type="spellStart"/>
      <w:r w:rsidRPr="00DC345D">
        <w:rPr>
          <w:rStyle w:val="apple-converted-space"/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lang w:val="cs-CZ"/>
        </w:rPr>
        <w:t>durvalumab</w:t>
      </w:r>
      <w:proofErr w:type="spellEnd"/>
      <w:r w:rsidRPr="00DC345D">
        <w:rPr>
          <w:rStyle w:val="apple-converted-space"/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lang w:val="cs-CZ"/>
        </w:rPr>
        <w:t xml:space="preserve"> vs. </w:t>
      </w:r>
      <w:proofErr w:type="spellStart"/>
      <w:r w:rsidRPr="00DC345D">
        <w:rPr>
          <w:rStyle w:val="apple-converted-space"/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lang w:val="cs-CZ"/>
        </w:rPr>
        <w:t>sorafenib</w:t>
      </w:r>
      <w:proofErr w:type="spellEnd"/>
      <w:r w:rsidRPr="00DC345D">
        <w:rPr>
          <w:rStyle w:val="apple-converted-space"/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lang w:val="cs-CZ"/>
        </w:rPr>
        <w:t> 0,0398 (</w:t>
      </w:r>
      <w:proofErr w:type="spellStart"/>
      <w:r w:rsidRPr="00DC345D">
        <w:rPr>
          <w:rStyle w:val="apple-converted-space"/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lang w:val="cs-CZ"/>
        </w:rPr>
        <w:t>Lan◦and◦DeMets</w:t>
      </w:r>
      <w:proofErr w:type="spellEnd"/>
      <w:r w:rsidRPr="00DC345D">
        <w:rPr>
          <w:rStyle w:val="apple-converted-space"/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lang w:val="cs-CZ"/>
        </w:rPr>
        <w:t> 1983).</w:t>
      </w:r>
    </w:p>
    <w:p w14:paraId="4F622D0A" w14:textId="77777777" w:rsidR="00834D6D" w:rsidRPr="00DC345D" w:rsidRDefault="00834D6D" w:rsidP="007F7212">
      <w:pPr>
        <w:pStyle w:val="xmsonormal"/>
        <w:textAlignment w:val="baseline"/>
        <w:rPr>
          <w:rStyle w:val="apple-converted-space"/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lang w:val="cs-CZ"/>
        </w:rPr>
      </w:pPr>
      <w:r w:rsidRPr="00DC345D">
        <w:rPr>
          <w:rStyle w:val="apple-converted-space"/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vertAlign w:val="superscript"/>
          <w:lang w:val="cs-CZ"/>
        </w:rPr>
        <w:t>c</w:t>
      </w:r>
      <w:r w:rsidRPr="00DC345D">
        <w:rPr>
          <w:rStyle w:val="apple-converted-space"/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lang w:val="cs-CZ"/>
        </w:rPr>
        <w:t xml:space="preserve"> Potvrzená kompletní odpověď.</w:t>
      </w:r>
    </w:p>
    <w:p w14:paraId="0466AC2F" w14:textId="5E43E6F2" w:rsidR="00834D6D" w:rsidRPr="00DC345D" w:rsidRDefault="00834D6D" w:rsidP="007F7212">
      <w:pPr>
        <w:pStyle w:val="xmsonormal"/>
        <w:textAlignment w:val="baseline"/>
        <w:rPr>
          <w:rStyle w:val="apple-converted-space"/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lang w:val="cs-CZ"/>
        </w:rPr>
      </w:pPr>
      <w:r w:rsidRPr="00DC345D">
        <w:rPr>
          <w:rStyle w:val="apple-converted-space"/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lang w:val="cs-CZ"/>
        </w:rPr>
        <w:t>CI=interval spolehlivosti</w:t>
      </w:r>
    </w:p>
    <w:bookmarkEnd w:id="242"/>
    <w:p w14:paraId="71E8287D" w14:textId="77777777" w:rsidR="00834D6D" w:rsidRPr="00DC345D" w:rsidRDefault="00834D6D" w:rsidP="007F7212">
      <w:pPr>
        <w:textAlignment w:val="baseline"/>
        <w:rPr>
          <w:rFonts w:ascii="Segoe UI" w:hAnsi="Segoe UI" w:cs="Segoe UI"/>
          <w:sz w:val="22"/>
          <w:szCs w:val="22"/>
          <w:lang w:val="cs-CZ"/>
        </w:rPr>
      </w:pPr>
    </w:p>
    <w:p w14:paraId="7266440F" w14:textId="77777777" w:rsidR="00834D6D" w:rsidRPr="00DC345D" w:rsidRDefault="00834D6D" w:rsidP="007F7212">
      <w:pPr>
        <w:textAlignment w:val="baseline"/>
        <w:rPr>
          <w:sz w:val="22"/>
          <w:szCs w:val="22"/>
          <w:lang w:val="cs-CZ"/>
        </w:rPr>
      </w:pPr>
      <w:r w:rsidRPr="00DC345D">
        <w:rPr>
          <w:b/>
          <w:bCs/>
          <w:sz w:val="22"/>
          <w:szCs w:val="22"/>
          <w:u w:val="single"/>
          <w:lang w:val="cs-CZ"/>
        </w:rPr>
        <w:t>Obrázek 1. Kaplan</w:t>
      </w:r>
      <w:r>
        <w:rPr>
          <w:b/>
          <w:bCs/>
          <w:sz w:val="22"/>
          <w:szCs w:val="22"/>
          <w:u w:val="single"/>
          <w:lang w:val="cs-CZ"/>
        </w:rPr>
        <w:t>ova</w:t>
      </w:r>
      <w:r w:rsidRPr="00DC345D">
        <w:rPr>
          <w:b/>
          <w:bCs/>
          <w:sz w:val="22"/>
          <w:szCs w:val="22"/>
          <w:u w:val="single"/>
          <w:lang w:val="cs-CZ"/>
        </w:rPr>
        <w:t>-</w:t>
      </w:r>
      <w:proofErr w:type="spellStart"/>
      <w:r w:rsidRPr="00DC345D">
        <w:rPr>
          <w:b/>
          <w:bCs/>
          <w:sz w:val="22"/>
          <w:szCs w:val="22"/>
          <w:u w:val="single"/>
          <w:lang w:val="cs-CZ"/>
        </w:rPr>
        <w:t>Meierova</w:t>
      </w:r>
      <w:proofErr w:type="spellEnd"/>
      <w:r w:rsidRPr="00DC345D">
        <w:rPr>
          <w:b/>
          <w:bCs/>
          <w:sz w:val="22"/>
          <w:szCs w:val="22"/>
          <w:u w:val="single"/>
          <w:lang w:val="cs-CZ"/>
        </w:rPr>
        <w:t xml:space="preserve"> křivka OS</w:t>
      </w:r>
    </w:p>
    <w:p w14:paraId="584DEF01" w14:textId="77777777" w:rsidR="00834D6D" w:rsidRPr="00DC345D" w:rsidRDefault="00834D6D" w:rsidP="007F7212">
      <w:pPr>
        <w:textAlignment w:val="baseline"/>
        <w:rPr>
          <w:sz w:val="22"/>
          <w:szCs w:val="22"/>
          <w:lang w:val="cs-CZ"/>
        </w:rPr>
      </w:pPr>
    </w:p>
    <w:p w14:paraId="40D6E76F" w14:textId="77777777" w:rsidR="00834D6D" w:rsidRPr="00DC345D" w:rsidRDefault="00834D6D" w:rsidP="007F7212">
      <w:pPr>
        <w:jc w:val="center"/>
        <w:textAlignment w:val="baseline"/>
        <w:rPr>
          <w:sz w:val="22"/>
          <w:szCs w:val="22"/>
          <w:lang w:val="cs-CZ"/>
        </w:rPr>
      </w:pPr>
      <w:r w:rsidRPr="00DC345D">
        <w:rPr>
          <w:i/>
          <w:noProof/>
          <w:lang w:val="cs-CZ" w:eastAsia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B4E5B65" wp14:editId="7814F353">
                <wp:simplePos x="0" y="0"/>
                <wp:positionH relativeFrom="margin">
                  <wp:posOffset>5207635</wp:posOffset>
                </wp:positionH>
                <wp:positionV relativeFrom="paragraph">
                  <wp:posOffset>573532</wp:posOffset>
                </wp:positionV>
                <wp:extent cx="1213104" cy="457200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3104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C8267D" w14:textId="77777777" w:rsidR="00834D6D" w:rsidRDefault="00834D6D" w:rsidP="00834D6D">
                            <w:pPr>
                              <w:rPr>
                                <w:sz w:val="12"/>
                                <w:szCs w:val="12"/>
                                <w:lang w:val="sv-SE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  <w:lang w:val="sv-SE"/>
                              </w:rPr>
                              <w:t>IMJUDO 300 mg</w:t>
                            </w:r>
                          </w:p>
                          <w:p w14:paraId="4A7986EA" w14:textId="77777777" w:rsidR="00834D6D" w:rsidRDefault="00834D6D" w:rsidP="00834D6D">
                            <w:pPr>
                              <w:rPr>
                                <w:sz w:val="12"/>
                                <w:szCs w:val="12"/>
                                <w:lang w:val="sv-SE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  <w:lang w:val="sv-SE"/>
                              </w:rPr>
                              <w:t>sorafenib</w:t>
                            </w:r>
                          </w:p>
                          <w:p w14:paraId="3339A25D" w14:textId="77777777" w:rsidR="00834D6D" w:rsidRPr="00AB1165" w:rsidRDefault="00834D6D" w:rsidP="00834D6D">
                            <w:pPr>
                              <w:rPr>
                                <w:sz w:val="12"/>
                                <w:szCs w:val="12"/>
                                <w:lang w:val="sv-SE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  <w:lang w:val="sv-SE"/>
                              </w:rPr>
                              <w:t>cenzorovaní pacienti</w:t>
                            </w:r>
                          </w:p>
                        </w:txbxContent>
                      </wps:txbx>
                      <wps:bodyPr rot="0" vert="horz" wrap="square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4E5B6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0.05pt;margin-top:45.15pt;width:95.5pt;height:3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" filled="f" stroked="f">
                <v:textbox>
                  <w:txbxContent>
                    <w:p w14:paraId="65C8267D" w14:textId="77777777" w:rsidR="00834D6D" w:rsidRDefault="00834D6D" w:rsidP="00834D6D">
                      <w:pPr>
                        <w:rPr>
                          <w:sz w:val="12"/>
                          <w:szCs w:val="12"/>
                          <w:lang w:val="sv-SE"/>
                        </w:rPr>
                      </w:pPr>
                      <w:r>
                        <w:rPr>
                          <w:sz w:val="12"/>
                          <w:szCs w:val="12"/>
                          <w:lang w:val="sv-SE"/>
                        </w:rPr>
                        <w:t>IMJUDO 300 mg</w:t>
                      </w:r>
                    </w:p>
                    <w:p w14:paraId="4A7986EA" w14:textId="77777777" w:rsidR="00834D6D" w:rsidRDefault="00834D6D" w:rsidP="00834D6D">
                      <w:pPr>
                        <w:rPr>
                          <w:sz w:val="12"/>
                          <w:szCs w:val="12"/>
                          <w:lang w:val="sv-SE"/>
                        </w:rPr>
                      </w:pPr>
                      <w:r>
                        <w:rPr>
                          <w:sz w:val="12"/>
                          <w:szCs w:val="12"/>
                          <w:lang w:val="sv-SE"/>
                        </w:rPr>
                        <w:t>sorafenib</w:t>
                      </w:r>
                    </w:p>
                    <w:p w14:paraId="3339A25D" w14:textId="77777777" w:rsidR="00834D6D" w:rsidRPr="00AB1165" w:rsidRDefault="00834D6D" w:rsidP="00834D6D">
                      <w:pPr>
                        <w:rPr>
                          <w:sz w:val="12"/>
                          <w:szCs w:val="12"/>
                          <w:lang w:val="sv-SE"/>
                        </w:rPr>
                      </w:pPr>
                      <w:r>
                        <w:rPr>
                          <w:sz w:val="12"/>
                          <w:szCs w:val="12"/>
                          <w:lang w:val="sv-SE"/>
                        </w:rPr>
                        <w:t>cenzorovaní pacienti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C345D">
        <w:rPr>
          <w:noProof/>
          <w:sz w:val="22"/>
          <w:szCs w:val="22"/>
          <w:lang w:val="cs-CZ" w:eastAsia="en-US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6C7BBD9" wp14:editId="477E680C">
                <wp:simplePos x="0" y="0"/>
                <wp:positionH relativeFrom="column">
                  <wp:posOffset>-240471</wp:posOffset>
                </wp:positionH>
                <wp:positionV relativeFrom="paragraph">
                  <wp:posOffset>2576499</wp:posOffset>
                </wp:positionV>
                <wp:extent cx="1104044" cy="275590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044" cy="2755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169E14" w14:textId="77777777" w:rsidR="00834D6D" w:rsidRDefault="00834D6D" w:rsidP="00834D6D">
                            <w:pPr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  <w:t>IMJUDO 300 mg</w:t>
                            </w:r>
                          </w:p>
                          <w:p w14:paraId="0FBB4C5F" w14:textId="77777777" w:rsidR="00834D6D" w:rsidRPr="00613838" w:rsidRDefault="00834D6D" w:rsidP="00834D6D">
                            <w:r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  <w:t>Sorafenib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C7BBD9" id="_x0000_s1027" type="#_x0000_t202" style="position:absolute;left:0;text-align:left;margin-left:-18.95pt;margin-top:202.85pt;width:86.95pt;height:21.7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" filled="f" stroked="f">
                <v:textbox style="mso-fit-shape-to-text:t">
                  <w:txbxContent>
                    <w:p w14:paraId="45169E14" w14:textId="77777777" w:rsidR="00834D6D" w:rsidRDefault="00834D6D" w:rsidP="00834D6D">
                      <w:pPr>
                        <w:rPr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bCs/>
                          <w:sz w:val="12"/>
                          <w:szCs w:val="12"/>
                        </w:rPr>
                        <w:t>IMJUDO 300 mg</w:t>
                      </w:r>
                    </w:p>
                    <w:p w14:paraId="0FBB4C5F" w14:textId="77777777" w:rsidR="00834D6D" w:rsidRPr="00613838" w:rsidRDefault="00834D6D" w:rsidP="00834D6D">
                      <w:r>
                        <w:rPr>
                          <w:b/>
                          <w:bCs/>
                          <w:sz w:val="12"/>
                          <w:szCs w:val="12"/>
                        </w:rPr>
                        <w:t>Sorafenib</w:t>
                      </w:r>
                    </w:p>
                  </w:txbxContent>
                </v:textbox>
              </v:shape>
            </w:pict>
          </mc:Fallback>
        </mc:AlternateContent>
      </w:r>
      <w:r w:rsidRPr="00DC345D">
        <w:rPr>
          <w:rFonts w:ascii="Segoe UI" w:hAnsi="Segoe UI" w:cs="Segoe UI"/>
          <w:noProof/>
          <w:sz w:val="22"/>
          <w:szCs w:val="22"/>
          <w:lang w:val="cs-CZ" w:eastAsia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76A63A2" wp14:editId="277D1E70">
                <wp:simplePos x="0" y="0"/>
                <wp:positionH relativeFrom="margin">
                  <wp:posOffset>2008505</wp:posOffset>
                </wp:positionH>
                <wp:positionV relativeFrom="paragraph">
                  <wp:posOffset>293370</wp:posOffset>
                </wp:positionV>
                <wp:extent cx="2727960" cy="73914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7960" cy="7391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Ind w:w="-14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510"/>
                              <w:gridCol w:w="781"/>
                              <w:gridCol w:w="865"/>
                            </w:tblGrid>
                            <w:tr w:rsidR="00834D6D" w:rsidRPr="004C5AB3" w14:paraId="5CAB990D" w14:textId="77777777" w:rsidTr="00F37F61">
                              <w:tc>
                                <w:tcPr>
                                  <w:tcW w:w="311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1F6D8998" w14:textId="77777777" w:rsidR="00834D6D" w:rsidRPr="00D177EA" w:rsidRDefault="00834D6D" w:rsidP="00F37F61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hideMark/>
                                </w:tcPr>
                                <w:p w14:paraId="48443EB8" w14:textId="77777777" w:rsidR="00834D6D" w:rsidRPr="00613838" w:rsidRDefault="00834D6D" w:rsidP="00F37F61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Mediá</w:t>
                                  </w:r>
                                  <w:r w:rsidRPr="00613838">
                                    <w:rPr>
                                      <w:sz w:val="12"/>
                                      <w:szCs w:val="12"/>
                                    </w:rPr>
                                    <w:t>n OS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hideMark/>
                                </w:tcPr>
                                <w:p w14:paraId="7D270304" w14:textId="77777777" w:rsidR="00834D6D" w:rsidRPr="004C5AB3" w:rsidRDefault="00834D6D" w:rsidP="00F37F61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4C5AB3">
                                    <w:rPr>
                                      <w:sz w:val="12"/>
                                      <w:szCs w:val="12"/>
                                    </w:rPr>
                                    <w:t>(95% CI</w:t>
                                  </w: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834D6D" w:rsidRPr="004C5AB3" w14:paraId="5DAA1E9E" w14:textId="77777777" w:rsidTr="00F37F61">
                              <w:trPr>
                                <w:trHeight w:val="150"/>
                              </w:trPr>
                              <w:tc>
                                <w:tcPr>
                                  <w:tcW w:w="3119" w:type="dxa"/>
                                  <w:tcBorders>
                                    <w:top w:val="single" w:sz="4" w:space="0" w:color="auto"/>
                                  </w:tcBorders>
                                  <w:hideMark/>
                                </w:tcPr>
                                <w:p w14:paraId="3E1B7771" w14:textId="77777777" w:rsidR="00834D6D" w:rsidRPr="003E1975" w:rsidRDefault="00834D6D" w:rsidP="00F37F61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3E1975">
                                    <w:rPr>
                                      <w:sz w:val="12"/>
                                      <w:szCs w:val="12"/>
                                    </w:rPr>
                                    <w:t>IMJUDO 300 mg + durvalumab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auto"/>
                                  </w:tcBorders>
                                  <w:hideMark/>
                                </w:tcPr>
                                <w:p w14:paraId="3EC1FD39" w14:textId="77777777" w:rsidR="00834D6D" w:rsidRPr="004C5AB3" w:rsidRDefault="00834D6D" w:rsidP="00F37F61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16,4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auto"/>
                                  </w:tcBorders>
                                  <w:hideMark/>
                                </w:tcPr>
                                <w:p w14:paraId="331C3F03" w14:textId="77777777" w:rsidR="00834D6D" w:rsidRPr="004C5AB3" w:rsidRDefault="00834D6D" w:rsidP="00FE4DE0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(14,2-19,6</w:t>
                                  </w:r>
                                  <w:r w:rsidRPr="004C5AB3">
                                    <w:rPr>
                                      <w:sz w:val="12"/>
                                      <w:szCs w:val="12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834D6D" w:rsidRPr="004C5AB3" w14:paraId="5B2BDBD7" w14:textId="77777777" w:rsidTr="00F37F61">
                              <w:tc>
                                <w:tcPr>
                                  <w:tcW w:w="3119" w:type="dxa"/>
                                  <w:hideMark/>
                                </w:tcPr>
                                <w:p w14:paraId="62658D01" w14:textId="77777777" w:rsidR="00834D6D" w:rsidRPr="00613838" w:rsidRDefault="00834D6D" w:rsidP="00F37F61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Sorafenib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hideMark/>
                                </w:tcPr>
                                <w:p w14:paraId="6CDF57FF" w14:textId="77777777" w:rsidR="00834D6D" w:rsidRPr="004C5AB3" w:rsidRDefault="00834D6D" w:rsidP="00FE4DE0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13,8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hideMark/>
                                </w:tcPr>
                                <w:p w14:paraId="4F3FBC69" w14:textId="77777777" w:rsidR="00834D6D" w:rsidRPr="004C5AB3" w:rsidRDefault="00834D6D" w:rsidP="00FE4DE0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4C5AB3">
                                    <w:rPr>
                                      <w:sz w:val="12"/>
                                      <w:szCs w:val="12"/>
                                    </w:rPr>
                                    <w:t>(</w:t>
                                  </w: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12,3-16,1</w:t>
                                  </w:r>
                                  <w:r w:rsidRPr="004C5AB3">
                                    <w:rPr>
                                      <w:sz w:val="12"/>
                                      <w:szCs w:val="12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834D6D" w:rsidRPr="004C5AB3" w14:paraId="750F352C" w14:textId="77777777" w:rsidTr="00F37F61">
                              <w:tc>
                                <w:tcPr>
                                  <w:tcW w:w="3119" w:type="dxa"/>
                                  <w:tcBorders>
                                    <w:bottom w:val="single" w:sz="4" w:space="0" w:color="auto"/>
                                  </w:tcBorders>
                                  <w:hideMark/>
                                </w:tcPr>
                                <w:p w14:paraId="3C9D9CD3" w14:textId="77777777" w:rsidR="00834D6D" w:rsidRPr="004C5AB3" w:rsidRDefault="00834D6D" w:rsidP="00F37F61">
                                  <w:pPr>
                                    <w:rPr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05961CB4" w14:textId="77777777" w:rsidR="00834D6D" w:rsidRPr="004C5AB3" w:rsidRDefault="00834D6D" w:rsidP="00F37F61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6AD7D4E5" w14:textId="77777777" w:rsidR="00834D6D" w:rsidRPr="004C5AB3" w:rsidRDefault="00834D6D" w:rsidP="00F37F61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377CD0C" w14:textId="77777777" w:rsidR="00834D6D" w:rsidRPr="00FE4DE0" w:rsidRDefault="00834D6D" w:rsidP="00834D6D">
                            <w:r w:rsidRPr="00FE4DE0">
                              <w:rPr>
                                <w:bCs/>
                                <w:sz w:val="12"/>
                                <w:szCs w:val="12"/>
                              </w:rPr>
                              <w:t>Poměr rizik (HR) (95% CI)</w:t>
                            </w:r>
                            <w:r w:rsidRPr="00FE4DE0">
                              <w:rPr>
                                <w:bCs/>
                                <w:sz w:val="12"/>
                                <w:szCs w:val="12"/>
                              </w:rPr>
                              <w:tab/>
                            </w:r>
                            <w:r w:rsidRPr="00FE4DE0">
                              <w:rPr>
                                <w:bCs/>
                                <w:sz w:val="12"/>
                                <w:szCs w:val="12"/>
                              </w:rPr>
                              <w:tab/>
                            </w:r>
                            <w:r w:rsidRPr="00FE4DE0">
                              <w:rPr>
                                <w:bCs/>
                                <w:sz w:val="12"/>
                                <w:szCs w:val="12"/>
                              </w:rPr>
                              <w:tab/>
                              <w:t>0,78 (0,66; 0,92)</w:t>
                            </w:r>
                          </w:p>
                          <w:p w14:paraId="06022D24" w14:textId="77777777" w:rsidR="00834D6D" w:rsidRDefault="00834D6D" w:rsidP="00834D6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6A63A2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158.15pt;margin-top:23.1pt;width:214.8pt;height:58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" filled="f" stroked="f">
                <v:textbox>
                  <w:txbxContent>
                    <w:tbl>
                      <w:tblPr>
                        <w:tblStyle w:val="TableGrid"/>
                        <w:tblW w:w="0" w:type="auto"/>
                        <w:tblInd w:w="-14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510"/>
                        <w:gridCol w:w="781"/>
                        <w:gridCol w:w="865"/>
                      </w:tblGrid>
                      <w:tr w:rsidR="00834D6D" w:rsidRPr="004C5AB3" w14:paraId="5CAB990D" w14:textId="77777777" w:rsidTr="00F37F61">
                        <w:tc>
                          <w:tcPr>
                            <w:tcW w:w="311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1F6D8998" w14:textId="77777777" w:rsidR="00834D6D" w:rsidRPr="00D177EA" w:rsidRDefault="00834D6D" w:rsidP="00F37F61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hideMark/>
                          </w:tcPr>
                          <w:p w14:paraId="48443EB8" w14:textId="77777777" w:rsidR="00834D6D" w:rsidRPr="00613838" w:rsidRDefault="00834D6D" w:rsidP="00F37F61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Mediá</w:t>
                            </w:r>
                            <w:r w:rsidRPr="00613838">
                              <w:rPr>
                                <w:sz w:val="12"/>
                                <w:szCs w:val="12"/>
                              </w:rPr>
                              <w:t>n OS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hideMark/>
                          </w:tcPr>
                          <w:p w14:paraId="7D270304" w14:textId="77777777" w:rsidR="00834D6D" w:rsidRPr="004C5AB3" w:rsidRDefault="00834D6D" w:rsidP="00F37F61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4C5AB3">
                              <w:rPr>
                                <w:sz w:val="12"/>
                                <w:szCs w:val="12"/>
                              </w:rPr>
                              <w:t>(95% CI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)</w:t>
                            </w:r>
                          </w:p>
                        </w:tc>
                      </w:tr>
                      <w:tr w:rsidR="00834D6D" w:rsidRPr="004C5AB3" w14:paraId="5DAA1E9E" w14:textId="77777777" w:rsidTr="00F37F61">
                        <w:trPr>
                          <w:trHeight w:val="150"/>
                        </w:trPr>
                        <w:tc>
                          <w:tcPr>
                            <w:tcW w:w="3119" w:type="dxa"/>
                            <w:tcBorders>
                              <w:top w:val="single" w:sz="4" w:space="0" w:color="auto"/>
                            </w:tcBorders>
                            <w:hideMark/>
                          </w:tcPr>
                          <w:p w14:paraId="3E1B7771" w14:textId="77777777" w:rsidR="00834D6D" w:rsidRPr="003E1975" w:rsidRDefault="00834D6D" w:rsidP="00F37F61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3E1975">
                              <w:rPr>
                                <w:sz w:val="12"/>
                                <w:szCs w:val="12"/>
                              </w:rPr>
                              <w:t>IMJUDO 300 mg + durvalumab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auto"/>
                            </w:tcBorders>
                            <w:hideMark/>
                          </w:tcPr>
                          <w:p w14:paraId="3EC1FD39" w14:textId="77777777" w:rsidR="00834D6D" w:rsidRPr="004C5AB3" w:rsidRDefault="00834D6D" w:rsidP="00F37F61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16,4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auto"/>
                            </w:tcBorders>
                            <w:hideMark/>
                          </w:tcPr>
                          <w:p w14:paraId="331C3F03" w14:textId="77777777" w:rsidR="00834D6D" w:rsidRPr="004C5AB3" w:rsidRDefault="00834D6D" w:rsidP="00FE4DE0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(14,2-19,6</w:t>
                            </w:r>
                            <w:r w:rsidRPr="004C5AB3">
                              <w:rPr>
                                <w:sz w:val="12"/>
                                <w:szCs w:val="12"/>
                              </w:rPr>
                              <w:t>)</w:t>
                            </w:r>
                          </w:p>
                        </w:tc>
                      </w:tr>
                      <w:tr w:rsidR="00834D6D" w:rsidRPr="004C5AB3" w14:paraId="5B2BDBD7" w14:textId="77777777" w:rsidTr="00F37F61">
                        <w:tc>
                          <w:tcPr>
                            <w:tcW w:w="3119" w:type="dxa"/>
                            <w:hideMark/>
                          </w:tcPr>
                          <w:p w14:paraId="62658D01" w14:textId="77777777" w:rsidR="00834D6D" w:rsidRPr="00613838" w:rsidRDefault="00834D6D" w:rsidP="00F37F61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Sorafenib</w:t>
                            </w:r>
                          </w:p>
                        </w:tc>
                        <w:tc>
                          <w:tcPr>
                            <w:tcW w:w="851" w:type="dxa"/>
                            <w:hideMark/>
                          </w:tcPr>
                          <w:p w14:paraId="6CDF57FF" w14:textId="77777777" w:rsidR="00834D6D" w:rsidRPr="004C5AB3" w:rsidRDefault="00834D6D" w:rsidP="00FE4DE0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13,8</w:t>
                            </w:r>
                          </w:p>
                        </w:tc>
                        <w:tc>
                          <w:tcPr>
                            <w:tcW w:w="992" w:type="dxa"/>
                            <w:hideMark/>
                          </w:tcPr>
                          <w:p w14:paraId="4F3FBC69" w14:textId="77777777" w:rsidR="00834D6D" w:rsidRPr="004C5AB3" w:rsidRDefault="00834D6D" w:rsidP="00FE4DE0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4C5AB3">
                              <w:rPr>
                                <w:sz w:val="12"/>
                                <w:szCs w:val="12"/>
                              </w:rPr>
                              <w:t>(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12,3-16,1</w:t>
                            </w:r>
                            <w:r w:rsidRPr="004C5AB3">
                              <w:rPr>
                                <w:sz w:val="12"/>
                                <w:szCs w:val="12"/>
                              </w:rPr>
                              <w:t>)</w:t>
                            </w:r>
                          </w:p>
                        </w:tc>
                      </w:tr>
                      <w:tr w:rsidR="00834D6D" w:rsidRPr="004C5AB3" w14:paraId="750F352C" w14:textId="77777777" w:rsidTr="00F37F61">
                        <w:tc>
                          <w:tcPr>
                            <w:tcW w:w="3119" w:type="dxa"/>
                            <w:tcBorders>
                              <w:bottom w:val="single" w:sz="4" w:space="0" w:color="auto"/>
                            </w:tcBorders>
                            <w:hideMark/>
                          </w:tcPr>
                          <w:p w14:paraId="3C9D9CD3" w14:textId="77777777" w:rsidR="00834D6D" w:rsidRPr="004C5AB3" w:rsidRDefault="00834D6D" w:rsidP="00F37F61">
                            <w:pPr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bottom w:val="single" w:sz="4" w:space="0" w:color="auto"/>
                            </w:tcBorders>
                          </w:tcPr>
                          <w:p w14:paraId="05961CB4" w14:textId="77777777" w:rsidR="00834D6D" w:rsidRPr="004C5AB3" w:rsidRDefault="00834D6D" w:rsidP="00F37F61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bottom w:val="single" w:sz="4" w:space="0" w:color="auto"/>
                            </w:tcBorders>
                          </w:tcPr>
                          <w:p w14:paraId="6AD7D4E5" w14:textId="77777777" w:rsidR="00834D6D" w:rsidRPr="004C5AB3" w:rsidRDefault="00834D6D" w:rsidP="00F37F61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</w:tbl>
                    <w:p w14:paraId="6377CD0C" w14:textId="77777777" w:rsidR="00834D6D" w:rsidRPr="00FE4DE0" w:rsidRDefault="00834D6D" w:rsidP="00834D6D">
                      <w:r w:rsidRPr="00FE4DE0">
                        <w:rPr>
                          <w:bCs/>
                          <w:sz w:val="12"/>
                          <w:szCs w:val="12"/>
                        </w:rPr>
                        <w:t>Poměr rizik (HR) (95% CI)</w:t>
                      </w:r>
                      <w:r w:rsidRPr="00FE4DE0">
                        <w:rPr>
                          <w:bCs/>
                          <w:sz w:val="12"/>
                          <w:szCs w:val="12"/>
                        </w:rPr>
                        <w:tab/>
                      </w:r>
                      <w:r w:rsidRPr="00FE4DE0">
                        <w:rPr>
                          <w:bCs/>
                          <w:sz w:val="12"/>
                          <w:szCs w:val="12"/>
                        </w:rPr>
                        <w:tab/>
                      </w:r>
                      <w:r w:rsidRPr="00FE4DE0">
                        <w:rPr>
                          <w:bCs/>
                          <w:sz w:val="12"/>
                          <w:szCs w:val="12"/>
                        </w:rPr>
                        <w:tab/>
                        <w:t>0,78 (0,66; 0,92)</w:t>
                      </w:r>
                    </w:p>
                    <w:p w14:paraId="06022D24" w14:textId="77777777" w:rsidR="00834D6D" w:rsidRDefault="00834D6D" w:rsidP="00834D6D"/>
                  </w:txbxContent>
                </v:textbox>
                <w10:wrap anchorx="margin"/>
              </v:shape>
            </w:pict>
          </mc:Fallback>
        </mc:AlternateContent>
      </w:r>
      <w:r w:rsidRPr="00DC345D">
        <w:rPr>
          <w:noProof/>
          <w:sz w:val="22"/>
          <w:szCs w:val="22"/>
          <w:lang w:val="cs-CZ" w:eastAsia="en-U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6056756" wp14:editId="185A0E02">
                <wp:simplePos x="0" y="0"/>
                <wp:positionH relativeFrom="column">
                  <wp:posOffset>1894205</wp:posOffset>
                </wp:positionH>
                <wp:positionV relativeFrom="paragraph">
                  <wp:posOffset>3036570</wp:posOffset>
                </wp:positionV>
                <wp:extent cx="2360930" cy="255905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55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8A6126" w14:textId="77777777" w:rsidR="00834D6D" w:rsidRPr="00EB577D" w:rsidRDefault="00834D6D" w:rsidP="00834D6D">
                            <w:pPr>
                              <w:jc w:val="center"/>
                            </w:pPr>
                            <w:r w:rsidRPr="00723E58">
                              <w:rPr>
                                <w:lang w:val="cs-CZ"/>
                              </w:rPr>
                              <w:t>Doba od randomizace (měsíce</w:t>
                            </w:r>
                            <w:r w:rsidRPr="00853386"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056756" id="_x0000_s1029" type="#_x0000_t202" style="position:absolute;left:0;text-align:left;margin-left:149.15pt;margin-top:239.1pt;width:185.9pt;height:20.15pt;z-index:25166028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" filled="f" stroked="f">
                <v:textbox>
                  <w:txbxContent>
                    <w:p w14:paraId="1C8A6126" w14:textId="77777777" w:rsidR="00834D6D" w:rsidRPr="00EB577D" w:rsidRDefault="00834D6D" w:rsidP="00834D6D">
                      <w:pPr>
                        <w:jc w:val="center"/>
                      </w:pPr>
                      <w:r w:rsidRPr="00723E58">
                        <w:rPr>
                          <w:lang w:val="cs-CZ"/>
                        </w:rPr>
                        <w:t>Doba od randomizace (měsíce</w:t>
                      </w:r>
                      <w:r w:rsidRPr="00853386"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DC345D">
        <w:rPr>
          <w:noProof/>
          <w:sz w:val="22"/>
          <w:szCs w:val="22"/>
          <w:lang w:val="cs-CZ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D82C4E" wp14:editId="6D289469">
                <wp:simplePos x="0" y="0"/>
                <wp:positionH relativeFrom="column">
                  <wp:posOffset>65405</wp:posOffset>
                </wp:positionH>
                <wp:positionV relativeFrom="paragraph">
                  <wp:posOffset>407670</wp:posOffset>
                </wp:positionV>
                <wp:extent cx="353060" cy="2156460"/>
                <wp:effectExtent l="0" t="0" r="0" b="254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060" cy="2156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BDA296" w14:textId="77777777" w:rsidR="00834D6D" w:rsidRPr="00853386" w:rsidRDefault="00834D6D" w:rsidP="00834D6D">
                            <w:pPr>
                              <w:jc w:val="center"/>
                            </w:pPr>
                            <w:r w:rsidRPr="00723E58">
                              <w:rPr>
                                <w:lang w:val="cs-CZ"/>
                              </w:rPr>
                              <w:t>Pravděpodobnost</w:t>
                            </w:r>
                            <w:r>
                              <w:t xml:space="preserve"> </w:t>
                            </w:r>
                            <w:r w:rsidRPr="00853386">
                              <w:t xml:space="preserve">OS 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D82C4E" id="_x0000_s1030" type="#_x0000_t202" style="position:absolute;left:0;text-align:left;margin-left:5.15pt;margin-top:32.1pt;width:27.8pt;height:16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" filled="f" stroked="f">
                <v:textbox style="layout-flow:vertical;mso-layout-flow-alt:bottom-to-top">
                  <w:txbxContent>
                    <w:p w14:paraId="03BDA296" w14:textId="77777777" w:rsidR="00834D6D" w:rsidRPr="00853386" w:rsidRDefault="00834D6D" w:rsidP="00834D6D">
                      <w:pPr>
                        <w:jc w:val="center"/>
                      </w:pPr>
                      <w:r w:rsidRPr="00723E58">
                        <w:rPr>
                          <w:lang w:val="cs-CZ"/>
                        </w:rPr>
                        <w:t>Pravděpodobnost</w:t>
                      </w:r>
                      <w:r>
                        <w:t xml:space="preserve"> </w:t>
                      </w:r>
                      <w:r w:rsidRPr="00853386">
                        <w:t xml:space="preserve">OS </w:t>
                      </w:r>
                    </w:p>
                  </w:txbxContent>
                </v:textbox>
              </v:shape>
            </w:pict>
          </mc:Fallback>
        </mc:AlternateContent>
      </w:r>
      <w:r w:rsidRPr="00DC345D">
        <w:rPr>
          <w:b/>
          <w:noProof/>
          <w:lang w:val="cs-CZ" w:eastAsia="en-US"/>
        </w:rPr>
        <w:drawing>
          <wp:inline distT="0" distB="0" distL="0" distR="0" wp14:anchorId="48D26573" wp14:editId="4A8AB66E">
            <wp:extent cx="5760085" cy="3069302"/>
            <wp:effectExtent l="0" t="0" r="5715" b="4445"/>
            <wp:docPr id="2" name="Picture 2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5522492" name="Picture 5" descr="Chart, line char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75" b="244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30693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F7960A6" w14:textId="77777777" w:rsidR="00834D6D" w:rsidRPr="00DC345D" w:rsidRDefault="00834D6D" w:rsidP="007F7212">
      <w:pPr>
        <w:keepNext/>
        <w:textAlignment w:val="baseline"/>
        <w:rPr>
          <w:sz w:val="22"/>
          <w:szCs w:val="22"/>
          <w:lang w:val="cs-CZ"/>
        </w:rPr>
      </w:pPr>
      <w:bookmarkStart w:id="243" w:name="_Hlk86946553"/>
    </w:p>
    <w:bookmarkEnd w:id="243"/>
    <w:p w14:paraId="5F3B2413" w14:textId="77777777" w:rsidR="006B697B" w:rsidRPr="009D26E9" w:rsidRDefault="006B697B" w:rsidP="007F7212">
      <w:pPr>
        <w:autoSpaceDE w:val="0"/>
        <w:autoSpaceDN w:val="0"/>
        <w:adjustRightInd w:val="0"/>
        <w:rPr>
          <w:sz w:val="22"/>
          <w:szCs w:val="22"/>
          <w:lang w:val="cs-CZ"/>
        </w:rPr>
      </w:pPr>
    </w:p>
    <w:p w14:paraId="7AE3D99F" w14:textId="77777777" w:rsidR="006B697B" w:rsidRPr="009D26E9" w:rsidRDefault="006B697B" w:rsidP="007F7212">
      <w:pPr>
        <w:autoSpaceDE w:val="0"/>
        <w:autoSpaceDN w:val="0"/>
        <w:adjustRightInd w:val="0"/>
        <w:rPr>
          <w:i/>
          <w:iCs/>
          <w:sz w:val="22"/>
          <w:szCs w:val="22"/>
          <w:u w:val="single"/>
          <w:lang w:val="cs-CZ" w:bidi="cs-CZ"/>
        </w:rPr>
      </w:pPr>
      <w:r w:rsidRPr="009D26E9">
        <w:rPr>
          <w:i/>
          <w:iCs/>
          <w:sz w:val="22"/>
          <w:szCs w:val="22"/>
          <w:u w:val="single"/>
          <w:lang w:val="cs-CZ" w:bidi="cs-CZ"/>
        </w:rPr>
        <w:t>NSCLC – studie POSEIDON</w:t>
      </w:r>
    </w:p>
    <w:p w14:paraId="1220981C" w14:textId="29715F92" w:rsidR="006B697B" w:rsidRPr="009D26E9" w:rsidRDefault="006B697B" w:rsidP="007F7212">
      <w:pPr>
        <w:autoSpaceDE w:val="0"/>
        <w:autoSpaceDN w:val="0"/>
        <w:adjustRightInd w:val="0"/>
        <w:rPr>
          <w:sz w:val="22"/>
          <w:szCs w:val="22"/>
          <w:lang w:val="cs-CZ" w:bidi="cs-CZ"/>
        </w:rPr>
      </w:pPr>
      <w:r w:rsidRPr="009D26E9">
        <w:rPr>
          <w:sz w:val="22"/>
          <w:szCs w:val="22"/>
          <w:lang w:val="cs-CZ" w:bidi="cs-CZ"/>
        </w:rPr>
        <w:t xml:space="preserve">Studie POSEIDON byla provedena k vyhodnocení účinnosti </w:t>
      </w:r>
      <w:proofErr w:type="spellStart"/>
      <w:r w:rsidRPr="009D26E9">
        <w:rPr>
          <w:sz w:val="22"/>
          <w:szCs w:val="22"/>
          <w:lang w:val="cs-CZ" w:bidi="cs-CZ"/>
        </w:rPr>
        <w:t>durvalumabu</w:t>
      </w:r>
      <w:proofErr w:type="spellEnd"/>
      <w:r w:rsidRPr="009D26E9">
        <w:rPr>
          <w:sz w:val="22"/>
          <w:szCs w:val="22"/>
          <w:lang w:val="cs-CZ" w:bidi="cs-CZ"/>
        </w:rPr>
        <w:t xml:space="preserve"> s nebo bez přípravku </w:t>
      </w:r>
      <w:r w:rsidR="00FB4300">
        <w:rPr>
          <w:sz w:val="22"/>
          <w:szCs w:val="22"/>
          <w:lang w:val="cs-CZ" w:bidi="cs-CZ"/>
        </w:rPr>
        <w:t>IMJUDO</w:t>
      </w:r>
      <w:r w:rsidRPr="009D26E9">
        <w:rPr>
          <w:sz w:val="22"/>
          <w:szCs w:val="22"/>
          <w:lang w:val="cs-CZ" w:bidi="cs-CZ"/>
        </w:rPr>
        <w:t xml:space="preserve"> v kombinaci s chemoterapií na bázi platiny. Studie POSEIDON byla randomizovaná, otevřená, multicentrická studie s 1013 pacienty s metastazujícím NSCLC bez senzibilizující mutace receptoru pro epidermální růstový faktor (EGFR) nebo bez nádorové přestavby genu anaplastické lymfomové kinázy (ALK). Do studie byli zařazeni pacienti s histologicky nebo cytologicky potvrzeným metastazujícím NSCLC. Pacienti nedostávali předchozí chemoterap</w:t>
      </w:r>
      <w:r w:rsidR="00CC7D38">
        <w:rPr>
          <w:sz w:val="22"/>
          <w:szCs w:val="22"/>
          <w:lang w:val="cs-CZ" w:bidi="cs-CZ"/>
        </w:rPr>
        <w:t>ii</w:t>
      </w:r>
      <w:r w:rsidRPr="009D26E9">
        <w:rPr>
          <w:sz w:val="22"/>
          <w:szCs w:val="22"/>
          <w:lang w:val="cs-CZ" w:bidi="cs-CZ"/>
        </w:rPr>
        <w:t xml:space="preserve"> ani žádnou jinou systémovou léčbu metastazujícího NSCLC. Před randomizací byla u pacientů potvrzena exprese PD-L1 nádoru za použití testu </w:t>
      </w:r>
      <w:proofErr w:type="spellStart"/>
      <w:r w:rsidRPr="009D26E9">
        <w:rPr>
          <w:sz w:val="22"/>
          <w:szCs w:val="22"/>
          <w:lang w:val="cs-CZ" w:bidi="cs-CZ"/>
        </w:rPr>
        <w:t>Ventana</w:t>
      </w:r>
      <w:proofErr w:type="spellEnd"/>
      <w:r w:rsidRPr="009D26E9">
        <w:rPr>
          <w:sz w:val="22"/>
          <w:szCs w:val="22"/>
          <w:lang w:val="cs-CZ" w:bidi="cs-CZ"/>
        </w:rPr>
        <w:t xml:space="preserve"> PD-L1 (SP263). Pacienti měli při zařazení do studie výkonnostní stav Světové zdravotnické organizace (WHO)/</w:t>
      </w:r>
      <w:proofErr w:type="spellStart"/>
      <w:r w:rsidRPr="009D26E9">
        <w:rPr>
          <w:sz w:val="22"/>
          <w:szCs w:val="22"/>
          <w:lang w:val="cs-CZ" w:bidi="cs-CZ"/>
        </w:rPr>
        <w:t>Eastern</w:t>
      </w:r>
      <w:proofErr w:type="spellEnd"/>
      <w:r w:rsidRPr="009D26E9">
        <w:rPr>
          <w:sz w:val="22"/>
          <w:szCs w:val="22"/>
          <w:lang w:val="cs-CZ" w:bidi="cs-CZ"/>
        </w:rPr>
        <w:t xml:space="preserve"> </w:t>
      </w:r>
      <w:proofErr w:type="spellStart"/>
      <w:r w:rsidRPr="009D26E9">
        <w:rPr>
          <w:sz w:val="22"/>
          <w:szCs w:val="22"/>
          <w:lang w:val="cs-CZ" w:bidi="cs-CZ"/>
        </w:rPr>
        <w:t>Cooperative</w:t>
      </w:r>
      <w:proofErr w:type="spellEnd"/>
      <w:r w:rsidRPr="009D26E9">
        <w:rPr>
          <w:sz w:val="22"/>
          <w:szCs w:val="22"/>
          <w:lang w:val="cs-CZ" w:bidi="cs-CZ"/>
        </w:rPr>
        <w:t xml:space="preserve"> </w:t>
      </w:r>
      <w:proofErr w:type="spellStart"/>
      <w:r w:rsidRPr="009D26E9">
        <w:rPr>
          <w:sz w:val="22"/>
          <w:szCs w:val="22"/>
          <w:lang w:val="cs-CZ" w:bidi="cs-CZ"/>
        </w:rPr>
        <w:t>Oncology</w:t>
      </w:r>
      <w:proofErr w:type="spellEnd"/>
      <w:r w:rsidRPr="009D26E9">
        <w:rPr>
          <w:sz w:val="22"/>
          <w:szCs w:val="22"/>
          <w:lang w:val="cs-CZ" w:bidi="cs-CZ"/>
        </w:rPr>
        <w:t xml:space="preserve"> Group (ECOG) 0 nebo 1.</w:t>
      </w:r>
    </w:p>
    <w:p w14:paraId="07781AA7" w14:textId="77777777" w:rsidR="006B697B" w:rsidRPr="009D26E9" w:rsidRDefault="006B697B" w:rsidP="007F7212">
      <w:pPr>
        <w:autoSpaceDE w:val="0"/>
        <w:autoSpaceDN w:val="0"/>
        <w:adjustRightInd w:val="0"/>
        <w:rPr>
          <w:sz w:val="22"/>
          <w:szCs w:val="22"/>
          <w:lang w:val="cs-CZ" w:bidi="cs-CZ"/>
        </w:rPr>
      </w:pPr>
    </w:p>
    <w:p w14:paraId="25A34027" w14:textId="387B415B" w:rsidR="006B697B" w:rsidRPr="009D26E9" w:rsidRDefault="006B697B" w:rsidP="007F7212">
      <w:pPr>
        <w:autoSpaceDE w:val="0"/>
        <w:autoSpaceDN w:val="0"/>
        <w:adjustRightInd w:val="0"/>
        <w:rPr>
          <w:sz w:val="22"/>
          <w:szCs w:val="22"/>
          <w:lang w:val="cs-CZ" w:bidi="cs-CZ"/>
        </w:rPr>
      </w:pPr>
      <w:r w:rsidRPr="009D26E9">
        <w:rPr>
          <w:sz w:val="22"/>
          <w:szCs w:val="22"/>
          <w:lang w:val="cs-CZ" w:bidi="cs-CZ"/>
        </w:rPr>
        <w:t xml:space="preserve">Ze studie byli vyloučeni pacienti s aktivním nebo dříve prokázaným autoimunitním onemocněním, s aktivními a/nebo neléčenými mozkovými metastázami, s anamnézou imunodeficience, s podáním </w:t>
      </w:r>
      <w:r w:rsidRPr="009D26E9">
        <w:rPr>
          <w:sz w:val="22"/>
          <w:szCs w:val="22"/>
          <w:lang w:val="cs-CZ" w:bidi="cs-CZ"/>
        </w:rPr>
        <w:lastRenderedPageBreak/>
        <w:t>systémové imunosuprese během 14 dn</w:t>
      </w:r>
      <w:r w:rsidR="00D07EEF">
        <w:rPr>
          <w:sz w:val="22"/>
          <w:szCs w:val="22"/>
          <w:lang w:val="cs-CZ" w:bidi="cs-CZ"/>
        </w:rPr>
        <w:t>í</w:t>
      </w:r>
      <w:r w:rsidRPr="009D26E9">
        <w:rPr>
          <w:sz w:val="22"/>
          <w:szCs w:val="22"/>
          <w:lang w:val="cs-CZ" w:bidi="cs-CZ"/>
        </w:rPr>
        <w:t xml:space="preserve"> před zahájením léčby přípravkem </w:t>
      </w:r>
      <w:r w:rsidR="00FB4300">
        <w:rPr>
          <w:sz w:val="22"/>
          <w:szCs w:val="22"/>
          <w:lang w:val="cs-CZ" w:bidi="cs-CZ"/>
        </w:rPr>
        <w:t>IMJUDO</w:t>
      </w:r>
      <w:r w:rsidRPr="009D26E9">
        <w:rPr>
          <w:sz w:val="22"/>
          <w:szCs w:val="22"/>
          <w:lang w:val="cs-CZ" w:bidi="cs-CZ"/>
        </w:rPr>
        <w:t xml:space="preserve"> nebo </w:t>
      </w:r>
      <w:proofErr w:type="spellStart"/>
      <w:r w:rsidRPr="009D26E9">
        <w:rPr>
          <w:sz w:val="22"/>
          <w:szCs w:val="22"/>
          <w:lang w:val="cs-CZ" w:bidi="cs-CZ"/>
        </w:rPr>
        <w:t>durvalumabem</w:t>
      </w:r>
      <w:proofErr w:type="spellEnd"/>
      <w:r w:rsidRPr="009D26E9">
        <w:rPr>
          <w:sz w:val="22"/>
          <w:szCs w:val="22"/>
          <w:lang w:val="cs-CZ" w:bidi="cs-CZ"/>
        </w:rPr>
        <w:t xml:space="preserve">, s výjimkou fyziologické dávky systémových kortikosteroidů, s aktivní tuberkulózou nebo hepatitidou B nebo C nebo infekcí HIV, nebo pacienti, kteří dostali živou </w:t>
      </w:r>
      <w:proofErr w:type="spellStart"/>
      <w:r w:rsidRPr="009D26E9">
        <w:rPr>
          <w:sz w:val="22"/>
          <w:szCs w:val="22"/>
          <w:lang w:val="cs-CZ" w:bidi="cs-CZ"/>
        </w:rPr>
        <w:t>atenuovanou</w:t>
      </w:r>
      <w:proofErr w:type="spellEnd"/>
      <w:r w:rsidRPr="009D26E9">
        <w:rPr>
          <w:sz w:val="22"/>
          <w:szCs w:val="22"/>
          <w:lang w:val="cs-CZ" w:bidi="cs-CZ"/>
        </w:rPr>
        <w:t xml:space="preserve"> vakcínu během 30 dn</w:t>
      </w:r>
      <w:r w:rsidR="00D07EEF">
        <w:rPr>
          <w:sz w:val="22"/>
          <w:szCs w:val="22"/>
          <w:lang w:val="cs-CZ" w:bidi="cs-CZ"/>
        </w:rPr>
        <w:t>í</w:t>
      </w:r>
      <w:r w:rsidRPr="009D26E9">
        <w:rPr>
          <w:sz w:val="22"/>
          <w:szCs w:val="22"/>
          <w:lang w:val="cs-CZ" w:bidi="cs-CZ"/>
        </w:rPr>
        <w:t xml:space="preserve"> před nebo po zahájení léčby přípravkem </w:t>
      </w:r>
      <w:r w:rsidR="00FB4300">
        <w:rPr>
          <w:sz w:val="22"/>
          <w:szCs w:val="22"/>
          <w:lang w:val="cs-CZ" w:bidi="cs-CZ"/>
        </w:rPr>
        <w:t>IMJUDO</w:t>
      </w:r>
      <w:r w:rsidRPr="009D26E9">
        <w:rPr>
          <w:sz w:val="22"/>
          <w:szCs w:val="22"/>
          <w:lang w:val="cs-CZ" w:bidi="cs-CZ"/>
        </w:rPr>
        <w:t xml:space="preserve"> a/nebo </w:t>
      </w:r>
      <w:proofErr w:type="spellStart"/>
      <w:r w:rsidRPr="009D26E9">
        <w:rPr>
          <w:sz w:val="22"/>
          <w:szCs w:val="22"/>
          <w:lang w:val="cs-CZ" w:bidi="cs-CZ"/>
        </w:rPr>
        <w:t>durvalumabem</w:t>
      </w:r>
      <w:proofErr w:type="spellEnd"/>
      <w:r w:rsidRPr="009D26E9">
        <w:rPr>
          <w:sz w:val="22"/>
          <w:szCs w:val="22"/>
          <w:lang w:val="cs-CZ" w:bidi="cs-CZ"/>
        </w:rPr>
        <w:t xml:space="preserve"> (viz bod 4.4).</w:t>
      </w:r>
    </w:p>
    <w:p w14:paraId="02E0D696" w14:textId="77777777" w:rsidR="006B697B" w:rsidRPr="009D26E9" w:rsidRDefault="006B697B" w:rsidP="007F7212">
      <w:pPr>
        <w:autoSpaceDE w:val="0"/>
        <w:autoSpaceDN w:val="0"/>
        <w:adjustRightInd w:val="0"/>
        <w:rPr>
          <w:sz w:val="22"/>
          <w:szCs w:val="22"/>
          <w:lang w:val="cs-CZ" w:bidi="cs-CZ"/>
        </w:rPr>
      </w:pPr>
    </w:p>
    <w:p w14:paraId="0694F7BC" w14:textId="77777777" w:rsidR="006B697B" w:rsidRPr="009D26E9" w:rsidRDefault="006B697B" w:rsidP="007F7212">
      <w:pPr>
        <w:autoSpaceDE w:val="0"/>
        <w:autoSpaceDN w:val="0"/>
        <w:adjustRightInd w:val="0"/>
        <w:rPr>
          <w:sz w:val="22"/>
          <w:szCs w:val="22"/>
          <w:lang w:val="cs-CZ" w:bidi="cs-CZ"/>
        </w:rPr>
      </w:pPr>
      <w:r w:rsidRPr="009D26E9">
        <w:rPr>
          <w:sz w:val="22"/>
          <w:szCs w:val="22"/>
          <w:lang w:val="cs-CZ" w:bidi="cs-CZ"/>
        </w:rPr>
        <w:t xml:space="preserve">Randomizace byla stratifikována podle exprese PD-L1 na nádorových buňkách (TC) (TC ≥ 50 % vs. TC </w:t>
      </w:r>
      <w:proofErr w:type="gramStart"/>
      <w:r w:rsidRPr="009D26E9">
        <w:rPr>
          <w:sz w:val="22"/>
          <w:szCs w:val="22"/>
          <w:lang w:val="cs-CZ" w:bidi="cs-CZ"/>
        </w:rPr>
        <w:t>&lt; 50</w:t>
      </w:r>
      <w:proofErr w:type="gramEnd"/>
      <w:r w:rsidRPr="009D26E9">
        <w:rPr>
          <w:sz w:val="22"/>
          <w:szCs w:val="22"/>
          <w:lang w:val="cs-CZ" w:bidi="cs-CZ"/>
        </w:rPr>
        <w:t xml:space="preserve"> %), stadia onemocnění (stadium IVA vs. stadium IVB, podle 8. vydání </w:t>
      </w:r>
      <w:proofErr w:type="spellStart"/>
      <w:r w:rsidRPr="009D26E9">
        <w:rPr>
          <w:sz w:val="22"/>
          <w:szCs w:val="22"/>
          <w:lang w:val="cs-CZ" w:bidi="cs-CZ"/>
        </w:rPr>
        <w:t>American</w:t>
      </w:r>
      <w:proofErr w:type="spellEnd"/>
      <w:r w:rsidRPr="009D26E9">
        <w:rPr>
          <w:sz w:val="22"/>
          <w:szCs w:val="22"/>
          <w:lang w:val="cs-CZ" w:bidi="cs-CZ"/>
        </w:rPr>
        <w:t xml:space="preserve"> Joint </w:t>
      </w:r>
      <w:proofErr w:type="spellStart"/>
      <w:r w:rsidRPr="009D26E9">
        <w:rPr>
          <w:sz w:val="22"/>
          <w:szCs w:val="22"/>
          <w:lang w:val="cs-CZ" w:bidi="cs-CZ"/>
        </w:rPr>
        <w:t>Committee</w:t>
      </w:r>
      <w:proofErr w:type="spellEnd"/>
      <w:r w:rsidRPr="009D26E9">
        <w:rPr>
          <w:sz w:val="22"/>
          <w:szCs w:val="22"/>
          <w:lang w:val="cs-CZ" w:bidi="cs-CZ"/>
        </w:rPr>
        <w:t xml:space="preserve"> on </w:t>
      </w:r>
      <w:proofErr w:type="spellStart"/>
      <w:r w:rsidRPr="009D26E9">
        <w:rPr>
          <w:sz w:val="22"/>
          <w:szCs w:val="22"/>
          <w:lang w:val="cs-CZ" w:bidi="cs-CZ"/>
        </w:rPr>
        <w:t>Cancer</w:t>
      </w:r>
      <w:proofErr w:type="spellEnd"/>
      <w:r w:rsidRPr="009D26E9">
        <w:rPr>
          <w:sz w:val="22"/>
          <w:szCs w:val="22"/>
          <w:lang w:val="cs-CZ" w:bidi="cs-CZ"/>
        </w:rPr>
        <w:t>) a histologie (</w:t>
      </w:r>
      <w:proofErr w:type="spellStart"/>
      <w:r w:rsidRPr="009D26E9">
        <w:rPr>
          <w:sz w:val="22"/>
          <w:szCs w:val="22"/>
          <w:lang w:val="cs-CZ" w:bidi="cs-CZ"/>
        </w:rPr>
        <w:t>neskvamózní</w:t>
      </w:r>
      <w:proofErr w:type="spellEnd"/>
      <w:r w:rsidRPr="009D26E9">
        <w:rPr>
          <w:sz w:val="22"/>
          <w:szCs w:val="22"/>
          <w:lang w:val="cs-CZ" w:bidi="cs-CZ"/>
        </w:rPr>
        <w:t xml:space="preserve"> vs. </w:t>
      </w:r>
      <w:proofErr w:type="spellStart"/>
      <w:r w:rsidRPr="009D26E9">
        <w:rPr>
          <w:sz w:val="22"/>
          <w:szCs w:val="22"/>
          <w:lang w:val="cs-CZ" w:bidi="cs-CZ"/>
        </w:rPr>
        <w:t>skvamózní</w:t>
      </w:r>
      <w:proofErr w:type="spellEnd"/>
      <w:r w:rsidRPr="009D26E9">
        <w:rPr>
          <w:sz w:val="22"/>
          <w:szCs w:val="22"/>
          <w:lang w:val="cs-CZ" w:bidi="cs-CZ"/>
        </w:rPr>
        <w:t>).</w:t>
      </w:r>
    </w:p>
    <w:p w14:paraId="1BF0A677" w14:textId="77777777" w:rsidR="006B697B" w:rsidRPr="009D26E9" w:rsidRDefault="006B697B" w:rsidP="007F7212">
      <w:pPr>
        <w:autoSpaceDE w:val="0"/>
        <w:autoSpaceDN w:val="0"/>
        <w:adjustRightInd w:val="0"/>
        <w:rPr>
          <w:sz w:val="22"/>
          <w:szCs w:val="22"/>
          <w:lang w:val="cs-CZ" w:bidi="cs-CZ"/>
        </w:rPr>
      </w:pPr>
    </w:p>
    <w:p w14:paraId="7A2EF26B" w14:textId="77777777" w:rsidR="006B697B" w:rsidRPr="009D26E9" w:rsidRDefault="006B697B" w:rsidP="007F7212">
      <w:pPr>
        <w:autoSpaceDE w:val="0"/>
        <w:autoSpaceDN w:val="0"/>
        <w:adjustRightInd w:val="0"/>
        <w:rPr>
          <w:sz w:val="22"/>
          <w:szCs w:val="22"/>
          <w:lang w:val="cs-CZ" w:bidi="cs-CZ"/>
        </w:rPr>
      </w:pPr>
      <w:r w:rsidRPr="009D26E9">
        <w:rPr>
          <w:sz w:val="22"/>
          <w:szCs w:val="22"/>
          <w:lang w:val="cs-CZ" w:bidi="cs-CZ"/>
        </w:rPr>
        <w:t>Pacienti byli randomizováni v poměru 1:1:1 k léčbě:</w:t>
      </w:r>
    </w:p>
    <w:p w14:paraId="7616E399" w14:textId="3A6FDE85" w:rsidR="006B697B" w:rsidRPr="009D26E9" w:rsidRDefault="006B697B" w:rsidP="007F7212">
      <w:pPr>
        <w:numPr>
          <w:ilvl w:val="0"/>
          <w:numId w:val="63"/>
        </w:numPr>
        <w:autoSpaceDE w:val="0"/>
        <w:autoSpaceDN w:val="0"/>
        <w:adjustRightInd w:val="0"/>
        <w:ind w:left="567" w:hanging="567"/>
        <w:rPr>
          <w:sz w:val="22"/>
          <w:szCs w:val="22"/>
          <w:lang w:val="cs-CZ" w:bidi="cs-CZ"/>
        </w:rPr>
      </w:pPr>
      <w:r w:rsidRPr="009D26E9">
        <w:rPr>
          <w:sz w:val="22"/>
          <w:szCs w:val="22"/>
          <w:lang w:val="cs-CZ" w:bidi="cs-CZ"/>
        </w:rPr>
        <w:t xml:space="preserve">Rameno 1: Přípravek </w:t>
      </w:r>
      <w:r w:rsidR="00FB4300">
        <w:rPr>
          <w:sz w:val="22"/>
          <w:szCs w:val="22"/>
          <w:lang w:val="cs-CZ" w:bidi="cs-CZ"/>
        </w:rPr>
        <w:t>IMJUDO</w:t>
      </w:r>
      <w:r w:rsidRPr="009D26E9">
        <w:rPr>
          <w:sz w:val="22"/>
          <w:szCs w:val="22"/>
          <w:lang w:val="cs-CZ" w:bidi="cs-CZ"/>
        </w:rPr>
        <w:t xml:space="preserve"> </w:t>
      </w:r>
      <w:r w:rsidR="00CC7D38">
        <w:rPr>
          <w:sz w:val="22"/>
          <w:szCs w:val="22"/>
          <w:lang w:val="cs-CZ" w:bidi="cs-CZ"/>
        </w:rPr>
        <w:t xml:space="preserve">v dávce </w:t>
      </w:r>
      <w:r w:rsidRPr="009D26E9">
        <w:rPr>
          <w:sz w:val="22"/>
          <w:szCs w:val="22"/>
          <w:lang w:val="cs-CZ" w:bidi="cs-CZ"/>
        </w:rPr>
        <w:t>75 mg s </w:t>
      </w:r>
      <w:proofErr w:type="spellStart"/>
      <w:r w:rsidRPr="009D26E9">
        <w:rPr>
          <w:sz w:val="22"/>
          <w:szCs w:val="22"/>
          <w:lang w:val="cs-CZ" w:bidi="cs-CZ"/>
        </w:rPr>
        <w:t>durvalumabem</w:t>
      </w:r>
      <w:proofErr w:type="spellEnd"/>
      <w:r w:rsidRPr="009D26E9">
        <w:rPr>
          <w:sz w:val="22"/>
          <w:szCs w:val="22"/>
          <w:lang w:val="cs-CZ" w:bidi="cs-CZ"/>
        </w:rPr>
        <w:t xml:space="preserve"> </w:t>
      </w:r>
      <w:r w:rsidR="00CC7D38">
        <w:rPr>
          <w:sz w:val="22"/>
          <w:szCs w:val="22"/>
          <w:lang w:val="cs-CZ" w:bidi="cs-CZ"/>
        </w:rPr>
        <w:t xml:space="preserve">v dávce </w:t>
      </w:r>
      <w:r w:rsidRPr="009D26E9">
        <w:rPr>
          <w:sz w:val="22"/>
          <w:szCs w:val="22"/>
          <w:lang w:val="cs-CZ" w:bidi="cs-CZ"/>
        </w:rPr>
        <w:t xml:space="preserve">1500 mg a chemoterapií na bázi platiny každé 3 týdny ve 4 cyklech, následně </w:t>
      </w:r>
      <w:proofErr w:type="spellStart"/>
      <w:r w:rsidRPr="009D26E9">
        <w:rPr>
          <w:sz w:val="22"/>
          <w:szCs w:val="22"/>
          <w:lang w:val="cs-CZ" w:bidi="cs-CZ"/>
        </w:rPr>
        <w:t>durvalumab</w:t>
      </w:r>
      <w:proofErr w:type="spellEnd"/>
      <w:r w:rsidRPr="009D26E9">
        <w:rPr>
          <w:sz w:val="22"/>
          <w:szCs w:val="22"/>
          <w:lang w:val="cs-CZ" w:bidi="cs-CZ"/>
        </w:rPr>
        <w:t xml:space="preserve"> </w:t>
      </w:r>
      <w:r w:rsidR="00CC7D38">
        <w:rPr>
          <w:sz w:val="22"/>
          <w:szCs w:val="22"/>
          <w:lang w:val="cs-CZ" w:bidi="cs-CZ"/>
        </w:rPr>
        <w:t xml:space="preserve">v dávce </w:t>
      </w:r>
      <w:r w:rsidRPr="009D26E9">
        <w:rPr>
          <w:sz w:val="22"/>
          <w:szCs w:val="22"/>
          <w:lang w:val="cs-CZ" w:bidi="cs-CZ"/>
        </w:rPr>
        <w:t xml:space="preserve">1500 mg každé 4 týdny jako </w:t>
      </w:r>
      <w:proofErr w:type="spellStart"/>
      <w:r w:rsidRPr="009D26E9">
        <w:rPr>
          <w:sz w:val="22"/>
          <w:szCs w:val="22"/>
          <w:lang w:val="cs-CZ" w:bidi="cs-CZ"/>
        </w:rPr>
        <w:t>monoterapie</w:t>
      </w:r>
      <w:proofErr w:type="spellEnd"/>
      <w:r w:rsidRPr="009D26E9">
        <w:rPr>
          <w:sz w:val="22"/>
          <w:szCs w:val="22"/>
          <w:lang w:val="cs-CZ" w:bidi="cs-CZ"/>
        </w:rPr>
        <w:t xml:space="preserve">. Pátá dávka přípravku </w:t>
      </w:r>
      <w:r w:rsidR="00FB4300">
        <w:rPr>
          <w:sz w:val="22"/>
          <w:szCs w:val="22"/>
          <w:lang w:val="cs-CZ" w:bidi="cs-CZ"/>
        </w:rPr>
        <w:t>IMJUDO</w:t>
      </w:r>
      <w:r w:rsidRPr="009D26E9">
        <w:rPr>
          <w:sz w:val="22"/>
          <w:szCs w:val="22"/>
          <w:lang w:val="cs-CZ" w:bidi="cs-CZ"/>
        </w:rPr>
        <w:t xml:space="preserve"> 75 mg byla podána v 16. týdnu souběžně s šestou dávkou </w:t>
      </w:r>
      <w:proofErr w:type="spellStart"/>
      <w:r w:rsidRPr="009D26E9">
        <w:rPr>
          <w:sz w:val="22"/>
          <w:szCs w:val="22"/>
          <w:lang w:val="cs-CZ" w:bidi="cs-CZ"/>
        </w:rPr>
        <w:t>durvalumabu</w:t>
      </w:r>
      <w:proofErr w:type="spellEnd"/>
      <w:r w:rsidRPr="009D26E9">
        <w:rPr>
          <w:sz w:val="22"/>
          <w:szCs w:val="22"/>
          <w:lang w:val="cs-CZ" w:bidi="cs-CZ"/>
        </w:rPr>
        <w:t>.</w:t>
      </w:r>
    </w:p>
    <w:p w14:paraId="67265C64" w14:textId="18CE7B5B" w:rsidR="006B697B" w:rsidRPr="009D26E9" w:rsidRDefault="006B697B" w:rsidP="007F7212">
      <w:pPr>
        <w:numPr>
          <w:ilvl w:val="0"/>
          <w:numId w:val="63"/>
        </w:numPr>
        <w:autoSpaceDE w:val="0"/>
        <w:autoSpaceDN w:val="0"/>
        <w:adjustRightInd w:val="0"/>
        <w:ind w:left="567" w:hanging="567"/>
        <w:rPr>
          <w:sz w:val="22"/>
          <w:szCs w:val="22"/>
          <w:lang w:val="cs-CZ" w:bidi="cs-CZ"/>
        </w:rPr>
      </w:pPr>
      <w:r w:rsidRPr="009D26E9">
        <w:rPr>
          <w:sz w:val="22"/>
          <w:szCs w:val="22"/>
          <w:lang w:val="cs-CZ" w:bidi="cs-CZ"/>
        </w:rPr>
        <w:t xml:space="preserve">Rameno 2: </w:t>
      </w:r>
      <w:proofErr w:type="spellStart"/>
      <w:r w:rsidRPr="009D26E9">
        <w:rPr>
          <w:sz w:val="22"/>
          <w:szCs w:val="22"/>
          <w:lang w:val="cs-CZ" w:bidi="cs-CZ"/>
        </w:rPr>
        <w:t>Durvalumab</w:t>
      </w:r>
      <w:proofErr w:type="spellEnd"/>
      <w:r w:rsidRPr="009D26E9">
        <w:rPr>
          <w:sz w:val="22"/>
          <w:szCs w:val="22"/>
          <w:lang w:val="cs-CZ" w:bidi="cs-CZ"/>
        </w:rPr>
        <w:t xml:space="preserve"> </w:t>
      </w:r>
      <w:r w:rsidR="00CC7D38">
        <w:rPr>
          <w:sz w:val="22"/>
          <w:szCs w:val="22"/>
          <w:lang w:val="cs-CZ" w:bidi="cs-CZ"/>
        </w:rPr>
        <w:t xml:space="preserve">v dávce </w:t>
      </w:r>
      <w:r w:rsidRPr="009D26E9">
        <w:rPr>
          <w:sz w:val="22"/>
          <w:szCs w:val="22"/>
          <w:lang w:val="cs-CZ" w:bidi="cs-CZ"/>
        </w:rPr>
        <w:t xml:space="preserve">1500 mg a chemoterapie na bázi platiny každé 3 týdny ve 4 cyklech, následně </w:t>
      </w:r>
      <w:proofErr w:type="spellStart"/>
      <w:r w:rsidRPr="009D26E9">
        <w:rPr>
          <w:sz w:val="22"/>
          <w:szCs w:val="22"/>
          <w:lang w:val="cs-CZ" w:bidi="cs-CZ"/>
        </w:rPr>
        <w:t>durvalumab</w:t>
      </w:r>
      <w:proofErr w:type="spellEnd"/>
      <w:r w:rsidRPr="009D26E9">
        <w:rPr>
          <w:sz w:val="22"/>
          <w:szCs w:val="22"/>
          <w:lang w:val="cs-CZ" w:bidi="cs-CZ"/>
        </w:rPr>
        <w:t xml:space="preserve"> </w:t>
      </w:r>
      <w:r w:rsidR="00CC7D38">
        <w:rPr>
          <w:sz w:val="22"/>
          <w:szCs w:val="22"/>
          <w:lang w:val="cs-CZ" w:bidi="cs-CZ"/>
        </w:rPr>
        <w:t xml:space="preserve">v dávce </w:t>
      </w:r>
      <w:r w:rsidRPr="009D26E9">
        <w:rPr>
          <w:sz w:val="22"/>
          <w:szCs w:val="22"/>
          <w:lang w:val="cs-CZ" w:bidi="cs-CZ"/>
        </w:rPr>
        <w:t xml:space="preserve">1500 mg každé 4 týdny jako </w:t>
      </w:r>
      <w:proofErr w:type="spellStart"/>
      <w:r w:rsidRPr="009D26E9">
        <w:rPr>
          <w:sz w:val="22"/>
          <w:szCs w:val="22"/>
          <w:lang w:val="cs-CZ" w:bidi="cs-CZ"/>
        </w:rPr>
        <w:t>monoterapie</w:t>
      </w:r>
      <w:proofErr w:type="spellEnd"/>
      <w:r w:rsidRPr="009D26E9">
        <w:rPr>
          <w:sz w:val="22"/>
          <w:szCs w:val="22"/>
          <w:lang w:val="cs-CZ" w:bidi="cs-CZ"/>
        </w:rPr>
        <w:t>.</w:t>
      </w:r>
    </w:p>
    <w:p w14:paraId="45B35340" w14:textId="77777777" w:rsidR="006B697B" w:rsidRPr="009D26E9" w:rsidRDefault="006B697B" w:rsidP="007F7212">
      <w:pPr>
        <w:numPr>
          <w:ilvl w:val="0"/>
          <w:numId w:val="63"/>
        </w:numPr>
        <w:autoSpaceDE w:val="0"/>
        <w:autoSpaceDN w:val="0"/>
        <w:adjustRightInd w:val="0"/>
        <w:ind w:left="567" w:hanging="567"/>
        <w:rPr>
          <w:sz w:val="22"/>
          <w:szCs w:val="22"/>
          <w:lang w:val="cs-CZ" w:bidi="cs-CZ"/>
        </w:rPr>
      </w:pPr>
      <w:r w:rsidRPr="009D26E9">
        <w:rPr>
          <w:sz w:val="22"/>
          <w:szCs w:val="22"/>
          <w:lang w:val="cs-CZ" w:bidi="cs-CZ"/>
        </w:rPr>
        <w:t>Rameno 3: Chemoterapie na bázi platiny každé 3 týdny po dobu 4 cyklů. Pacienti mohli dostat 2 další cykly (celkem 6 cyklů po randomizaci), pokud to bylo klinicky indikováno, a to na základě posouzení zkoušejícího.</w:t>
      </w:r>
    </w:p>
    <w:p w14:paraId="0B8D9FCF" w14:textId="77777777" w:rsidR="006B697B" w:rsidRPr="009D26E9" w:rsidRDefault="006B697B" w:rsidP="007F7212">
      <w:pPr>
        <w:autoSpaceDE w:val="0"/>
        <w:autoSpaceDN w:val="0"/>
        <w:adjustRightInd w:val="0"/>
        <w:rPr>
          <w:sz w:val="22"/>
          <w:szCs w:val="22"/>
          <w:lang w:val="cs-CZ" w:bidi="cs-CZ"/>
        </w:rPr>
      </w:pPr>
    </w:p>
    <w:p w14:paraId="53388EB5" w14:textId="6B87194C" w:rsidR="006B697B" w:rsidRPr="009D26E9" w:rsidRDefault="006B697B" w:rsidP="007F7212">
      <w:pPr>
        <w:autoSpaceDE w:val="0"/>
        <w:autoSpaceDN w:val="0"/>
        <w:adjustRightInd w:val="0"/>
        <w:rPr>
          <w:sz w:val="22"/>
          <w:szCs w:val="22"/>
          <w:lang w:val="cs-CZ" w:bidi="cs-CZ"/>
        </w:rPr>
      </w:pPr>
      <w:r w:rsidRPr="009D26E9">
        <w:rPr>
          <w:sz w:val="22"/>
          <w:szCs w:val="22"/>
          <w:lang w:val="cs-CZ" w:bidi="cs-CZ"/>
        </w:rPr>
        <w:t xml:space="preserve">Pacienti dostávali jeden z následujících režimů chemoterapie </w:t>
      </w:r>
      <w:r w:rsidR="00F662DA">
        <w:rPr>
          <w:sz w:val="22"/>
          <w:szCs w:val="22"/>
          <w:lang w:val="cs-CZ" w:bidi="cs-CZ"/>
        </w:rPr>
        <w:t>na bázi platiny</w:t>
      </w:r>
      <w:r w:rsidRPr="009D26E9">
        <w:rPr>
          <w:sz w:val="22"/>
          <w:szCs w:val="22"/>
          <w:lang w:val="cs-CZ" w:bidi="cs-CZ"/>
        </w:rPr>
        <w:t>:</w:t>
      </w:r>
    </w:p>
    <w:p w14:paraId="3BC78CAC" w14:textId="77777777" w:rsidR="006B697B" w:rsidRPr="009D26E9" w:rsidRDefault="006B697B" w:rsidP="007F7212">
      <w:pPr>
        <w:numPr>
          <w:ilvl w:val="0"/>
          <w:numId w:val="64"/>
        </w:numPr>
        <w:autoSpaceDE w:val="0"/>
        <w:autoSpaceDN w:val="0"/>
        <w:adjustRightInd w:val="0"/>
        <w:ind w:left="567" w:hanging="567"/>
        <w:rPr>
          <w:sz w:val="22"/>
          <w:szCs w:val="22"/>
          <w:lang w:val="cs-CZ" w:bidi="cs-CZ"/>
        </w:rPr>
      </w:pPr>
      <w:proofErr w:type="spellStart"/>
      <w:r w:rsidRPr="009D26E9">
        <w:rPr>
          <w:sz w:val="22"/>
          <w:szCs w:val="22"/>
          <w:lang w:val="cs-CZ" w:bidi="cs-CZ"/>
        </w:rPr>
        <w:t>Neskvamózní</w:t>
      </w:r>
      <w:proofErr w:type="spellEnd"/>
      <w:r w:rsidRPr="009D26E9">
        <w:rPr>
          <w:sz w:val="22"/>
          <w:szCs w:val="22"/>
          <w:lang w:val="cs-CZ" w:bidi="cs-CZ"/>
        </w:rPr>
        <w:t xml:space="preserve"> NSCLC</w:t>
      </w:r>
    </w:p>
    <w:p w14:paraId="716C70EE" w14:textId="7F1B7035" w:rsidR="006B697B" w:rsidRPr="009D26E9" w:rsidRDefault="006B697B" w:rsidP="007F7212">
      <w:pPr>
        <w:numPr>
          <w:ilvl w:val="0"/>
          <w:numId w:val="64"/>
        </w:numPr>
        <w:autoSpaceDE w:val="0"/>
        <w:autoSpaceDN w:val="0"/>
        <w:adjustRightInd w:val="0"/>
        <w:ind w:left="1134" w:hanging="567"/>
        <w:rPr>
          <w:sz w:val="22"/>
          <w:szCs w:val="22"/>
          <w:lang w:val="cs-CZ" w:bidi="cs-CZ"/>
        </w:rPr>
      </w:pPr>
      <w:proofErr w:type="spellStart"/>
      <w:r w:rsidRPr="009D26E9">
        <w:rPr>
          <w:sz w:val="22"/>
          <w:szCs w:val="22"/>
          <w:lang w:val="cs-CZ" w:bidi="cs-CZ"/>
        </w:rPr>
        <w:t>Pemetrexed</w:t>
      </w:r>
      <w:proofErr w:type="spellEnd"/>
      <w:r w:rsidRPr="009D26E9">
        <w:rPr>
          <w:sz w:val="22"/>
          <w:szCs w:val="22"/>
          <w:lang w:val="cs-CZ" w:bidi="cs-CZ"/>
        </w:rPr>
        <w:t xml:space="preserve"> </w:t>
      </w:r>
      <w:r w:rsidR="00CC7D38">
        <w:rPr>
          <w:sz w:val="22"/>
          <w:szCs w:val="22"/>
          <w:lang w:val="cs-CZ" w:bidi="cs-CZ"/>
        </w:rPr>
        <w:t xml:space="preserve">v dávce </w:t>
      </w:r>
      <w:r w:rsidRPr="009D26E9">
        <w:rPr>
          <w:sz w:val="22"/>
          <w:szCs w:val="22"/>
          <w:lang w:val="cs-CZ" w:bidi="cs-CZ"/>
        </w:rPr>
        <w:t>500 mg/m</w:t>
      </w:r>
      <w:r w:rsidRPr="009D26E9">
        <w:rPr>
          <w:sz w:val="22"/>
          <w:szCs w:val="22"/>
          <w:vertAlign w:val="superscript"/>
          <w:lang w:val="cs-CZ" w:bidi="cs-CZ"/>
        </w:rPr>
        <w:t>2</w:t>
      </w:r>
      <w:r w:rsidRPr="009D26E9">
        <w:rPr>
          <w:sz w:val="22"/>
          <w:szCs w:val="22"/>
          <w:lang w:val="cs-CZ" w:bidi="cs-CZ"/>
        </w:rPr>
        <w:t xml:space="preserve"> s </w:t>
      </w:r>
      <w:proofErr w:type="spellStart"/>
      <w:r w:rsidRPr="009D26E9">
        <w:rPr>
          <w:sz w:val="22"/>
          <w:szCs w:val="22"/>
          <w:lang w:val="cs-CZ" w:bidi="cs-CZ"/>
        </w:rPr>
        <w:t>karboplatinou</w:t>
      </w:r>
      <w:proofErr w:type="spellEnd"/>
      <w:r w:rsidRPr="009D26E9">
        <w:rPr>
          <w:sz w:val="22"/>
          <w:szCs w:val="22"/>
          <w:lang w:val="cs-CZ" w:bidi="cs-CZ"/>
        </w:rPr>
        <w:t xml:space="preserve"> AUC 5-6 nebo </w:t>
      </w:r>
      <w:proofErr w:type="spellStart"/>
      <w:r w:rsidRPr="009D26E9">
        <w:rPr>
          <w:sz w:val="22"/>
          <w:szCs w:val="22"/>
          <w:lang w:val="cs-CZ" w:bidi="cs-CZ"/>
        </w:rPr>
        <w:t>cisplatinou</w:t>
      </w:r>
      <w:proofErr w:type="spellEnd"/>
      <w:r w:rsidRPr="009D26E9">
        <w:rPr>
          <w:sz w:val="22"/>
          <w:szCs w:val="22"/>
          <w:lang w:val="cs-CZ" w:bidi="cs-CZ"/>
        </w:rPr>
        <w:t xml:space="preserve"> </w:t>
      </w:r>
      <w:r w:rsidR="00CC7D38">
        <w:rPr>
          <w:sz w:val="22"/>
          <w:szCs w:val="22"/>
          <w:lang w:val="cs-CZ" w:bidi="cs-CZ"/>
        </w:rPr>
        <w:t xml:space="preserve">v dávce </w:t>
      </w:r>
      <w:r w:rsidRPr="009D26E9">
        <w:rPr>
          <w:sz w:val="22"/>
          <w:szCs w:val="22"/>
          <w:lang w:val="cs-CZ" w:bidi="cs-CZ"/>
        </w:rPr>
        <w:t>75 mg/m</w:t>
      </w:r>
      <w:r w:rsidRPr="009D26E9">
        <w:rPr>
          <w:sz w:val="22"/>
          <w:szCs w:val="22"/>
          <w:vertAlign w:val="superscript"/>
          <w:lang w:val="cs-CZ" w:bidi="cs-CZ"/>
        </w:rPr>
        <w:t>2</w:t>
      </w:r>
      <w:r w:rsidRPr="009D26E9">
        <w:rPr>
          <w:sz w:val="22"/>
          <w:szCs w:val="22"/>
          <w:lang w:val="cs-CZ" w:bidi="cs-CZ"/>
        </w:rPr>
        <w:t xml:space="preserve"> každé 3 týdny. Nebylo-li kontraindikováno zkoušejícím, mohla být podávána udržovací léčba </w:t>
      </w:r>
      <w:proofErr w:type="spellStart"/>
      <w:r w:rsidRPr="009D26E9">
        <w:rPr>
          <w:sz w:val="22"/>
          <w:szCs w:val="22"/>
          <w:lang w:val="cs-CZ" w:bidi="cs-CZ"/>
        </w:rPr>
        <w:t>pemetrexedem</w:t>
      </w:r>
      <w:proofErr w:type="spellEnd"/>
      <w:r w:rsidRPr="009D26E9">
        <w:rPr>
          <w:sz w:val="22"/>
          <w:szCs w:val="22"/>
          <w:lang w:val="cs-CZ" w:bidi="cs-CZ"/>
        </w:rPr>
        <w:t>.</w:t>
      </w:r>
    </w:p>
    <w:p w14:paraId="6835617B" w14:textId="77777777" w:rsidR="006B697B" w:rsidRPr="009D26E9" w:rsidRDefault="006B697B" w:rsidP="007F7212">
      <w:pPr>
        <w:numPr>
          <w:ilvl w:val="0"/>
          <w:numId w:val="64"/>
        </w:numPr>
        <w:autoSpaceDE w:val="0"/>
        <w:autoSpaceDN w:val="0"/>
        <w:adjustRightInd w:val="0"/>
        <w:ind w:left="567" w:hanging="567"/>
        <w:rPr>
          <w:sz w:val="22"/>
          <w:szCs w:val="22"/>
          <w:lang w:val="cs-CZ" w:bidi="cs-CZ"/>
        </w:rPr>
      </w:pPr>
      <w:proofErr w:type="spellStart"/>
      <w:r w:rsidRPr="009D26E9">
        <w:rPr>
          <w:sz w:val="22"/>
          <w:szCs w:val="22"/>
          <w:lang w:val="cs-CZ" w:bidi="cs-CZ"/>
        </w:rPr>
        <w:t>Skvamózní</w:t>
      </w:r>
      <w:proofErr w:type="spellEnd"/>
      <w:r w:rsidRPr="009D26E9">
        <w:rPr>
          <w:sz w:val="22"/>
          <w:szCs w:val="22"/>
          <w:lang w:val="cs-CZ" w:bidi="cs-CZ"/>
        </w:rPr>
        <w:t xml:space="preserve"> NSCLC</w:t>
      </w:r>
    </w:p>
    <w:p w14:paraId="62E991CF" w14:textId="0BAD2E83" w:rsidR="006B697B" w:rsidRPr="009D26E9" w:rsidRDefault="006B697B" w:rsidP="007F7212">
      <w:pPr>
        <w:numPr>
          <w:ilvl w:val="0"/>
          <w:numId w:val="64"/>
        </w:numPr>
        <w:autoSpaceDE w:val="0"/>
        <w:autoSpaceDN w:val="0"/>
        <w:adjustRightInd w:val="0"/>
        <w:ind w:left="1134" w:hanging="567"/>
        <w:rPr>
          <w:sz w:val="22"/>
          <w:szCs w:val="22"/>
          <w:lang w:val="cs-CZ" w:bidi="cs-CZ"/>
        </w:rPr>
      </w:pPr>
      <w:proofErr w:type="spellStart"/>
      <w:r w:rsidRPr="009D26E9">
        <w:rPr>
          <w:sz w:val="22"/>
          <w:szCs w:val="22"/>
          <w:lang w:val="cs-CZ" w:bidi="cs-CZ"/>
        </w:rPr>
        <w:t>Gemcitabin</w:t>
      </w:r>
      <w:proofErr w:type="spellEnd"/>
      <w:r w:rsidRPr="009D26E9">
        <w:rPr>
          <w:sz w:val="22"/>
          <w:szCs w:val="22"/>
          <w:lang w:val="cs-CZ" w:bidi="cs-CZ"/>
        </w:rPr>
        <w:t xml:space="preserve"> </w:t>
      </w:r>
      <w:r w:rsidR="00CC7D38">
        <w:rPr>
          <w:sz w:val="22"/>
          <w:szCs w:val="22"/>
          <w:lang w:val="cs-CZ" w:bidi="cs-CZ"/>
        </w:rPr>
        <w:t xml:space="preserve">v dávce </w:t>
      </w:r>
      <w:r w:rsidRPr="009D26E9">
        <w:rPr>
          <w:sz w:val="22"/>
          <w:szCs w:val="22"/>
          <w:lang w:val="cs-CZ" w:bidi="cs-CZ"/>
        </w:rPr>
        <w:t>1000 nebo 1250 mg/m</w:t>
      </w:r>
      <w:r w:rsidRPr="009D26E9">
        <w:rPr>
          <w:sz w:val="22"/>
          <w:szCs w:val="22"/>
          <w:vertAlign w:val="superscript"/>
          <w:lang w:val="cs-CZ" w:bidi="cs-CZ"/>
        </w:rPr>
        <w:t>2</w:t>
      </w:r>
      <w:r>
        <w:rPr>
          <w:sz w:val="22"/>
          <w:szCs w:val="22"/>
          <w:lang w:val="cs-CZ" w:bidi="cs-CZ"/>
        </w:rPr>
        <w:t xml:space="preserve"> 1. </w:t>
      </w:r>
      <w:r w:rsidRPr="009D26E9">
        <w:rPr>
          <w:sz w:val="22"/>
          <w:szCs w:val="22"/>
          <w:lang w:val="cs-CZ" w:bidi="cs-CZ"/>
        </w:rPr>
        <w:t xml:space="preserve">a </w:t>
      </w:r>
      <w:r>
        <w:rPr>
          <w:sz w:val="22"/>
          <w:szCs w:val="22"/>
          <w:lang w:val="cs-CZ" w:bidi="cs-CZ"/>
        </w:rPr>
        <w:t>8. </w:t>
      </w:r>
      <w:r w:rsidRPr="009D26E9">
        <w:rPr>
          <w:sz w:val="22"/>
          <w:szCs w:val="22"/>
          <w:lang w:val="cs-CZ" w:bidi="cs-CZ"/>
        </w:rPr>
        <w:t>den s </w:t>
      </w:r>
      <w:proofErr w:type="spellStart"/>
      <w:r w:rsidRPr="009D26E9">
        <w:rPr>
          <w:sz w:val="22"/>
          <w:szCs w:val="22"/>
          <w:lang w:val="cs-CZ" w:bidi="cs-CZ"/>
        </w:rPr>
        <w:t>cisplatinou</w:t>
      </w:r>
      <w:proofErr w:type="spellEnd"/>
      <w:r w:rsidRPr="009D26E9">
        <w:rPr>
          <w:sz w:val="22"/>
          <w:szCs w:val="22"/>
          <w:lang w:val="cs-CZ" w:bidi="cs-CZ"/>
        </w:rPr>
        <w:t xml:space="preserve"> </w:t>
      </w:r>
      <w:r w:rsidR="00CC7D38">
        <w:rPr>
          <w:sz w:val="22"/>
          <w:szCs w:val="22"/>
          <w:lang w:val="cs-CZ" w:bidi="cs-CZ"/>
        </w:rPr>
        <w:t xml:space="preserve">v dávce </w:t>
      </w:r>
      <w:r w:rsidRPr="009D26E9">
        <w:rPr>
          <w:sz w:val="22"/>
          <w:szCs w:val="22"/>
          <w:lang w:val="cs-CZ" w:bidi="cs-CZ"/>
        </w:rPr>
        <w:t>75 mg/m</w:t>
      </w:r>
      <w:r w:rsidRPr="009D26E9">
        <w:rPr>
          <w:sz w:val="22"/>
          <w:szCs w:val="22"/>
          <w:vertAlign w:val="superscript"/>
          <w:lang w:val="cs-CZ" w:bidi="cs-CZ"/>
        </w:rPr>
        <w:t>2</w:t>
      </w:r>
      <w:r w:rsidRPr="009D26E9">
        <w:rPr>
          <w:sz w:val="22"/>
          <w:szCs w:val="22"/>
          <w:lang w:val="cs-CZ" w:bidi="cs-CZ"/>
        </w:rPr>
        <w:t xml:space="preserve"> nebo </w:t>
      </w:r>
      <w:proofErr w:type="spellStart"/>
      <w:r w:rsidRPr="009D26E9">
        <w:rPr>
          <w:sz w:val="22"/>
          <w:szCs w:val="22"/>
          <w:lang w:val="cs-CZ" w:bidi="cs-CZ"/>
        </w:rPr>
        <w:t>karboplatinou</w:t>
      </w:r>
      <w:proofErr w:type="spellEnd"/>
      <w:r w:rsidRPr="009D26E9">
        <w:rPr>
          <w:sz w:val="22"/>
          <w:szCs w:val="22"/>
          <w:lang w:val="cs-CZ" w:bidi="cs-CZ"/>
        </w:rPr>
        <w:t xml:space="preserve"> AUC 5-6 v 1. den každé 3 týdny.</w:t>
      </w:r>
    </w:p>
    <w:p w14:paraId="358BA225" w14:textId="77777777" w:rsidR="006B697B" w:rsidRPr="009D26E9" w:rsidRDefault="006B697B" w:rsidP="007F7212">
      <w:pPr>
        <w:numPr>
          <w:ilvl w:val="0"/>
          <w:numId w:val="64"/>
        </w:numPr>
        <w:autoSpaceDE w:val="0"/>
        <w:autoSpaceDN w:val="0"/>
        <w:adjustRightInd w:val="0"/>
        <w:ind w:left="567" w:hanging="567"/>
        <w:rPr>
          <w:sz w:val="22"/>
          <w:szCs w:val="22"/>
          <w:lang w:val="cs-CZ" w:bidi="cs-CZ"/>
        </w:rPr>
      </w:pPr>
      <w:proofErr w:type="spellStart"/>
      <w:r w:rsidRPr="009D26E9">
        <w:rPr>
          <w:sz w:val="22"/>
          <w:szCs w:val="22"/>
          <w:lang w:val="cs-CZ" w:bidi="cs-CZ"/>
        </w:rPr>
        <w:t>Neskvamózní</w:t>
      </w:r>
      <w:proofErr w:type="spellEnd"/>
      <w:r w:rsidRPr="009D26E9">
        <w:rPr>
          <w:sz w:val="22"/>
          <w:szCs w:val="22"/>
          <w:lang w:val="cs-CZ" w:bidi="cs-CZ"/>
        </w:rPr>
        <w:t xml:space="preserve"> nebo </w:t>
      </w:r>
      <w:proofErr w:type="spellStart"/>
      <w:r w:rsidRPr="009D26E9">
        <w:rPr>
          <w:sz w:val="22"/>
          <w:szCs w:val="22"/>
          <w:lang w:val="cs-CZ" w:bidi="cs-CZ"/>
        </w:rPr>
        <w:t>skvamózní</w:t>
      </w:r>
      <w:proofErr w:type="spellEnd"/>
      <w:r w:rsidRPr="009D26E9">
        <w:rPr>
          <w:sz w:val="22"/>
          <w:szCs w:val="22"/>
          <w:lang w:val="cs-CZ" w:bidi="cs-CZ"/>
        </w:rPr>
        <w:t xml:space="preserve"> NSCLC</w:t>
      </w:r>
    </w:p>
    <w:p w14:paraId="48D82727" w14:textId="5F6D617C" w:rsidR="006B697B" w:rsidRPr="009D26E9" w:rsidRDefault="006B697B" w:rsidP="007F7212">
      <w:pPr>
        <w:numPr>
          <w:ilvl w:val="0"/>
          <w:numId w:val="64"/>
        </w:numPr>
        <w:autoSpaceDE w:val="0"/>
        <w:autoSpaceDN w:val="0"/>
        <w:adjustRightInd w:val="0"/>
        <w:ind w:left="1134" w:hanging="567"/>
        <w:rPr>
          <w:sz w:val="22"/>
          <w:szCs w:val="22"/>
          <w:lang w:val="cs-CZ" w:bidi="cs-CZ"/>
        </w:rPr>
      </w:pPr>
      <w:proofErr w:type="spellStart"/>
      <w:r w:rsidRPr="009D26E9">
        <w:rPr>
          <w:sz w:val="22"/>
          <w:szCs w:val="22"/>
          <w:lang w:val="cs-CZ" w:bidi="cs-CZ"/>
        </w:rPr>
        <w:t>Nab-paclitaxel</w:t>
      </w:r>
      <w:proofErr w:type="spellEnd"/>
      <w:r w:rsidRPr="009D26E9">
        <w:rPr>
          <w:sz w:val="22"/>
          <w:szCs w:val="22"/>
          <w:lang w:val="cs-CZ" w:bidi="cs-CZ"/>
        </w:rPr>
        <w:t xml:space="preserve"> </w:t>
      </w:r>
      <w:r w:rsidR="00CC7D38">
        <w:rPr>
          <w:sz w:val="22"/>
          <w:szCs w:val="22"/>
          <w:lang w:val="cs-CZ" w:bidi="cs-CZ"/>
        </w:rPr>
        <w:t xml:space="preserve">v dávce </w:t>
      </w:r>
      <w:r w:rsidRPr="009D26E9">
        <w:rPr>
          <w:sz w:val="22"/>
          <w:szCs w:val="22"/>
          <w:lang w:val="cs-CZ" w:bidi="cs-CZ"/>
        </w:rPr>
        <w:t>100 mg/m</w:t>
      </w:r>
      <w:r w:rsidRPr="009D26E9">
        <w:rPr>
          <w:sz w:val="22"/>
          <w:szCs w:val="22"/>
          <w:vertAlign w:val="superscript"/>
          <w:lang w:val="cs-CZ" w:bidi="cs-CZ"/>
        </w:rPr>
        <w:t>2</w:t>
      </w:r>
      <w:r>
        <w:rPr>
          <w:sz w:val="22"/>
          <w:szCs w:val="22"/>
          <w:lang w:val="cs-CZ" w:bidi="cs-CZ"/>
        </w:rPr>
        <w:t xml:space="preserve"> ve dnech 1, 8 a 15 </w:t>
      </w:r>
      <w:r w:rsidRPr="009D26E9">
        <w:rPr>
          <w:sz w:val="22"/>
          <w:szCs w:val="22"/>
          <w:lang w:val="cs-CZ" w:bidi="cs-CZ"/>
        </w:rPr>
        <w:t>s </w:t>
      </w:r>
      <w:proofErr w:type="spellStart"/>
      <w:r w:rsidRPr="009D26E9">
        <w:rPr>
          <w:sz w:val="22"/>
          <w:szCs w:val="22"/>
          <w:lang w:val="cs-CZ" w:bidi="cs-CZ"/>
        </w:rPr>
        <w:t>karboplatinou</w:t>
      </w:r>
      <w:proofErr w:type="spellEnd"/>
      <w:r w:rsidRPr="009D26E9">
        <w:rPr>
          <w:sz w:val="22"/>
          <w:szCs w:val="22"/>
          <w:lang w:val="cs-CZ" w:bidi="cs-CZ"/>
        </w:rPr>
        <w:t xml:space="preserve"> AUC 5-6 v</w:t>
      </w:r>
      <w:r w:rsidR="00901383">
        <w:rPr>
          <w:sz w:val="22"/>
          <w:szCs w:val="22"/>
          <w:lang w:val="cs-CZ" w:bidi="cs-CZ"/>
        </w:rPr>
        <w:t xml:space="preserve"> 1. </w:t>
      </w:r>
      <w:r w:rsidRPr="009D26E9">
        <w:rPr>
          <w:sz w:val="22"/>
          <w:szCs w:val="22"/>
          <w:lang w:val="cs-CZ" w:bidi="cs-CZ"/>
        </w:rPr>
        <w:t>den každé 3 týdny.</w:t>
      </w:r>
    </w:p>
    <w:p w14:paraId="2762E879" w14:textId="77777777" w:rsidR="006B697B" w:rsidRPr="009D26E9" w:rsidRDefault="006B697B" w:rsidP="007F7212">
      <w:pPr>
        <w:autoSpaceDE w:val="0"/>
        <w:autoSpaceDN w:val="0"/>
        <w:adjustRightInd w:val="0"/>
        <w:rPr>
          <w:sz w:val="22"/>
          <w:szCs w:val="22"/>
          <w:lang w:val="cs-CZ" w:bidi="cs-CZ"/>
        </w:rPr>
      </w:pPr>
    </w:p>
    <w:p w14:paraId="187D339D" w14:textId="18518F67" w:rsidR="006B697B" w:rsidRPr="009D26E9" w:rsidRDefault="006B697B" w:rsidP="007F7212">
      <w:pPr>
        <w:autoSpaceDE w:val="0"/>
        <w:autoSpaceDN w:val="0"/>
        <w:adjustRightInd w:val="0"/>
        <w:rPr>
          <w:sz w:val="22"/>
          <w:szCs w:val="22"/>
          <w:lang w:val="cs-CZ" w:bidi="cs-CZ"/>
        </w:rPr>
      </w:pPr>
      <w:r w:rsidRPr="009D26E9">
        <w:rPr>
          <w:sz w:val="22"/>
          <w:szCs w:val="22"/>
          <w:lang w:val="cs-CZ" w:bidi="cs-CZ"/>
        </w:rPr>
        <w:t xml:space="preserve">Přípravek </w:t>
      </w:r>
      <w:r w:rsidR="00FB4300">
        <w:rPr>
          <w:sz w:val="22"/>
          <w:szCs w:val="22"/>
          <w:lang w:val="cs-CZ" w:bidi="cs-CZ"/>
        </w:rPr>
        <w:t>IMJUDO</w:t>
      </w:r>
      <w:r w:rsidRPr="009D26E9">
        <w:rPr>
          <w:sz w:val="22"/>
          <w:szCs w:val="22"/>
          <w:lang w:val="cs-CZ" w:bidi="cs-CZ"/>
        </w:rPr>
        <w:t xml:space="preserve"> byl podáván maximálně v 5 dávkách, pokud nedošlo k progresi onemocnění nebo nepřijatelné toxicitě. </w:t>
      </w:r>
      <w:proofErr w:type="spellStart"/>
      <w:r w:rsidRPr="009D26E9">
        <w:rPr>
          <w:sz w:val="22"/>
          <w:szCs w:val="22"/>
          <w:lang w:val="cs-CZ" w:bidi="cs-CZ"/>
        </w:rPr>
        <w:t>Durvalumab</w:t>
      </w:r>
      <w:proofErr w:type="spellEnd"/>
      <w:r w:rsidRPr="009D26E9">
        <w:rPr>
          <w:sz w:val="22"/>
          <w:szCs w:val="22"/>
          <w:lang w:val="cs-CZ" w:bidi="cs-CZ"/>
        </w:rPr>
        <w:t xml:space="preserve"> a udržovací léčba </w:t>
      </w:r>
      <w:proofErr w:type="spellStart"/>
      <w:r w:rsidRPr="009D26E9">
        <w:rPr>
          <w:sz w:val="22"/>
          <w:szCs w:val="22"/>
          <w:lang w:val="cs-CZ" w:bidi="cs-CZ"/>
        </w:rPr>
        <w:t>pemetrexedem</w:t>
      </w:r>
      <w:proofErr w:type="spellEnd"/>
      <w:r w:rsidRPr="009D26E9">
        <w:rPr>
          <w:sz w:val="22"/>
          <w:szCs w:val="22"/>
          <w:lang w:val="cs-CZ" w:bidi="cs-CZ"/>
        </w:rPr>
        <w:t xml:space="preserve"> založená na histologii (pokud byla relevantní) pokračovala až do progrese onemocnění nebo nepřijatelné toxicity.</w:t>
      </w:r>
    </w:p>
    <w:p w14:paraId="1631D6B8" w14:textId="77777777" w:rsidR="006B697B" w:rsidRPr="009D26E9" w:rsidRDefault="006B697B" w:rsidP="007F7212">
      <w:pPr>
        <w:autoSpaceDE w:val="0"/>
        <w:autoSpaceDN w:val="0"/>
        <w:adjustRightInd w:val="0"/>
        <w:rPr>
          <w:sz w:val="22"/>
          <w:szCs w:val="22"/>
          <w:lang w:val="cs-CZ" w:bidi="cs-CZ"/>
        </w:rPr>
      </w:pPr>
    </w:p>
    <w:p w14:paraId="11070BAA" w14:textId="77777777" w:rsidR="006B697B" w:rsidRPr="009D26E9" w:rsidRDefault="006B697B" w:rsidP="007F7212">
      <w:pPr>
        <w:autoSpaceDE w:val="0"/>
        <w:autoSpaceDN w:val="0"/>
        <w:adjustRightInd w:val="0"/>
        <w:rPr>
          <w:sz w:val="22"/>
          <w:szCs w:val="22"/>
          <w:lang w:val="cs-CZ" w:bidi="cs-CZ"/>
        </w:rPr>
      </w:pPr>
      <w:r w:rsidRPr="009D26E9">
        <w:rPr>
          <w:sz w:val="22"/>
          <w:szCs w:val="22"/>
          <w:lang w:val="cs-CZ" w:bidi="cs-CZ"/>
        </w:rPr>
        <w:t>Hodnocení nádoru bylo prováděno v týdnu 6 a v týdnu 12 od data randomizace a poté každých 8 týdnů až do potvrzené objektivní progrese onemocnění. Hodnocení přežití bylo prováděno každé 2 měsíce po ukončení léčby.</w:t>
      </w:r>
    </w:p>
    <w:p w14:paraId="565742C9" w14:textId="77777777" w:rsidR="006B697B" w:rsidRPr="009D26E9" w:rsidRDefault="006B697B" w:rsidP="007F7212">
      <w:pPr>
        <w:autoSpaceDE w:val="0"/>
        <w:autoSpaceDN w:val="0"/>
        <w:adjustRightInd w:val="0"/>
        <w:rPr>
          <w:sz w:val="22"/>
          <w:szCs w:val="22"/>
          <w:lang w:val="cs-CZ"/>
        </w:rPr>
      </w:pPr>
    </w:p>
    <w:p w14:paraId="6CAA048A" w14:textId="642E6017" w:rsidR="006B697B" w:rsidRPr="009D26E9" w:rsidRDefault="006B697B" w:rsidP="007F7212">
      <w:pPr>
        <w:autoSpaceDE w:val="0"/>
        <w:autoSpaceDN w:val="0"/>
        <w:adjustRightInd w:val="0"/>
        <w:rPr>
          <w:sz w:val="22"/>
          <w:szCs w:val="22"/>
          <w:lang w:val="cs-CZ" w:bidi="cs-CZ"/>
        </w:rPr>
      </w:pPr>
      <w:r w:rsidRPr="009D26E9">
        <w:rPr>
          <w:sz w:val="22"/>
          <w:szCs w:val="22"/>
          <w:lang w:val="cs-CZ" w:bidi="cs-CZ"/>
        </w:rPr>
        <w:t xml:space="preserve">Duálními primárními cílovými parametry studie bylo přežití bez progrese (PFS) a celkové přežití (OS) pro </w:t>
      </w:r>
      <w:proofErr w:type="spellStart"/>
      <w:r w:rsidRPr="009D26E9">
        <w:rPr>
          <w:sz w:val="22"/>
          <w:szCs w:val="22"/>
          <w:lang w:val="cs-CZ" w:bidi="cs-CZ"/>
        </w:rPr>
        <w:t>durvalumab</w:t>
      </w:r>
      <w:proofErr w:type="spellEnd"/>
      <w:r w:rsidRPr="009D26E9">
        <w:rPr>
          <w:sz w:val="22"/>
          <w:szCs w:val="22"/>
          <w:lang w:val="cs-CZ" w:bidi="cs-CZ"/>
        </w:rPr>
        <w:t xml:space="preserve"> + chemoterapii na bázi platiny (Rameno 2) oproti chemoterapii na bázi platiny samotné (Rameno 3). Klíčovými sekundárními cílovými parametry studie byly PFS a OS pro přípravek </w:t>
      </w:r>
      <w:r w:rsidR="00FB4300">
        <w:rPr>
          <w:sz w:val="22"/>
          <w:szCs w:val="22"/>
          <w:lang w:val="cs-CZ" w:bidi="cs-CZ"/>
        </w:rPr>
        <w:t>IMJUDO</w:t>
      </w:r>
      <w:r w:rsidRPr="009D26E9">
        <w:rPr>
          <w:sz w:val="22"/>
          <w:szCs w:val="22"/>
          <w:lang w:val="cs-CZ" w:bidi="cs-CZ"/>
        </w:rPr>
        <w:t xml:space="preserve"> + </w:t>
      </w:r>
      <w:proofErr w:type="spellStart"/>
      <w:r w:rsidRPr="009D26E9">
        <w:rPr>
          <w:sz w:val="22"/>
          <w:szCs w:val="22"/>
          <w:lang w:val="cs-CZ" w:bidi="cs-CZ"/>
        </w:rPr>
        <w:t>durvalumab</w:t>
      </w:r>
      <w:proofErr w:type="spellEnd"/>
      <w:r w:rsidRPr="009D26E9">
        <w:rPr>
          <w:sz w:val="22"/>
          <w:szCs w:val="22"/>
          <w:lang w:val="cs-CZ" w:bidi="cs-CZ"/>
        </w:rPr>
        <w:t xml:space="preserve"> + chemoterapii na bázi platiny (Rameno 1) a </w:t>
      </w:r>
      <w:r w:rsidR="000E2205">
        <w:rPr>
          <w:sz w:val="22"/>
          <w:szCs w:val="22"/>
          <w:lang w:val="cs-CZ" w:bidi="cs-CZ"/>
        </w:rPr>
        <w:t xml:space="preserve">samotnou </w:t>
      </w:r>
      <w:r w:rsidRPr="009D26E9">
        <w:rPr>
          <w:sz w:val="22"/>
          <w:szCs w:val="22"/>
          <w:lang w:val="cs-CZ" w:bidi="cs-CZ"/>
        </w:rPr>
        <w:t xml:space="preserve">chemoterapii na bázi platiny (Rameno 3). Sekundární cílové parametry zahrnovaly </w:t>
      </w:r>
      <w:r w:rsidR="002B4884">
        <w:rPr>
          <w:sz w:val="22"/>
          <w:szCs w:val="22"/>
          <w:lang w:val="cs-CZ" w:bidi="cs-CZ"/>
        </w:rPr>
        <w:t>výskyt</w:t>
      </w:r>
      <w:r w:rsidRPr="009D26E9">
        <w:rPr>
          <w:sz w:val="22"/>
          <w:szCs w:val="22"/>
          <w:lang w:val="cs-CZ" w:bidi="cs-CZ"/>
        </w:rPr>
        <w:t xml:space="preserve"> objektivní odpovědi (ORR) a dobu trvání odpovědi (</w:t>
      </w:r>
      <w:proofErr w:type="spellStart"/>
      <w:r w:rsidRPr="009D26E9">
        <w:rPr>
          <w:sz w:val="22"/>
          <w:szCs w:val="22"/>
          <w:lang w:val="cs-CZ" w:bidi="cs-CZ"/>
        </w:rPr>
        <w:t>DoR</w:t>
      </w:r>
      <w:proofErr w:type="spellEnd"/>
      <w:r w:rsidRPr="009D26E9">
        <w:rPr>
          <w:sz w:val="22"/>
          <w:szCs w:val="22"/>
          <w:lang w:val="cs-CZ" w:bidi="cs-CZ"/>
        </w:rPr>
        <w:t xml:space="preserve">). PFS, ORR a </w:t>
      </w:r>
      <w:proofErr w:type="spellStart"/>
      <w:r w:rsidRPr="009D26E9">
        <w:rPr>
          <w:sz w:val="22"/>
          <w:szCs w:val="22"/>
          <w:lang w:val="cs-CZ" w:bidi="cs-CZ"/>
        </w:rPr>
        <w:t>DoR</w:t>
      </w:r>
      <w:proofErr w:type="spellEnd"/>
      <w:r w:rsidRPr="009D26E9">
        <w:rPr>
          <w:sz w:val="22"/>
          <w:szCs w:val="22"/>
          <w:lang w:val="cs-CZ" w:bidi="cs-CZ"/>
        </w:rPr>
        <w:t xml:space="preserve"> byly hodnoceny pomocí </w:t>
      </w:r>
      <w:r w:rsidR="006A5B71">
        <w:rPr>
          <w:sz w:val="22"/>
          <w:szCs w:val="22"/>
          <w:lang w:val="cs-CZ" w:bidi="cs-CZ"/>
        </w:rPr>
        <w:t>zaslepené nezávislé centrální revize</w:t>
      </w:r>
      <w:r w:rsidRPr="009D26E9">
        <w:rPr>
          <w:sz w:val="22"/>
          <w:szCs w:val="22"/>
          <w:lang w:val="cs-CZ" w:bidi="cs-CZ"/>
        </w:rPr>
        <w:t xml:space="preserve"> (BICR) podle RECIST v1.1</w:t>
      </w:r>
      <w:r w:rsidR="00DB3F9E">
        <w:rPr>
          <w:sz w:val="22"/>
          <w:szCs w:val="22"/>
          <w:lang w:val="cs-CZ" w:bidi="cs-CZ"/>
        </w:rPr>
        <w:t>.</w:t>
      </w:r>
    </w:p>
    <w:p w14:paraId="517D1512" w14:textId="77777777" w:rsidR="006B697B" w:rsidRPr="009D26E9" w:rsidRDefault="006B697B" w:rsidP="007F7212">
      <w:pPr>
        <w:autoSpaceDE w:val="0"/>
        <w:autoSpaceDN w:val="0"/>
        <w:adjustRightInd w:val="0"/>
        <w:rPr>
          <w:sz w:val="22"/>
          <w:szCs w:val="22"/>
          <w:lang w:val="cs-CZ" w:bidi="cs-CZ"/>
        </w:rPr>
      </w:pPr>
    </w:p>
    <w:p w14:paraId="469E45F4" w14:textId="77777777" w:rsidR="006B697B" w:rsidRPr="009D26E9" w:rsidRDefault="006B697B" w:rsidP="007F7212">
      <w:pPr>
        <w:autoSpaceDE w:val="0"/>
        <w:autoSpaceDN w:val="0"/>
        <w:adjustRightInd w:val="0"/>
        <w:rPr>
          <w:sz w:val="22"/>
          <w:szCs w:val="22"/>
          <w:lang w:val="cs-CZ" w:bidi="cs-CZ"/>
        </w:rPr>
      </w:pPr>
      <w:r w:rsidRPr="009D26E9">
        <w:rPr>
          <w:sz w:val="22"/>
          <w:szCs w:val="22"/>
          <w:lang w:val="cs-CZ" w:bidi="cs-CZ"/>
        </w:rPr>
        <w:t xml:space="preserve">Demografické charakteristiky a výchozí parametry onemocnění byly mezi rameny studie dobře vyvážené. Základní demografické údaje celkové studované populace byly následující: muži (76,0 %), věk ≥ 65 let (47,1 %), věk ≥ 75 let (11,3 %), medián věku 64 let (rozmezí: 27 až 87 let), běloši (55,9 %), Asiaté (34,6 %), černoši nebo Afroameričané (2,0 %), ostatní (7,6 %), nehispánský nebo latinskoamerický původ (84,2 %), kuřák nebo bývalý kuřák (78,0 %), WHO/ECOG PS 0 (33,4 %), WHO/ECOG PS 1 (66,5 %). Charakteristiky onemocnění byly následující: stadium IVA (50,0 %), stadium IVB (49,6 %), histologická podskupina </w:t>
      </w:r>
      <w:proofErr w:type="spellStart"/>
      <w:r w:rsidRPr="009D26E9">
        <w:rPr>
          <w:sz w:val="22"/>
          <w:szCs w:val="22"/>
          <w:lang w:val="cs-CZ" w:bidi="cs-CZ"/>
        </w:rPr>
        <w:t>dlaždicobuněčných</w:t>
      </w:r>
      <w:proofErr w:type="spellEnd"/>
      <w:r w:rsidRPr="009D26E9">
        <w:rPr>
          <w:sz w:val="22"/>
          <w:szCs w:val="22"/>
          <w:lang w:val="cs-CZ" w:bidi="cs-CZ"/>
        </w:rPr>
        <w:t xml:space="preserve"> nádorů (36,9 %), </w:t>
      </w:r>
      <w:proofErr w:type="spellStart"/>
      <w:r w:rsidRPr="009D26E9">
        <w:rPr>
          <w:sz w:val="22"/>
          <w:szCs w:val="22"/>
          <w:lang w:val="cs-CZ" w:bidi="cs-CZ"/>
        </w:rPr>
        <w:t>neskvamózních</w:t>
      </w:r>
      <w:proofErr w:type="spellEnd"/>
      <w:r w:rsidRPr="009D26E9">
        <w:rPr>
          <w:sz w:val="22"/>
          <w:szCs w:val="22"/>
          <w:lang w:val="cs-CZ" w:bidi="cs-CZ"/>
        </w:rPr>
        <w:t xml:space="preserve"> (62,9 %), s mozkovými metastázami (10,5 %), exprese PD-L1 TC ≥ 50 % (28,8 %), exprese PD-L1 TC </w:t>
      </w:r>
      <w:proofErr w:type="gramStart"/>
      <w:r w:rsidRPr="009D26E9">
        <w:rPr>
          <w:sz w:val="22"/>
          <w:szCs w:val="22"/>
          <w:lang w:val="cs-CZ" w:bidi="cs-CZ"/>
        </w:rPr>
        <w:t>&lt; 50</w:t>
      </w:r>
      <w:proofErr w:type="gramEnd"/>
      <w:r w:rsidRPr="009D26E9">
        <w:rPr>
          <w:sz w:val="22"/>
          <w:szCs w:val="22"/>
          <w:lang w:val="cs-CZ" w:bidi="cs-CZ"/>
        </w:rPr>
        <w:t> % (71,1 %).</w:t>
      </w:r>
    </w:p>
    <w:p w14:paraId="40EE897E" w14:textId="77777777" w:rsidR="006B697B" w:rsidRPr="009D26E9" w:rsidRDefault="006B697B" w:rsidP="007F7212">
      <w:pPr>
        <w:autoSpaceDE w:val="0"/>
        <w:autoSpaceDN w:val="0"/>
        <w:adjustRightInd w:val="0"/>
        <w:rPr>
          <w:sz w:val="22"/>
          <w:szCs w:val="22"/>
          <w:lang w:val="cs-CZ" w:bidi="cs-CZ"/>
        </w:rPr>
      </w:pPr>
    </w:p>
    <w:p w14:paraId="1A1D772D" w14:textId="62293436" w:rsidR="006B697B" w:rsidRPr="009D26E9" w:rsidRDefault="006B697B" w:rsidP="007F7212">
      <w:pPr>
        <w:autoSpaceDE w:val="0"/>
        <w:autoSpaceDN w:val="0"/>
        <w:adjustRightInd w:val="0"/>
        <w:rPr>
          <w:sz w:val="22"/>
          <w:szCs w:val="22"/>
          <w:lang w:val="cs-CZ" w:bidi="cs-CZ"/>
        </w:rPr>
      </w:pPr>
      <w:r w:rsidRPr="009D26E9">
        <w:rPr>
          <w:sz w:val="22"/>
          <w:szCs w:val="22"/>
          <w:lang w:val="cs-CZ" w:bidi="cs-CZ"/>
        </w:rPr>
        <w:t xml:space="preserve">Studie prokázala statisticky významné zlepšení OS u přípravku </w:t>
      </w:r>
      <w:r w:rsidR="00FB4300">
        <w:rPr>
          <w:sz w:val="22"/>
          <w:szCs w:val="22"/>
          <w:lang w:val="cs-CZ" w:bidi="cs-CZ"/>
        </w:rPr>
        <w:t>IMJUDO</w:t>
      </w:r>
      <w:r w:rsidRPr="009D26E9">
        <w:rPr>
          <w:sz w:val="22"/>
          <w:szCs w:val="22"/>
          <w:lang w:val="cs-CZ" w:bidi="cs-CZ"/>
        </w:rPr>
        <w:t xml:space="preserve"> + </w:t>
      </w:r>
      <w:proofErr w:type="spellStart"/>
      <w:r w:rsidRPr="009D26E9">
        <w:rPr>
          <w:sz w:val="22"/>
          <w:szCs w:val="22"/>
          <w:lang w:val="cs-CZ" w:bidi="cs-CZ"/>
        </w:rPr>
        <w:t>durvalumab</w:t>
      </w:r>
      <w:proofErr w:type="spellEnd"/>
      <w:r w:rsidRPr="009D26E9">
        <w:rPr>
          <w:sz w:val="22"/>
          <w:szCs w:val="22"/>
          <w:lang w:val="cs-CZ" w:bidi="cs-CZ"/>
        </w:rPr>
        <w:t xml:space="preserve"> + chemoterapie na bázi platiny (Rameno 1) vs. chemoterapie na bázi platiny (Rameno 3). Přípravek </w:t>
      </w:r>
      <w:r w:rsidR="00FB4300">
        <w:rPr>
          <w:sz w:val="22"/>
          <w:szCs w:val="22"/>
          <w:lang w:val="cs-CZ" w:bidi="cs-CZ"/>
        </w:rPr>
        <w:t>IMJUDO</w:t>
      </w:r>
      <w:r w:rsidRPr="009D26E9">
        <w:rPr>
          <w:sz w:val="22"/>
          <w:szCs w:val="22"/>
          <w:lang w:val="cs-CZ" w:bidi="cs-CZ"/>
        </w:rPr>
        <w:t xml:space="preserve"> + </w:t>
      </w:r>
      <w:proofErr w:type="spellStart"/>
      <w:r w:rsidRPr="009D26E9">
        <w:rPr>
          <w:sz w:val="22"/>
          <w:szCs w:val="22"/>
          <w:lang w:val="cs-CZ" w:bidi="cs-CZ"/>
        </w:rPr>
        <w:t>durvalumab</w:t>
      </w:r>
      <w:proofErr w:type="spellEnd"/>
      <w:r w:rsidRPr="009D26E9">
        <w:rPr>
          <w:sz w:val="22"/>
          <w:szCs w:val="22"/>
          <w:lang w:val="cs-CZ" w:bidi="cs-CZ"/>
        </w:rPr>
        <w:t xml:space="preserve"> + </w:t>
      </w:r>
      <w:bookmarkStart w:id="244" w:name="_Hlk121230482"/>
      <w:r w:rsidRPr="009D26E9">
        <w:rPr>
          <w:sz w:val="22"/>
          <w:szCs w:val="22"/>
          <w:lang w:val="cs-CZ" w:bidi="cs-CZ"/>
        </w:rPr>
        <w:t xml:space="preserve">chemoterapie na bázi platiny </w:t>
      </w:r>
      <w:bookmarkEnd w:id="244"/>
      <w:r w:rsidRPr="009D26E9">
        <w:rPr>
          <w:sz w:val="22"/>
          <w:szCs w:val="22"/>
          <w:lang w:val="cs-CZ" w:bidi="cs-CZ"/>
        </w:rPr>
        <w:t>prokázal</w:t>
      </w:r>
      <w:r w:rsidR="00286FD5">
        <w:rPr>
          <w:sz w:val="22"/>
          <w:szCs w:val="22"/>
          <w:lang w:val="cs-CZ" w:bidi="cs-CZ"/>
        </w:rPr>
        <w:t>y</w:t>
      </w:r>
      <w:r w:rsidRPr="009D26E9">
        <w:rPr>
          <w:sz w:val="22"/>
          <w:szCs w:val="22"/>
          <w:lang w:val="cs-CZ" w:bidi="cs-CZ"/>
        </w:rPr>
        <w:t xml:space="preserve"> statisticky významné zlepšení PFS oproti chemoterapii na bázi platiny samotné. Výsledky jsou shrnuty níže.</w:t>
      </w:r>
    </w:p>
    <w:p w14:paraId="7771A900" w14:textId="77777777" w:rsidR="006B697B" w:rsidRPr="009D26E9" w:rsidRDefault="006B697B" w:rsidP="007F7212">
      <w:pPr>
        <w:autoSpaceDE w:val="0"/>
        <w:autoSpaceDN w:val="0"/>
        <w:adjustRightInd w:val="0"/>
        <w:rPr>
          <w:sz w:val="22"/>
          <w:szCs w:val="22"/>
          <w:lang w:val="cs-CZ"/>
        </w:rPr>
      </w:pPr>
    </w:p>
    <w:p w14:paraId="5E6D52EB" w14:textId="19AA7133" w:rsidR="006B697B" w:rsidRPr="009D26E9" w:rsidRDefault="006B697B" w:rsidP="007F7212">
      <w:pPr>
        <w:autoSpaceDE w:val="0"/>
        <w:autoSpaceDN w:val="0"/>
        <w:adjustRightInd w:val="0"/>
        <w:rPr>
          <w:b/>
          <w:bCs/>
          <w:sz w:val="22"/>
          <w:szCs w:val="22"/>
          <w:lang w:val="cs-CZ" w:bidi="cs-CZ"/>
        </w:rPr>
      </w:pPr>
      <w:r w:rsidRPr="009D26E9">
        <w:rPr>
          <w:b/>
          <w:bCs/>
          <w:sz w:val="22"/>
          <w:szCs w:val="22"/>
          <w:lang w:val="cs-CZ" w:bidi="cs-CZ"/>
        </w:rPr>
        <w:t>Tabulka </w:t>
      </w:r>
      <w:r w:rsidR="00E20217">
        <w:rPr>
          <w:b/>
          <w:bCs/>
          <w:sz w:val="22"/>
          <w:szCs w:val="22"/>
          <w:lang w:val="cs-CZ" w:bidi="cs-CZ"/>
        </w:rPr>
        <w:t>5</w:t>
      </w:r>
      <w:r w:rsidRPr="009D26E9">
        <w:rPr>
          <w:b/>
          <w:bCs/>
          <w:sz w:val="22"/>
          <w:szCs w:val="22"/>
          <w:lang w:val="cs-CZ" w:bidi="cs-CZ"/>
        </w:rPr>
        <w:t>. Výsledky účinnosti pro studii POSEIDON</w:t>
      </w:r>
    </w:p>
    <w:p w14:paraId="2312ED32" w14:textId="77777777" w:rsidR="006B697B" w:rsidRPr="009D26E9" w:rsidRDefault="006B697B" w:rsidP="007F7212">
      <w:pPr>
        <w:autoSpaceDE w:val="0"/>
        <w:autoSpaceDN w:val="0"/>
        <w:adjustRightInd w:val="0"/>
        <w:rPr>
          <w:sz w:val="22"/>
          <w:szCs w:val="22"/>
          <w:lang w:val="cs-CZ" w:bidi="cs-CZ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3"/>
        <w:gridCol w:w="3205"/>
        <w:gridCol w:w="2367"/>
      </w:tblGrid>
      <w:tr w:rsidR="006B697B" w:rsidRPr="00275C88" w14:paraId="435F478B" w14:textId="77777777" w:rsidTr="007D38A7">
        <w:trPr>
          <w:tblHeader/>
        </w:trPr>
        <w:tc>
          <w:tcPr>
            <w:tcW w:w="1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225941" w14:textId="77777777" w:rsidR="006B697B" w:rsidRPr="009D26E9" w:rsidRDefault="006B697B" w:rsidP="007F7212">
            <w:pPr>
              <w:autoSpaceDE w:val="0"/>
              <w:autoSpaceDN w:val="0"/>
              <w:adjustRightInd w:val="0"/>
              <w:rPr>
                <w:sz w:val="22"/>
                <w:szCs w:val="22"/>
                <w:lang w:val="cs-CZ"/>
              </w:rPr>
            </w:pPr>
          </w:p>
        </w:tc>
        <w:tc>
          <w:tcPr>
            <w:tcW w:w="177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C6CE08" w14:textId="08C64F4B" w:rsidR="006B697B" w:rsidRPr="009D26E9" w:rsidRDefault="006B697B" w:rsidP="007F721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cs-CZ"/>
              </w:rPr>
            </w:pPr>
            <w:r w:rsidRPr="009D26E9">
              <w:rPr>
                <w:b/>
                <w:bCs/>
                <w:sz w:val="22"/>
                <w:szCs w:val="22"/>
                <w:lang w:val="cs-CZ" w:bidi="cs-CZ"/>
              </w:rPr>
              <w:t xml:space="preserve">Rameno 1: </w:t>
            </w:r>
            <w:r w:rsidR="00FB4300">
              <w:rPr>
                <w:b/>
                <w:bCs/>
                <w:sz w:val="22"/>
                <w:szCs w:val="22"/>
                <w:lang w:val="cs-CZ" w:bidi="cs-CZ"/>
              </w:rPr>
              <w:t>IMJUDO</w:t>
            </w:r>
            <w:r w:rsidRPr="009D26E9">
              <w:rPr>
                <w:b/>
                <w:bCs/>
                <w:sz w:val="22"/>
                <w:szCs w:val="22"/>
                <w:lang w:val="cs-CZ" w:bidi="cs-CZ"/>
              </w:rPr>
              <w:t xml:space="preserve"> + </w:t>
            </w:r>
            <w:proofErr w:type="spellStart"/>
            <w:r w:rsidRPr="009D26E9">
              <w:rPr>
                <w:b/>
                <w:bCs/>
                <w:sz w:val="22"/>
                <w:szCs w:val="22"/>
                <w:lang w:val="cs-CZ" w:bidi="cs-CZ"/>
              </w:rPr>
              <w:t>durvalumab</w:t>
            </w:r>
            <w:proofErr w:type="spellEnd"/>
            <w:r w:rsidRPr="009D26E9">
              <w:rPr>
                <w:b/>
                <w:bCs/>
                <w:sz w:val="22"/>
                <w:szCs w:val="22"/>
                <w:lang w:val="cs-CZ" w:bidi="cs-CZ"/>
              </w:rPr>
              <w:t xml:space="preserve"> +</w:t>
            </w:r>
            <w:r w:rsidRPr="009D26E9">
              <w:rPr>
                <w:sz w:val="22"/>
                <w:szCs w:val="22"/>
                <w:lang w:val="cs-CZ" w:bidi="cs-CZ"/>
              </w:rPr>
              <w:t xml:space="preserve"> </w:t>
            </w:r>
            <w:r w:rsidRPr="009D26E9">
              <w:rPr>
                <w:b/>
                <w:bCs/>
                <w:sz w:val="22"/>
                <w:szCs w:val="22"/>
                <w:lang w:val="cs-CZ" w:bidi="cs-CZ"/>
              </w:rPr>
              <w:t>chemoterapie na bázi platiny</w:t>
            </w:r>
            <w:r w:rsidRPr="009D26E9">
              <w:rPr>
                <w:sz w:val="22"/>
                <w:szCs w:val="22"/>
                <w:lang w:val="cs-CZ" w:bidi="cs-CZ"/>
              </w:rPr>
              <w:t xml:space="preserve"> </w:t>
            </w:r>
            <w:r w:rsidRPr="009D26E9">
              <w:rPr>
                <w:b/>
                <w:bCs/>
                <w:sz w:val="22"/>
                <w:szCs w:val="22"/>
                <w:lang w:val="cs-CZ" w:bidi="cs-CZ"/>
              </w:rPr>
              <w:t>(n=338)</w:t>
            </w:r>
          </w:p>
        </w:tc>
        <w:tc>
          <w:tcPr>
            <w:tcW w:w="130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DAE452" w14:textId="77777777" w:rsidR="006B697B" w:rsidRPr="009D26E9" w:rsidRDefault="006B697B" w:rsidP="007F721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cs-CZ"/>
              </w:rPr>
            </w:pPr>
            <w:r w:rsidRPr="009D26E9">
              <w:rPr>
                <w:b/>
                <w:bCs/>
                <w:sz w:val="22"/>
                <w:szCs w:val="22"/>
                <w:lang w:val="cs-CZ" w:bidi="cs-CZ"/>
              </w:rPr>
              <w:t>Rameno 3: chemoterapie na bázi platiny</w:t>
            </w:r>
          </w:p>
          <w:p w14:paraId="2175E858" w14:textId="77777777" w:rsidR="006B697B" w:rsidRPr="009D26E9" w:rsidRDefault="006B697B" w:rsidP="007F721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cs-CZ"/>
              </w:rPr>
            </w:pPr>
            <w:r w:rsidRPr="009D26E9">
              <w:rPr>
                <w:b/>
                <w:bCs/>
                <w:sz w:val="22"/>
                <w:szCs w:val="22"/>
                <w:lang w:val="cs-CZ" w:bidi="cs-CZ"/>
              </w:rPr>
              <w:t>(n=337)</w:t>
            </w:r>
          </w:p>
        </w:tc>
      </w:tr>
      <w:tr w:rsidR="006B697B" w:rsidRPr="009D26E9" w14:paraId="785D2023" w14:textId="77777777" w:rsidTr="007D38A7">
        <w:tc>
          <w:tcPr>
            <w:tcW w:w="192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487597" w14:textId="77777777" w:rsidR="006B697B" w:rsidRPr="009D26E9" w:rsidRDefault="006B697B" w:rsidP="007F7212">
            <w:pPr>
              <w:autoSpaceDE w:val="0"/>
              <w:autoSpaceDN w:val="0"/>
              <w:adjustRightInd w:val="0"/>
              <w:rPr>
                <w:sz w:val="22"/>
                <w:szCs w:val="22"/>
                <w:lang w:val="cs-CZ"/>
              </w:rPr>
            </w:pPr>
            <w:proofErr w:type="spellStart"/>
            <w:r w:rsidRPr="009D26E9">
              <w:rPr>
                <w:b/>
                <w:bCs/>
                <w:sz w:val="22"/>
                <w:szCs w:val="22"/>
                <w:lang w:val="cs-CZ" w:bidi="cs-CZ"/>
              </w:rPr>
              <w:t>OS</w:t>
            </w:r>
            <w:r w:rsidRPr="009D26E9">
              <w:rPr>
                <w:sz w:val="22"/>
                <w:szCs w:val="22"/>
                <w:vertAlign w:val="superscript"/>
                <w:lang w:val="cs-CZ"/>
              </w:rPr>
              <w:t>a</w:t>
            </w:r>
            <w:proofErr w:type="spellEnd"/>
          </w:p>
        </w:tc>
        <w:tc>
          <w:tcPr>
            <w:tcW w:w="177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D3F062" w14:textId="77777777" w:rsidR="006B697B" w:rsidRPr="009D26E9" w:rsidRDefault="006B697B" w:rsidP="007F7212">
            <w:pPr>
              <w:autoSpaceDE w:val="0"/>
              <w:autoSpaceDN w:val="0"/>
              <w:adjustRightInd w:val="0"/>
              <w:rPr>
                <w:sz w:val="22"/>
                <w:szCs w:val="22"/>
                <w:lang w:val="cs-CZ"/>
              </w:rPr>
            </w:pPr>
          </w:p>
        </w:tc>
        <w:tc>
          <w:tcPr>
            <w:tcW w:w="130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B9A0DC" w14:textId="77777777" w:rsidR="006B697B" w:rsidRPr="009D26E9" w:rsidRDefault="006B697B" w:rsidP="007F7212">
            <w:pPr>
              <w:autoSpaceDE w:val="0"/>
              <w:autoSpaceDN w:val="0"/>
              <w:adjustRightInd w:val="0"/>
              <w:rPr>
                <w:sz w:val="22"/>
                <w:szCs w:val="22"/>
                <w:lang w:val="cs-CZ"/>
              </w:rPr>
            </w:pPr>
          </w:p>
        </w:tc>
      </w:tr>
      <w:tr w:rsidR="006B697B" w:rsidRPr="009D26E9" w14:paraId="2722EF9A" w14:textId="77777777" w:rsidTr="007D38A7">
        <w:tc>
          <w:tcPr>
            <w:tcW w:w="192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A6E79C" w14:textId="77777777" w:rsidR="006B697B" w:rsidRPr="009D26E9" w:rsidRDefault="006B697B" w:rsidP="007F7212">
            <w:pPr>
              <w:autoSpaceDE w:val="0"/>
              <w:autoSpaceDN w:val="0"/>
              <w:adjustRightInd w:val="0"/>
              <w:ind w:left="170"/>
              <w:rPr>
                <w:sz w:val="22"/>
                <w:szCs w:val="22"/>
                <w:lang w:val="cs-CZ"/>
              </w:rPr>
            </w:pPr>
            <w:r w:rsidRPr="009D26E9">
              <w:rPr>
                <w:sz w:val="22"/>
                <w:szCs w:val="22"/>
                <w:lang w:val="cs-CZ" w:bidi="cs-CZ"/>
              </w:rPr>
              <w:t>Počet úmrtí (%)</w:t>
            </w:r>
          </w:p>
        </w:tc>
        <w:tc>
          <w:tcPr>
            <w:tcW w:w="177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10201E" w14:textId="77777777" w:rsidR="006B697B" w:rsidRPr="009D26E9" w:rsidRDefault="006B697B" w:rsidP="007F721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cs-CZ"/>
              </w:rPr>
            </w:pPr>
            <w:r w:rsidRPr="009D26E9">
              <w:rPr>
                <w:sz w:val="22"/>
                <w:szCs w:val="22"/>
                <w:lang w:val="cs-CZ"/>
              </w:rPr>
              <w:t>251 (74,3)</w:t>
            </w:r>
          </w:p>
        </w:tc>
        <w:tc>
          <w:tcPr>
            <w:tcW w:w="130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ACED94" w14:textId="77777777" w:rsidR="006B697B" w:rsidRPr="009D26E9" w:rsidRDefault="006B697B" w:rsidP="007F721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cs-CZ"/>
              </w:rPr>
            </w:pPr>
            <w:r w:rsidRPr="009D26E9">
              <w:rPr>
                <w:sz w:val="22"/>
                <w:szCs w:val="22"/>
                <w:lang w:val="cs-CZ"/>
              </w:rPr>
              <w:t>285 (84,6)</w:t>
            </w:r>
          </w:p>
        </w:tc>
      </w:tr>
      <w:tr w:rsidR="006B697B" w:rsidRPr="009D26E9" w14:paraId="39DA19D0" w14:textId="77777777" w:rsidTr="007D38A7">
        <w:tc>
          <w:tcPr>
            <w:tcW w:w="192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4EC090" w14:textId="77777777" w:rsidR="006B697B" w:rsidRPr="009D26E9" w:rsidRDefault="006B697B" w:rsidP="007F7212">
            <w:pPr>
              <w:autoSpaceDE w:val="0"/>
              <w:autoSpaceDN w:val="0"/>
              <w:adjustRightInd w:val="0"/>
              <w:ind w:left="170"/>
              <w:rPr>
                <w:sz w:val="22"/>
                <w:szCs w:val="22"/>
                <w:lang w:val="cs-CZ"/>
              </w:rPr>
            </w:pPr>
            <w:r w:rsidRPr="009D26E9">
              <w:rPr>
                <w:sz w:val="22"/>
                <w:szCs w:val="22"/>
                <w:lang w:val="cs-CZ" w:bidi="cs-CZ"/>
              </w:rPr>
              <w:t>Medián OS (měsíce)</w:t>
            </w:r>
          </w:p>
          <w:p w14:paraId="223E1115" w14:textId="77777777" w:rsidR="006B697B" w:rsidRPr="009D26E9" w:rsidRDefault="006B697B" w:rsidP="007F7212">
            <w:pPr>
              <w:autoSpaceDE w:val="0"/>
              <w:autoSpaceDN w:val="0"/>
              <w:adjustRightInd w:val="0"/>
              <w:ind w:left="170"/>
              <w:rPr>
                <w:sz w:val="22"/>
                <w:szCs w:val="22"/>
                <w:lang w:val="cs-CZ"/>
              </w:rPr>
            </w:pPr>
            <w:r w:rsidRPr="009D26E9">
              <w:rPr>
                <w:sz w:val="22"/>
                <w:szCs w:val="22"/>
                <w:lang w:val="cs-CZ" w:bidi="cs-CZ"/>
              </w:rPr>
              <w:t>(</w:t>
            </w:r>
            <w:proofErr w:type="gramStart"/>
            <w:r w:rsidRPr="009D26E9">
              <w:rPr>
                <w:sz w:val="22"/>
                <w:szCs w:val="22"/>
                <w:lang w:val="cs-CZ" w:bidi="cs-CZ"/>
              </w:rPr>
              <w:t>95%</w:t>
            </w:r>
            <w:proofErr w:type="gramEnd"/>
            <w:r w:rsidRPr="009D26E9">
              <w:rPr>
                <w:sz w:val="22"/>
                <w:szCs w:val="22"/>
                <w:lang w:val="cs-CZ" w:bidi="cs-CZ"/>
              </w:rPr>
              <w:t xml:space="preserve"> CI)</w:t>
            </w:r>
          </w:p>
        </w:tc>
        <w:tc>
          <w:tcPr>
            <w:tcW w:w="177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221205" w14:textId="77777777" w:rsidR="006B697B" w:rsidRPr="009D26E9" w:rsidRDefault="006B697B" w:rsidP="007F721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cs-CZ"/>
              </w:rPr>
            </w:pPr>
            <w:r w:rsidRPr="009D26E9">
              <w:rPr>
                <w:sz w:val="22"/>
                <w:szCs w:val="22"/>
                <w:lang w:val="cs-CZ"/>
              </w:rPr>
              <w:t>14,0</w:t>
            </w:r>
          </w:p>
          <w:p w14:paraId="301A2DEC" w14:textId="77777777" w:rsidR="006B697B" w:rsidRPr="009D26E9" w:rsidRDefault="006B697B" w:rsidP="007F721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cs-CZ"/>
              </w:rPr>
            </w:pPr>
            <w:r w:rsidRPr="009D26E9">
              <w:rPr>
                <w:sz w:val="22"/>
                <w:szCs w:val="22"/>
                <w:lang w:val="cs-CZ"/>
              </w:rPr>
              <w:t>(11,7; 16,1)</w:t>
            </w:r>
          </w:p>
        </w:tc>
        <w:tc>
          <w:tcPr>
            <w:tcW w:w="130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6083FB" w14:textId="77777777" w:rsidR="006B697B" w:rsidRPr="009D26E9" w:rsidRDefault="006B697B" w:rsidP="007F721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cs-CZ"/>
              </w:rPr>
            </w:pPr>
            <w:r w:rsidRPr="009D26E9">
              <w:rPr>
                <w:sz w:val="22"/>
                <w:szCs w:val="22"/>
                <w:lang w:val="cs-CZ"/>
              </w:rPr>
              <w:t>11,7</w:t>
            </w:r>
          </w:p>
          <w:p w14:paraId="4CB43ECD" w14:textId="77777777" w:rsidR="006B697B" w:rsidRPr="009D26E9" w:rsidRDefault="006B697B" w:rsidP="007F721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cs-CZ"/>
              </w:rPr>
            </w:pPr>
            <w:r w:rsidRPr="009D26E9">
              <w:rPr>
                <w:sz w:val="22"/>
                <w:szCs w:val="22"/>
                <w:lang w:val="cs-CZ"/>
              </w:rPr>
              <w:t>(10,5; 13,1)</w:t>
            </w:r>
          </w:p>
        </w:tc>
      </w:tr>
      <w:tr w:rsidR="006B697B" w:rsidRPr="009D26E9" w14:paraId="6654794A" w14:textId="77777777" w:rsidTr="007D38A7">
        <w:tc>
          <w:tcPr>
            <w:tcW w:w="192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F1D0425" w14:textId="77777777" w:rsidR="006B697B" w:rsidRPr="009D26E9" w:rsidRDefault="006B697B" w:rsidP="007F7212">
            <w:pPr>
              <w:autoSpaceDE w:val="0"/>
              <w:autoSpaceDN w:val="0"/>
              <w:adjustRightInd w:val="0"/>
              <w:ind w:left="170"/>
              <w:rPr>
                <w:sz w:val="22"/>
                <w:szCs w:val="22"/>
                <w:lang w:val="cs-CZ"/>
              </w:rPr>
            </w:pPr>
            <w:r w:rsidRPr="009D26E9">
              <w:rPr>
                <w:sz w:val="22"/>
                <w:szCs w:val="22"/>
                <w:lang w:val="cs-CZ" w:bidi="cs-CZ"/>
              </w:rPr>
              <w:t>HR (</w:t>
            </w:r>
            <w:proofErr w:type="gramStart"/>
            <w:r w:rsidRPr="009D26E9">
              <w:rPr>
                <w:sz w:val="22"/>
                <w:szCs w:val="22"/>
                <w:lang w:val="cs-CZ" w:bidi="cs-CZ"/>
              </w:rPr>
              <w:t>95%</w:t>
            </w:r>
            <w:proofErr w:type="gramEnd"/>
            <w:r w:rsidRPr="009D26E9">
              <w:rPr>
                <w:sz w:val="22"/>
                <w:szCs w:val="22"/>
                <w:lang w:val="cs-CZ" w:bidi="cs-CZ"/>
              </w:rPr>
              <w:t xml:space="preserve"> CI)</w:t>
            </w:r>
            <w:r w:rsidRPr="009D26E9">
              <w:rPr>
                <w:sz w:val="22"/>
                <w:szCs w:val="22"/>
                <w:vertAlign w:val="superscript"/>
                <w:lang w:val="cs-CZ"/>
              </w:rPr>
              <w:t xml:space="preserve"> b</w:t>
            </w:r>
          </w:p>
        </w:tc>
        <w:tc>
          <w:tcPr>
            <w:tcW w:w="3077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34F981" w14:textId="77777777" w:rsidR="006B697B" w:rsidRPr="009D26E9" w:rsidRDefault="006B697B" w:rsidP="007F721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cs-CZ"/>
              </w:rPr>
            </w:pPr>
            <w:r w:rsidRPr="009D26E9">
              <w:rPr>
                <w:sz w:val="22"/>
                <w:szCs w:val="22"/>
                <w:lang w:val="cs-CZ"/>
              </w:rPr>
              <w:t>0,77 (0,650; 0,916)</w:t>
            </w:r>
          </w:p>
        </w:tc>
      </w:tr>
      <w:tr w:rsidR="006B697B" w:rsidRPr="009D26E9" w14:paraId="085BBB5B" w14:textId="77777777" w:rsidTr="007D38A7">
        <w:tc>
          <w:tcPr>
            <w:tcW w:w="192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BE0B43" w14:textId="77777777" w:rsidR="006B697B" w:rsidRPr="009D26E9" w:rsidRDefault="006B697B" w:rsidP="007F7212">
            <w:pPr>
              <w:autoSpaceDE w:val="0"/>
              <w:autoSpaceDN w:val="0"/>
              <w:adjustRightInd w:val="0"/>
              <w:ind w:left="170"/>
              <w:rPr>
                <w:sz w:val="22"/>
                <w:szCs w:val="22"/>
                <w:lang w:val="cs-CZ"/>
              </w:rPr>
            </w:pPr>
            <w:r w:rsidRPr="009D26E9">
              <w:rPr>
                <w:sz w:val="22"/>
                <w:szCs w:val="22"/>
                <w:lang w:val="cs-CZ" w:bidi="cs-CZ"/>
              </w:rPr>
              <w:t xml:space="preserve">hodnota </w:t>
            </w:r>
            <w:proofErr w:type="spellStart"/>
            <w:r w:rsidRPr="009D26E9">
              <w:rPr>
                <w:sz w:val="22"/>
                <w:szCs w:val="22"/>
                <w:lang w:val="cs-CZ" w:bidi="cs-CZ"/>
              </w:rPr>
              <w:t>p</w:t>
            </w:r>
            <w:r w:rsidRPr="009D26E9">
              <w:rPr>
                <w:sz w:val="22"/>
                <w:szCs w:val="22"/>
                <w:vertAlign w:val="superscript"/>
                <w:lang w:val="cs-CZ"/>
              </w:rPr>
              <w:t>c</w:t>
            </w:r>
            <w:proofErr w:type="spellEnd"/>
          </w:p>
        </w:tc>
        <w:tc>
          <w:tcPr>
            <w:tcW w:w="3077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C2DB17" w14:textId="77777777" w:rsidR="006B697B" w:rsidRPr="009D26E9" w:rsidRDefault="006B697B" w:rsidP="007F721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cs-CZ"/>
              </w:rPr>
            </w:pPr>
            <w:r w:rsidRPr="009D26E9">
              <w:rPr>
                <w:sz w:val="22"/>
                <w:szCs w:val="22"/>
                <w:lang w:val="cs-CZ"/>
              </w:rPr>
              <w:t>0,00304</w:t>
            </w:r>
          </w:p>
        </w:tc>
      </w:tr>
      <w:tr w:rsidR="006B697B" w:rsidRPr="009D26E9" w14:paraId="4764EFF1" w14:textId="77777777" w:rsidTr="007D38A7">
        <w:tc>
          <w:tcPr>
            <w:tcW w:w="192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2F35CD" w14:textId="77777777" w:rsidR="006B697B" w:rsidRPr="009D26E9" w:rsidRDefault="006B697B" w:rsidP="007F7212">
            <w:pPr>
              <w:autoSpaceDE w:val="0"/>
              <w:autoSpaceDN w:val="0"/>
              <w:adjustRightInd w:val="0"/>
              <w:rPr>
                <w:sz w:val="22"/>
                <w:szCs w:val="22"/>
                <w:lang w:val="cs-CZ"/>
              </w:rPr>
            </w:pPr>
            <w:proofErr w:type="spellStart"/>
            <w:r w:rsidRPr="009D26E9">
              <w:rPr>
                <w:b/>
                <w:bCs/>
                <w:sz w:val="22"/>
                <w:szCs w:val="22"/>
                <w:lang w:val="cs-CZ" w:bidi="cs-CZ"/>
              </w:rPr>
              <w:t>PFS</w:t>
            </w:r>
            <w:r w:rsidRPr="009D26E9">
              <w:rPr>
                <w:sz w:val="22"/>
                <w:szCs w:val="22"/>
                <w:vertAlign w:val="superscript"/>
                <w:lang w:val="cs-CZ"/>
              </w:rPr>
              <w:t>a</w:t>
            </w:r>
            <w:proofErr w:type="spellEnd"/>
            <w:r w:rsidRPr="009D26E9">
              <w:rPr>
                <w:b/>
                <w:bCs/>
                <w:sz w:val="22"/>
                <w:szCs w:val="22"/>
                <w:lang w:val="cs-CZ" w:bidi="cs-CZ"/>
              </w:rPr>
              <w:t xml:space="preserve"> </w:t>
            </w:r>
          </w:p>
        </w:tc>
        <w:tc>
          <w:tcPr>
            <w:tcW w:w="177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2FDC98" w14:textId="77777777" w:rsidR="006B697B" w:rsidRPr="009D26E9" w:rsidRDefault="006B697B" w:rsidP="007F7212">
            <w:pPr>
              <w:autoSpaceDE w:val="0"/>
              <w:autoSpaceDN w:val="0"/>
              <w:adjustRightInd w:val="0"/>
              <w:rPr>
                <w:sz w:val="22"/>
                <w:szCs w:val="22"/>
                <w:lang w:val="cs-CZ"/>
              </w:rPr>
            </w:pPr>
          </w:p>
        </w:tc>
        <w:tc>
          <w:tcPr>
            <w:tcW w:w="130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2E89AF" w14:textId="77777777" w:rsidR="006B697B" w:rsidRPr="009D26E9" w:rsidRDefault="006B697B" w:rsidP="007F7212">
            <w:pPr>
              <w:autoSpaceDE w:val="0"/>
              <w:autoSpaceDN w:val="0"/>
              <w:adjustRightInd w:val="0"/>
              <w:rPr>
                <w:sz w:val="22"/>
                <w:szCs w:val="22"/>
                <w:lang w:val="cs-CZ"/>
              </w:rPr>
            </w:pPr>
          </w:p>
        </w:tc>
      </w:tr>
      <w:tr w:rsidR="006B697B" w:rsidRPr="009D26E9" w14:paraId="5043CD1A" w14:textId="77777777" w:rsidTr="007D38A7">
        <w:tc>
          <w:tcPr>
            <w:tcW w:w="192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55C393" w14:textId="77777777" w:rsidR="006B697B" w:rsidRPr="009D26E9" w:rsidRDefault="006B697B" w:rsidP="007F7212">
            <w:pPr>
              <w:autoSpaceDE w:val="0"/>
              <w:autoSpaceDN w:val="0"/>
              <w:adjustRightInd w:val="0"/>
              <w:ind w:left="170"/>
              <w:rPr>
                <w:sz w:val="22"/>
                <w:szCs w:val="22"/>
                <w:lang w:val="cs-CZ"/>
              </w:rPr>
            </w:pPr>
            <w:r w:rsidRPr="009D26E9">
              <w:rPr>
                <w:sz w:val="22"/>
                <w:szCs w:val="22"/>
                <w:lang w:val="cs-CZ" w:bidi="cs-CZ"/>
              </w:rPr>
              <w:t>Počet událostí (%)</w:t>
            </w:r>
          </w:p>
        </w:tc>
        <w:tc>
          <w:tcPr>
            <w:tcW w:w="177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3C9BC5" w14:textId="77777777" w:rsidR="006B697B" w:rsidRPr="009D26E9" w:rsidRDefault="006B697B" w:rsidP="007F721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cs-CZ"/>
              </w:rPr>
            </w:pPr>
            <w:r w:rsidRPr="009D26E9">
              <w:rPr>
                <w:sz w:val="22"/>
                <w:szCs w:val="22"/>
                <w:lang w:val="cs-CZ"/>
              </w:rPr>
              <w:t>238 (70,4)</w:t>
            </w:r>
          </w:p>
        </w:tc>
        <w:tc>
          <w:tcPr>
            <w:tcW w:w="130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30A556" w14:textId="77777777" w:rsidR="006B697B" w:rsidRPr="009D26E9" w:rsidRDefault="006B697B" w:rsidP="007F721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cs-CZ"/>
              </w:rPr>
            </w:pPr>
            <w:r w:rsidRPr="009D26E9">
              <w:rPr>
                <w:sz w:val="22"/>
                <w:szCs w:val="22"/>
                <w:lang w:val="cs-CZ"/>
              </w:rPr>
              <w:t>258 (76,6)</w:t>
            </w:r>
          </w:p>
        </w:tc>
      </w:tr>
      <w:tr w:rsidR="006B697B" w:rsidRPr="009D26E9" w14:paraId="23A836B3" w14:textId="77777777" w:rsidTr="007D38A7">
        <w:tc>
          <w:tcPr>
            <w:tcW w:w="192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2037C2" w14:textId="77777777" w:rsidR="006B697B" w:rsidRPr="009D26E9" w:rsidRDefault="006B697B" w:rsidP="007F7212">
            <w:pPr>
              <w:autoSpaceDE w:val="0"/>
              <w:autoSpaceDN w:val="0"/>
              <w:adjustRightInd w:val="0"/>
              <w:ind w:left="170"/>
              <w:rPr>
                <w:sz w:val="22"/>
                <w:szCs w:val="22"/>
                <w:lang w:val="cs-CZ"/>
              </w:rPr>
            </w:pPr>
            <w:r w:rsidRPr="009D26E9">
              <w:rPr>
                <w:sz w:val="22"/>
                <w:szCs w:val="22"/>
                <w:lang w:val="cs-CZ" w:bidi="cs-CZ"/>
              </w:rPr>
              <w:t>Medián PFS (měsíce)</w:t>
            </w:r>
          </w:p>
          <w:p w14:paraId="7307FB18" w14:textId="77777777" w:rsidR="006B697B" w:rsidRPr="009D26E9" w:rsidRDefault="006B697B" w:rsidP="007F7212">
            <w:pPr>
              <w:autoSpaceDE w:val="0"/>
              <w:autoSpaceDN w:val="0"/>
              <w:adjustRightInd w:val="0"/>
              <w:ind w:left="170"/>
              <w:rPr>
                <w:sz w:val="22"/>
                <w:szCs w:val="22"/>
                <w:lang w:val="cs-CZ"/>
              </w:rPr>
            </w:pPr>
            <w:r w:rsidRPr="009D26E9">
              <w:rPr>
                <w:sz w:val="22"/>
                <w:szCs w:val="22"/>
                <w:lang w:val="cs-CZ" w:bidi="cs-CZ"/>
              </w:rPr>
              <w:t>(</w:t>
            </w:r>
            <w:proofErr w:type="gramStart"/>
            <w:r w:rsidRPr="009D26E9">
              <w:rPr>
                <w:sz w:val="22"/>
                <w:szCs w:val="22"/>
                <w:lang w:val="cs-CZ" w:bidi="cs-CZ"/>
              </w:rPr>
              <w:t>95%</w:t>
            </w:r>
            <w:proofErr w:type="gramEnd"/>
            <w:r w:rsidRPr="009D26E9">
              <w:rPr>
                <w:sz w:val="22"/>
                <w:szCs w:val="22"/>
                <w:lang w:val="cs-CZ" w:bidi="cs-CZ"/>
              </w:rPr>
              <w:t xml:space="preserve"> CI)</w:t>
            </w:r>
            <w:r w:rsidRPr="009D26E9">
              <w:rPr>
                <w:sz w:val="22"/>
                <w:szCs w:val="22"/>
                <w:lang w:val="cs-CZ"/>
              </w:rPr>
              <w:t> </w:t>
            </w:r>
          </w:p>
        </w:tc>
        <w:tc>
          <w:tcPr>
            <w:tcW w:w="177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38BDF5" w14:textId="77777777" w:rsidR="006B697B" w:rsidRPr="009D26E9" w:rsidRDefault="006B697B" w:rsidP="007F721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cs-CZ"/>
              </w:rPr>
            </w:pPr>
            <w:r w:rsidRPr="009D26E9">
              <w:rPr>
                <w:sz w:val="22"/>
                <w:szCs w:val="22"/>
                <w:lang w:val="cs-CZ"/>
              </w:rPr>
              <w:t>6,2</w:t>
            </w:r>
          </w:p>
          <w:p w14:paraId="5FDC2BC1" w14:textId="77777777" w:rsidR="006B697B" w:rsidRPr="009D26E9" w:rsidRDefault="006B697B" w:rsidP="007F721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cs-CZ"/>
              </w:rPr>
            </w:pPr>
            <w:r w:rsidRPr="009D26E9">
              <w:rPr>
                <w:sz w:val="22"/>
                <w:szCs w:val="22"/>
                <w:lang w:val="cs-CZ"/>
              </w:rPr>
              <w:t>(5,0; 6,5)</w:t>
            </w:r>
          </w:p>
        </w:tc>
        <w:tc>
          <w:tcPr>
            <w:tcW w:w="130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877D75" w14:textId="77777777" w:rsidR="006B697B" w:rsidRPr="009D26E9" w:rsidRDefault="006B697B" w:rsidP="007F721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cs-CZ"/>
              </w:rPr>
            </w:pPr>
            <w:r w:rsidRPr="009D26E9">
              <w:rPr>
                <w:sz w:val="22"/>
                <w:szCs w:val="22"/>
                <w:lang w:val="cs-CZ"/>
              </w:rPr>
              <w:t>4,8</w:t>
            </w:r>
          </w:p>
          <w:p w14:paraId="14E4AC07" w14:textId="77777777" w:rsidR="006B697B" w:rsidRPr="009D26E9" w:rsidRDefault="006B697B" w:rsidP="007F721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cs-CZ"/>
              </w:rPr>
            </w:pPr>
            <w:r w:rsidRPr="009D26E9">
              <w:rPr>
                <w:sz w:val="22"/>
                <w:szCs w:val="22"/>
                <w:lang w:val="cs-CZ"/>
              </w:rPr>
              <w:t>(4,6; 5,8)</w:t>
            </w:r>
          </w:p>
        </w:tc>
      </w:tr>
      <w:tr w:rsidR="006B697B" w:rsidRPr="009D26E9" w14:paraId="414F114D" w14:textId="77777777" w:rsidTr="007D38A7">
        <w:tc>
          <w:tcPr>
            <w:tcW w:w="192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4746AD" w14:textId="77777777" w:rsidR="006B697B" w:rsidRPr="009D26E9" w:rsidRDefault="006B697B" w:rsidP="007F7212">
            <w:pPr>
              <w:autoSpaceDE w:val="0"/>
              <w:autoSpaceDN w:val="0"/>
              <w:adjustRightInd w:val="0"/>
              <w:ind w:left="170"/>
              <w:rPr>
                <w:sz w:val="22"/>
                <w:szCs w:val="22"/>
                <w:lang w:val="cs-CZ"/>
              </w:rPr>
            </w:pPr>
            <w:r w:rsidRPr="009D26E9">
              <w:rPr>
                <w:sz w:val="22"/>
                <w:szCs w:val="22"/>
                <w:lang w:val="cs-CZ"/>
              </w:rPr>
              <w:t xml:space="preserve">HR </w:t>
            </w:r>
            <w:r w:rsidRPr="009D26E9">
              <w:rPr>
                <w:sz w:val="22"/>
                <w:szCs w:val="22"/>
                <w:lang w:val="cs-CZ" w:bidi="cs-CZ"/>
              </w:rPr>
              <w:t>(</w:t>
            </w:r>
            <w:proofErr w:type="gramStart"/>
            <w:r w:rsidRPr="009D26E9">
              <w:rPr>
                <w:sz w:val="22"/>
                <w:szCs w:val="22"/>
                <w:lang w:val="cs-CZ" w:bidi="cs-CZ"/>
              </w:rPr>
              <w:t>95%</w:t>
            </w:r>
            <w:proofErr w:type="gramEnd"/>
            <w:r w:rsidRPr="009D26E9">
              <w:rPr>
                <w:sz w:val="22"/>
                <w:szCs w:val="22"/>
                <w:lang w:val="cs-CZ" w:bidi="cs-CZ"/>
              </w:rPr>
              <w:t xml:space="preserve"> CI)</w:t>
            </w:r>
            <w:r w:rsidRPr="009D26E9">
              <w:rPr>
                <w:sz w:val="22"/>
                <w:szCs w:val="22"/>
                <w:vertAlign w:val="superscript"/>
                <w:lang w:val="cs-CZ"/>
              </w:rPr>
              <w:t xml:space="preserve"> b</w:t>
            </w:r>
          </w:p>
        </w:tc>
        <w:tc>
          <w:tcPr>
            <w:tcW w:w="3077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6EFF90" w14:textId="77777777" w:rsidR="006B697B" w:rsidRPr="009D26E9" w:rsidRDefault="006B697B" w:rsidP="007F721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cs-CZ"/>
              </w:rPr>
            </w:pPr>
            <w:r w:rsidRPr="009D26E9">
              <w:rPr>
                <w:sz w:val="22"/>
                <w:szCs w:val="22"/>
                <w:lang w:val="cs-CZ"/>
              </w:rPr>
              <w:t>0,72 (0,600; 0,860)</w:t>
            </w:r>
          </w:p>
        </w:tc>
      </w:tr>
      <w:tr w:rsidR="006B697B" w:rsidRPr="009D26E9" w14:paraId="5FDCA9C4" w14:textId="77777777" w:rsidTr="007D38A7">
        <w:trPr>
          <w:trHeight w:val="65"/>
        </w:trPr>
        <w:tc>
          <w:tcPr>
            <w:tcW w:w="192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579696" w14:textId="77777777" w:rsidR="006B697B" w:rsidRPr="009D26E9" w:rsidRDefault="006B697B" w:rsidP="007F7212">
            <w:pPr>
              <w:autoSpaceDE w:val="0"/>
              <w:autoSpaceDN w:val="0"/>
              <w:adjustRightInd w:val="0"/>
              <w:ind w:left="170"/>
              <w:rPr>
                <w:sz w:val="22"/>
                <w:szCs w:val="22"/>
                <w:lang w:val="cs-CZ"/>
              </w:rPr>
            </w:pPr>
            <w:r w:rsidRPr="009D26E9">
              <w:rPr>
                <w:sz w:val="22"/>
                <w:szCs w:val="22"/>
                <w:lang w:val="cs-CZ" w:bidi="cs-CZ"/>
              </w:rPr>
              <w:t xml:space="preserve">hodnota </w:t>
            </w:r>
            <w:proofErr w:type="spellStart"/>
            <w:r w:rsidRPr="009D26E9">
              <w:rPr>
                <w:sz w:val="22"/>
                <w:szCs w:val="22"/>
                <w:lang w:val="cs-CZ" w:bidi="cs-CZ"/>
              </w:rPr>
              <w:t>p</w:t>
            </w:r>
            <w:r w:rsidRPr="009D26E9">
              <w:rPr>
                <w:sz w:val="22"/>
                <w:szCs w:val="22"/>
                <w:vertAlign w:val="superscript"/>
                <w:lang w:val="cs-CZ"/>
              </w:rPr>
              <w:t>c</w:t>
            </w:r>
            <w:proofErr w:type="spellEnd"/>
          </w:p>
        </w:tc>
        <w:tc>
          <w:tcPr>
            <w:tcW w:w="3077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38A346" w14:textId="77777777" w:rsidR="006B697B" w:rsidRPr="009D26E9" w:rsidRDefault="006B697B" w:rsidP="007F721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cs-CZ"/>
              </w:rPr>
            </w:pPr>
            <w:r w:rsidRPr="009D26E9">
              <w:rPr>
                <w:sz w:val="22"/>
                <w:szCs w:val="22"/>
                <w:lang w:val="cs-CZ"/>
              </w:rPr>
              <w:t>0,00031</w:t>
            </w:r>
          </w:p>
        </w:tc>
      </w:tr>
      <w:tr w:rsidR="006B697B" w:rsidRPr="009D26E9" w14:paraId="0456F875" w14:textId="77777777" w:rsidTr="007D38A7">
        <w:trPr>
          <w:trHeight w:val="287"/>
        </w:trPr>
        <w:tc>
          <w:tcPr>
            <w:tcW w:w="192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2F69AF47" w14:textId="77777777" w:rsidR="006B697B" w:rsidRPr="009D26E9" w:rsidRDefault="006B697B" w:rsidP="007F7212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cs-CZ"/>
              </w:rPr>
            </w:pPr>
            <w:r w:rsidRPr="009D26E9">
              <w:rPr>
                <w:b/>
                <w:bCs/>
                <w:sz w:val="22"/>
                <w:szCs w:val="22"/>
                <w:lang w:val="cs-CZ" w:bidi="cs-CZ"/>
              </w:rPr>
              <w:t>ORR n (</w:t>
            </w:r>
            <w:proofErr w:type="gramStart"/>
            <w:r w:rsidRPr="009D26E9">
              <w:rPr>
                <w:b/>
                <w:bCs/>
                <w:sz w:val="22"/>
                <w:szCs w:val="22"/>
                <w:lang w:val="cs-CZ" w:bidi="cs-CZ"/>
              </w:rPr>
              <w:t>%)</w:t>
            </w:r>
            <w:proofErr w:type="spellStart"/>
            <w:r w:rsidRPr="009D26E9">
              <w:rPr>
                <w:b/>
                <w:bCs/>
                <w:sz w:val="22"/>
                <w:szCs w:val="22"/>
                <w:vertAlign w:val="superscript"/>
                <w:lang w:val="cs-CZ" w:bidi="cs-CZ"/>
              </w:rPr>
              <w:t>d</w:t>
            </w:r>
            <w:proofErr w:type="gramEnd"/>
            <w:r w:rsidRPr="009D26E9">
              <w:rPr>
                <w:b/>
                <w:bCs/>
                <w:sz w:val="22"/>
                <w:szCs w:val="22"/>
                <w:vertAlign w:val="superscript"/>
                <w:lang w:val="cs-CZ" w:bidi="cs-CZ"/>
              </w:rPr>
              <w:t>,e</w:t>
            </w:r>
            <w:proofErr w:type="spellEnd"/>
          </w:p>
        </w:tc>
        <w:tc>
          <w:tcPr>
            <w:tcW w:w="17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475FFED" w14:textId="77777777" w:rsidR="006B697B" w:rsidRPr="009D26E9" w:rsidRDefault="006B697B" w:rsidP="007F721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cs-CZ"/>
              </w:rPr>
            </w:pPr>
            <w:r w:rsidRPr="009D26E9">
              <w:rPr>
                <w:sz w:val="22"/>
                <w:szCs w:val="22"/>
                <w:lang w:val="cs-CZ"/>
              </w:rPr>
              <w:t>130 (38,8)</w:t>
            </w:r>
          </w:p>
        </w:tc>
        <w:tc>
          <w:tcPr>
            <w:tcW w:w="130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DE7E55D" w14:textId="77777777" w:rsidR="006B697B" w:rsidRPr="009D26E9" w:rsidRDefault="006B697B" w:rsidP="007F721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cs-CZ"/>
              </w:rPr>
            </w:pPr>
            <w:r w:rsidRPr="009D26E9">
              <w:rPr>
                <w:sz w:val="22"/>
                <w:szCs w:val="22"/>
                <w:lang w:val="cs-CZ"/>
              </w:rPr>
              <w:t>81 (24,4)</w:t>
            </w:r>
          </w:p>
        </w:tc>
      </w:tr>
      <w:tr w:rsidR="006B697B" w:rsidRPr="009D26E9" w14:paraId="0DF4E5A0" w14:textId="77777777" w:rsidTr="007D38A7">
        <w:tc>
          <w:tcPr>
            <w:tcW w:w="192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86418D" w14:textId="77777777" w:rsidR="006B697B" w:rsidRPr="009D26E9" w:rsidRDefault="006B697B" w:rsidP="007F7212">
            <w:pPr>
              <w:autoSpaceDE w:val="0"/>
              <w:autoSpaceDN w:val="0"/>
              <w:adjustRightInd w:val="0"/>
              <w:ind w:left="170"/>
              <w:rPr>
                <w:sz w:val="22"/>
                <w:szCs w:val="22"/>
                <w:lang w:val="cs-CZ"/>
              </w:rPr>
            </w:pPr>
            <w:r w:rsidRPr="009D26E9">
              <w:rPr>
                <w:sz w:val="22"/>
                <w:szCs w:val="22"/>
                <w:lang w:val="cs-CZ" w:bidi="cs-CZ"/>
              </w:rPr>
              <w:t>Úplná odpověď n (%)</w:t>
            </w:r>
          </w:p>
        </w:tc>
        <w:tc>
          <w:tcPr>
            <w:tcW w:w="177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8D75AC" w14:textId="77777777" w:rsidR="006B697B" w:rsidRPr="009D26E9" w:rsidRDefault="006B697B" w:rsidP="007F721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cs-CZ"/>
              </w:rPr>
            </w:pPr>
            <w:r w:rsidRPr="009D26E9">
              <w:rPr>
                <w:sz w:val="22"/>
                <w:szCs w:val="22"/>
                <w:lang w:val="cs-CZ"/>
              </w:rPr>
              <w:t>2 (0,6)</w:t>
            </w:r>
          </w:p>
        </w:tc>
        <w:tc>
          <w:tcPr>
            <w:tcW w:w="1307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E80AD9" w14:textId="77777777" w:rsidR="006B697B" w:rsidRPr="009D26E9" w:rsidRDefault="006B697B" w:rsidP="007F721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cs-CZ"/>
              </w:rPr>
            </w:pPr>
            <w:r w:rsidRPr="009D26E9">
              <w:rPr>
                <w:sz w:val="22"/>
                <w:szCs w:val="22"/>
                <w:lang w:val="cs-CZ"/>
              </w:rPr>
              <w:t>0</w:t>
            </w:r>
          </w:p>
        </w:tc>
      </w:tr>
      <w:tr w:rsidR="006B697B" w:rsidRPr="009D26E9" w14:paraId="4B4F5AE9" w14:textId="77777777" w:rsidTr="007D38A7">
        <w:trPr>
          <w:trHeight w:val="65"/>
        </w:trPr>
        <w:tc>
          <w:tcPr>
            <w:tcW w:w="192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19E6D9" w14:textId="77777777" w:rsidR="006B697B" w:rsidRPr="009D26E9" w:rsidRDefault="006B697B" w:rsidP="007F7212">
            <w:pPr>
              <w:autoSpaceDE w:val="0"/>
              <w:autoSpaceDN w:val="0"/>
              <w:adjustRightInd w:val="0"/>
              <w:ind w:left="170"/>
              <w:rPr>
                <w:sz w:val="22"/>
                <w:szCs w:val="22"/>
                <w:lang w:val="cs-CZ"/>
              </w:rPr>
            </w:pPr>
            <w:r w:rsidRPr="009D26E9">
              <w:rPr>
                <w:sz w:val="22"/>
                <w:szCs w:val="22"/>
                <w:lang w:val="cs-CZ" w:bidi="cs-CZ"/>
              </w:rPr>
              <w:t>Částečná odpověď n (%)</w:t>
            </w:r>
          </w:p>
        </w:tc>
        <w:tc>
          <w:tcPr>
            <w:tcW w:w="177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B9BD65" w14:textId="77777777" w:rsidR="006B697B" w:rsidRPr="009D26E9" w:rsidRDefault="006B697B" w:rsidP="007F721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cs-CZ"/>
              </w:rPr>
            </w:pPr>
            <w:r w:rsidRPr="009D26E9">
              <w:rPr>
                <w:sz w:val="22"/>
                <w:szCs w:val="22"/>
                <w:lang w:val="cs-CZ"/>
              </w:rPr>
              <w:t>128 (38,2)</w:t>
            </w:r>
          </w:p>
        </w:tc>
        <w:tc>
          <w:tcPr>
            <w:tcW w:w="130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A385C2" w14:textId="77777777" w:rsidR="006B697B" w:rsidRPr="009D26E9" w:rsidRDefault="006B697B" w:rsidP="007F721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cs-CZ"/>
              </w:rPr>
            </w:pPr>
            <w:r w:rsidRPr="009D26E9">
              <w:rPr>
                <w:sz w:val="22"/>
                <w:szCs w:val="22"/>
                <w:lang w:val="cs-CZ"/>
              </w:rPr>
              <w:t>81 (24,4)</w:t>
            </w:r>
          </w:p>
        </w:tc>
      </w:tr>
      <w:tr w:rsidR="006B697B" w:rsidRPr="009D26E9" w14:paraId="55C83F14" w14:textId="77777777" w:rsidTr="007D38A7">
        <w:trPr>
          <w:trHeight w:val="555"/>
        </w:trPr>
        <w:tc>
          <w:tcPr>
            <w:tcW w:w="192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5F8B2A" w14:textId="77777777" w:rsidR="006B697B" w:rsidRPr="009D26E9" w:rsidRDefault="006B697B" w:rsidP="007F7212">
            <w:pPr>
              <w:autoSpaceDE w:val="0"/>
              <w:autoSpaceDN w:val="0"/>
              <w:adjustRightInd w:val="0"/>
              <w:rPr>
                <w:sz w:val="22"/>
                <w:szCs w:val="22"/>
                <w:lang w:val="cs-CZ"/>
              </w:rPr>
            </w:pPr>
            <w:r w:rsidRPr="009D26E9">
              <w:rPr>
                <w:b/>
                <w:bCs/>
                <w:sz w:val="22"/>
                <w:szCs w:val="22"/>
                <w:lang w:val="cs-CZ"/>
              </w:rPr>
              <w:t>Medián </w:t>
            </w:r>
            <w:proofErr w:type="spellStart"/>
            <w:r w:rsidRPr="009D26E9">
              <w:rPr>
                <w:b/>
                <w:bCs/>
                <w:sz w:val="22"/>
                <w:szCs w:val="22"/>
                <w:lang w:val="cs-CZ"/>
              </w:rPr>
              <w:t>DoR</w:t>
            </w:r>
            <w:proofErr w:type="spellEnd"/>
            <w:r w:rsidRPr="009D26E9">
              <w:rPr>
                <w:b/>
                <w:bCs/>
                <w:sz w:val="22"/>
                <w:szCs w:val="22"/>
                <w:lang w:val="cs-CZ"/>
              </w:rPr>
              <w:t> (měsíce)</w:t>
            </w:r>
          </w:p>
          <w:p w14:paraId="726AA106" w14:textId="77777777" w:rsidR="006B697B" w:rsidRPr="009D26E9" w:rsidRDefault="006B697B" w:rsidP="007F7212">
            <w:pPr>
              <w:autoSpaceDE w:val="0"/>
              <w:autoSpaceDN w:val="0"/>
              <w:adjustRightInd w:val="0"/>
              <w:rPr>
                <w:sz w:val="22"/>
                <w:szCs w:val="22"/>
                <w:lang w:val="cs-CZ"/>
              </w:rPr>
            </w:pPr>
            <w:r w:rsidRPr="009D26E9">
              <w:rPr>
                <w:b/>
                <w:bCs/>
                <w:sz w:val="22"/>
                <w:szCs w:val="22"/>
                <w:lang w:val="cs-CZ"/>
              </w:rPr>
              <w:t xml:space="preserve">(95% </w:t>
            </w:r>
            <w:proofErr w:type="gramStart"/>
            <w:r w:rsidRPr="009D26E9">
              <w:rPr>
                <w:b/>
                <w:bCs/>
                <w:sz w:val="22"/>
                <w:szCs w:val="22"/>
                <w:lang w:val="cs-CZ"/>
              </w:rPr>
              <w:t>CI)</w:t>
            </w:r>
            <w:proofErr w:type="spellStart"/>
            <w:r w:rsidRPr="009D26E9">
              <w:rPr>
                <w:sz w:val="22"/>
                <w:szCs w:val="22"/>
                <w:vertAlign w:val="superscript"/>
                <w:lang w:val="cs-CZ"/>
              </w:rPr>
              <w:t>d</w:t>
            </w:r>
            <w:proofErr w:type="gramEnd"/>
            <w:r w:rsidRPr="009D26E9">
              <w:rPr>
                <w:sz w:val="22"/>
                <w:szCs w:val="22"/>
                <w:vertAlign w:val="superscript"/>
                <w:lang w:val="cs-CZ"/>
              </w:rPr>
              <w:t>,e</w:t>
            </w:r>
            <w:proofErr w:type="spellEnd"/>
          </w:p>
        </w:tc>
        <w:tc>
          <w:tcPr>
            <w:tcW w:w="177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B04A0D" w14:textId="77777777" w:rsidR="006B697B" w:rsidRPr="009D26E9" w:rsidRDefault="006B697B" w:rsidP="007F721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cs-CZ"/>
              </w:rPr>
            </w:pPr>
            <w:r w:rsidRPr="009D26E9">
              <w:rPr>
                <w:sz w:val="22"/>
                <w:szCs w:val="22"/>
                <w:lang w:val="cs-CZ"/>
              </w:rPr>
              <w:t>9,5</w:t>
            </w:r>
          </w:p>
          <w:p w14:paraId="2915E410" w14:textId="77777777" w:rsidR="006B697B" w:rsidRPr="009D26E9" w:rsidRDefault="006B697B" w:rsidP="007F721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cs-CZ"/>
              </w:rPr>
            </w:pPr>
            <w:r w:rsidRPr="009D26E9">
              <w:rPr>
                <w:sz w:val="22"/>
                <w:szCs w:val="22"/>
                <w:lang w:val="cs-CZ"/>
              </w:rPr>
              <w:t>(7,2; NR)</w:t>
            </w:r>
          </w:p>
        </w:tc>
        <w:tc>
          <w:tcPr>
            <w:tcW w:w="130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DAFFB8" w14:textId="77777777" w:rsidR="006B697B" w:rsidRPr="009D26E9" w:rsidRDefault="006B697B" w:rsidP="007F721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cs-CZ"/>
              </w:rPr>
            </w:pPr>
            <w:r w:rsidRPr="009D26E9">
              <w:rPr>
                <w:sz w:val="22"/>
                <w:szCs w:val="22"/>
                <w:lang w:val="cs-CZ"/>
              </w:rPr>
              <w:t>5,1</w:t>
            </w:r>
          </w:p>
          <w:p w14:paraId="379121BE" w14:textId="77777777" w:rsidR="006B697B" w:rsidRPr="009D26E9" w:rsidRDefault="006B697B" w:rsidP="007F721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cs-CZ"/>
              </w:rPr>
            </w:pPr>
            <w:r w:rsidRPr="009D26E9">
              <w:rPr>
                <w:sz w:val="22"/>
                <w:szCs w:val="22"/>
                <w:lang w:val="cs-CZ"/>
              </w:rPr>
              <w:t>(4,4; 6,0)</w:t>
            </w:r>
          </w:p>
        </w:tc>
      </w:tr>
    </w:tbl>
    <w:p w14:paraId="7E28BFEC" w14:textId="61C4DDFF" w:rsidR="006B697B" w:rsidRPr="009D26E9" w:rsidRDefault="006B697B" w:rsidP="007F7212">
      <w:pPr>
        <w:autoSpaceDE w:val="0"/>
        <w:autoSpaceDN w:val="0"/>
        <w:adjustRightInd w:val="0"/>
        <w:rPr>
          <w:lang w:val="cs-CZ" w:bidi="cs-CZ"/>
        </w:rPr>
      </w:pPr>
      <w:r w:rsidRPr="009D26E9">
        <w:rPr>
          <w:vertAlign w:val="superscript"/>
          <w:lang w:val="cs-CZ" w:bidi="cs-CZ"/>
        </w:rPr>
        <w:t>a</w:t>
      </w:r>
      <w:r>
        <w:rPr>
          <w:lang w:val="cs-CZ" w:bidi="cs-CZ"/>
        </w:rPr>
        <w:t xml:space="preserve"> Analýza PFS k datu 24. července </w:t>
      </w:r>
      <w:r w:rsidRPr="009D26E9">
        <w:rPr>
          <w:lang w:val="cs-CZ" w:bidi="cs-CZ"/>
        </w:rPr>
        <w:t xml:space="preserve">2019 (medián sledování </w:t>
      </w:r>
      <w:r>
        <w:rPr>
          <w:lang w:val="cs-CZ" w:bidi="cs-CZ"/>
        </w:rPr>
        <w:t>10,15 měsíce). Analýza OS k datu 12. března </w:t>
      </w:r>
      <w:r w:rsidRPr="009D26E9">
        <w:rPr>
          <w:lang w:val="cs-CZ" w:bidi="cs-CZ"/>
        </w:rPr>
        <w:t xml:space="preserve">2021 (medián sledování </w:t>
      </w:r>
      <w:r>
        <w:rPr>
          <w:lang w:val="cs-CZ" w:bidi="cs-CZ"/>
        </w:rPr>
        <w:t>34,86</w:t>
      </w:r>
      <w:r w:rsidRPr="009D26E9">
        <w:rPr>
          <w:lang w:val="cs-CZ" w:bidi="cs-CZ"/>
        </w:rPr>
        <w:t> měsíce). Hraniční hodnoty pr</w:t>
      </w:r>
      <w:r>
        <w:rPr>
          <w:lang w:val="cs-CZ" w:bidi="cs-CZ"/>
        </w:rPr>
        <w:t>o deklarování účinnosti (Rameno 1 vs. Rameno </w:t>
      </w:r>
      <w:r w:rsidRPr="009D26E9">
        <w:rPr>
          <w:lang w:val="cs-CZ" w:bidi="cs-CZ"/>
        </w:rPr>
        <w:t xml:space="preserve">3: PFS 0,00735; OS 0,00797; 2stranné) byly stanoveny podle </w:t>
      </w:r>
      <w:proofErr w:type="spellStart"/>
      <w:r w:rsidRPr="009D26E9">
        <w:rPr>
          <w:lang w:val="cs-CZ" w:bidi="cs-CZ"/>
        </w:rPr>
        <w:t>Lan</w:t>
      </w:r>
      <w:r w:rsidR="002B4884">
        <w:rPr>
          <w:lang w:val="cs-CZ" w:bidi="cs-CZ"/>
        </w:rPr>
        <w:t>ovy</w:t>
      </w:r>
      <w:r w:rsidR="005D1847">
        <w:rPr>
          <w:lang w:val="cs-CZ" w:bidi="cs-CZ"/>
        </w:rPr>
        <w:t>-</w:t>
      </w:r>
      <w:r w:rsidRPr="009D26E9">
        <w:rPr>
          <w:lang w:val="cs-CZ" w:bidi="cs-CZ"/>
        </w:rPr>
        <w:t>DeMets</w:t>
      </w:r>
      <w:r w:rsidR="002B4884">
        <w:rPr>
          <w:lang w:val="cs-CZ" w:bidi="cs-CZ"/>
        </w:rPr>
        <w:t>ovy</w:t>
      </w:r>
      <w:proofErr w:type="spellEnd"/>
      <w:r w:rsidRPr="009D26E9">
        <w:rPr>
          <w:lang w:val="cs-CZ" w:bidi="cs-CZ"/>
        </w:rPr>
        <w:t xml:space="preserve"> sekvenční analýzy s </w:t>
      </w:r>
      <w:proofErr w:type="spellStart"/>
      <w:r w:rsidRPr="009D26E9">
        <w:rPr>
          <w:lang w:val="cs-CZ" w:bidi="cs-CZ"/>
        </w:rPr>
        <w:t>O'Brien</w:t>
      </w:r>
      <w:r w:rsidR="002B4884">
        <w:rPr>
          <w:lang w:val="cs-CZ" w:bidi="cs-CZ"/>
        </w:rPr>
        <w:t>ovým</w:t>
      </w:r>
      <w:proofErr w:type="spellEnd"/>
      <w:r w:rsidRPr="009D26E9">
        <w:rPr>
          <w:lang w:val="cs-CZ" w:bidi="cs-CZ"/>
        </w:rPr>
        <w:t xml:space="preserve"> Fleming</w:t>
      </w:r>
      <w:r w:rsidR="002B4884">
        <w:rPr>
          <w:lang w:val="cs-CZ" w:bidi="cs-CZ"/>
        </w:rPr>
        <w:t>ovým</w:t>
      </w:r>
      <w:r w:rsidRPr="009D26E9">
        <w:rPr>
          <w:lang w:val="cs-CZ" w:bidi="cs-CZ"/>
        </w:rPr>
        <w:t xml:space="preserve"> typem hraniční hodnoty. PFS bylo hodnoceno BICR podle RECIST v1.1.</w:t>
      </w:r>
    </w:p>
    <w:p w14:paraId="7C57C2E2" w14:textId="77777777" w:rsidR="006B697B" w:rsidRPr="009D26E9" w:rsidRDefault="006B697B" w:rsidP="007F7212">
      <w:pPr>
        <w:autoSpaceDE w:val="0"/>
        <w:autoSpaceDN w:val="0"/>
        <w:adjustRightInd w:val="0"/>
        <w:rPr>
          <w:lang w:val="cs-CZ" w:bidi="cs-CZ"/>
        </w:rPr>
      </w:pPr>
      <w:r w:rsidRPr="009D26E9">
        <w:rPr>
          <w:vertAlign w:val="superscript"/>
          <w:lang w:val="cs-CZ" w:bidi="cs-CZ"/>
        </w:rPr>
        <w:t>b</w:t>
      </w:r>
      <w:r w:rsidRPr="009D26E9">
        <w:rPr>
          <w:lang w:val="cs-CZ" w:bidi="cs-CZ"/>
        </w:rPr>
        <w:t xml:space="preserve"> HR jsou odvozeny pomocí stratifikovaného </w:t>
      </w:r>
      <w:proofErr w:type="spellStart"/>
      <w:r w:rsidRPr="009D26E9">
        <w:rPr>
          <w:lang w:val="cs-CZ" w:bidi="cs-CZ"/>
        </w:rPr>
        <w:t>Coxova</w:t>
      </w:r>
      <w:proofErr w:type="spellEnd"/>
      <w:r w:rsidRPr="009D26E9">
        <w:rPr>
          <w:lang w:val="cs-CZ" w:bidi="cs-CZ"/>
        </w:rPr>
        <w:t xml:space="preserve"> pH modelu stratifikovaného podle PD-L1, histologie a stadia onemocnění.</w:t>
      </w:r>
    </w:p>
    <w:p w14:paraId="4DDC4592" w14:textId="77777777" w:rsidR="006B697B" w:rsidRPr="009D26E9" w:rsidRDefault="006B697B" w:rsidP="007F7212">
      <w:pPr>
        <w:autoSpaceDE w:val="0"/>
        <w:autoSpaceDN w:val="0"/>
        <w:adjustRightInd w:val="0"/>
        <w:rPr>
          <w:lang w:val="cs-CZ" w:bidi="cs-CZ"/>
        </w:rPr>
      </w:pPr>
      <w:r w:rsidRPr="009D26E9">
        <w:rPr>
          <w:vertAlign w:val="superscript"/>
          <w:lang w:val="cs-CZ" w:bidi="cs-CZ"/>
        </w:rPr>
        <w:t>c</w:t>
      </w:r>
      <w:r w:rsidRPr="009D26E9">
        <w:rPr>
          <w:lang w:val="cs-CZ" w:bidi="cs-CZ"/>
        </w:rPr>
        <w:t xml:space="preserve"> 2stranná hodnota p založená na log-rank testu stratifikovaném podle PD-L1, histologie a stadia onemocnění.</w:t>
      </w:r>
    </w:p>
    <w:p w14:paraId="1665DA6B" w14:textId="77777777" w:rsidR="006B697B" w:rsidRPr="009D26E9" w:rsidRDefault="006B697B" w:rsidP="007F7212">
      <w:pPr>
        <w:autoSpaceDE w:val="0"/>
        <w:autoSpaceDN w:val="0"/>
        <w:adjustRightInd w:val="0"/>
        <w:rPr>
          <w:lang w:val="cs-CZ" w:bidi="cs-CZ"/>
        </w:rPr>
      </w:pPr>
      <w:r w:rsidRPr="009D26E9">
        <w:rPr>
          <w:vertAlign w:val="superscript"/>
          <w:lang w:val="cs-CZ" w:bidi="cs-CZ"/>
        </w:rPr>
        <w:t xml:space="preserve">d </w:t>
      </w:r>
      <w:r w:rsidRPr="009D26E9">
        <w:rPr>
          <w:lang w:val="cs-CZ" w:bidi="cs-CZ"/>
        </w:rPr>
        <w:t>Potvrzená objektivní odpověď.</w:t>
      </w:r>
    </w:p>
    <w:p w14:paraId="5C78EF52" w14:textId="77777777" w:rsidR="006B697B" w:rsidRPr="009D26E9" w:rsidRDefault="006B697B" w:rsidP="007F7212">
      <w:pPr>
        <w:autoSpaceDE w:val="0"/>
        <w:autoSpaceDN w:val="0"/>
        <w:adjustRightInd w:val="0"/>
        <w:rPr>
          <w:lang w:val="cs-CZ" w:bidi="cs-CZ"/>
        </w:rPr>
      </w:pPr>
      <w:r w:rsidRPr="009D26E9">
        <w:rPr>
          <w:vertAlign w:val="superscript"/>
          <w:lang w:val="cs-CZ" w:bidi="cs-CZ"/>
        </w:rPr>
        <w:t>e</w:t>
      </w:r>
      <w:r w:rsidRPr="009D26E9">
        <w:rPr>
          <w:lang w:val="cs-CZ" w:bidi="cs-CZ"/>
        </w:rPr>
        <w:t xml:space="preserve"> Post-hoc analýza.</w:t>
      </w:r>
    </w:p>
    <w:p w14:paraId="2681FC53" w14:textId="77777777" w:rsidR="006B697B" w:rsidRPr="009D26E9" w:rsidRDefault="006B697B" w:rsidP="007F7212">
      <w:pPr>
        <w:autoSpaceDE w:val="0"/>
        <w:autoSpaceDN w:val="0"/>
        <w:adjustRightInd w:val="0"/>
        <w:rPr>
          <w:lang w:val="cs-CZ" w:bidi="cs-CZ"/>
        </w:rPr>
      </w:pPr>
      <w:r w:rsidRPr="009D26E9">
        <w:rPr>
          <w:lang w:val="cs-CZ" w:bidi="cs-CZ"/>
        </w:rPr>
        <w:t>NR = nedosaženo, CI=interval spolehlivosti</w:t>
      </w:r>
    </w:p>
    <w:p w14:paraId="63B9C654" w14:textId="77777777" w:rsidR="006B697B" w:rsidRPr="009D26E9" w:rsidRDefault="006B697B" w:rsidP="007F7212">
      <w:pPr>
        <w:autoSpaceDE w:val="0"/>
        <w:autoSpaceDN w:val="0"/>
        <w:adjustRightInd w:val="0"/>
        <w:rPr>
          <w:sz w:val="22"/>
          <w:szCs w:val="22"/>
          <w:lang w:val="cs-CZ"/>
        </w:rPr>
      </w:pPr>
    </w:p>
    <w:p w14:paraId="68FA7DF9" w14:textId="516CB472" w:rsidR="006B697B" w:rsidRPr="009D26E9" w:rsidRDefault="006B697B" w:rsidP="007F7212">
      <w:pPr>
        <w:autoSpaceDE w:val="0"/>
        <w:autoSpaceDN w:val="0"/>
        <w:adjustRightInd w:val="0"/>
        <w:rPr>
          <w:b/>
          <w:bCs/>
          <w:sz w:val="22"/>
          <w:szCs w:val="22"/>
          <w:lang w:val="cs-CZ" w:bidi="cs-CZ"/>
        </w:rPr>
      </w:pPr>
      <w:r w:rsidRPr="009D26E9">
        <w:rPr>
          <w:b/>
          <w:bCs/>
          <w:sz w:val="22"/>
          <w:szCs w:val="22"/>
          <w:lang w:val="cs-CZ" w:bidi="cs-CZ"/>
        </w:rPr>
        <w:t>Obrázek </w:t>
      </w:r>
      <w:r w:rsidR="00E20217">
        <w:rPr>
          <w:b/>
          <w:bCs/>
          <w:sz w:val="22"/>
          <w:szCs w:val="22"/>
          <w:lang w:val="cs-CZ" w:bidi="cs-CZ"/>
        </w:rPr>
        <w:t>2</w:t>
      </w:r>
      <w:r w:rsidRPr="009D26E9">
        <w:rPr>
          <w:b/>
          <w:bCs/>
          <w:sz w:val="22"/>
          <w:szCs w:val="22"/>
          <w:lang w:val="cs-CZ" w:bidi="cs-CZ"/>
        </w:rPr>
        <w:t>. Kaplanova-</w:t>
      </w:r>
      <w:proofErr w:type="spellStart"/>
      <w:r w:rsidRPr="009D26E9">
        <w:rPr>
          <w:b/>
          <w:bCs/>
          <w:sz w:val="22"/>
          <w:szCs w:val="22"/>
          <w:lang w:val="cs-CZ" w:bidi="cs-CZ"/>
        </w:rPr>
        <w:t>Meierova</w:t>
      </w:r>
      <w:proofErr w:type="spellEnd"/>
      <w:r w:rsidRPr="009D26E9">
        <w:rPr>
          <w:b/>
          <w:bCs/>
          <w:sz w:val="22"/>
          <w:szCs w:val="22"/>
          <w:lang w:val="cs-CZ" w:bidi="cs-CZ"/>
        </w:rPr>
        <w:t xml:space="preserve"> křivka OS</w:t>
      </w:r>
    </w:p>
    <w:p w14:paraId="6CBFA427" w14:textId="77777777" w:rsidR="006B697B" w:rsidRPr="009D26E9" w:rsidRDefault="006B697B" w:rsidP="007F7212">
      <w:pPr>
        <w:autoSpaceDE w:val="0"/>
        <w:autoSpaceDN w:val="0"/>
        <w:adjustRightInd w:val="0"/>
        <w:rPr>
          <w:sz w:val="22"/>
          <w:szCs w:val="22"/>
          <w:lang w:val="cs-CZ"/>
        </w:rPr>
      </w:pPr>
    </w:p>
    <w:p w14:paraId="0F095F30" w14:textId="479E81FB" w:rsidR="006B697B" w:rsidRPr="009D26E9" w:rsidRDefault="006B697B" w:rsidP="007F7212">
      <w:pPr>
        <w:autoSpaceDE w:val="0"/>
        <w:autoSpaceDN w:val="0"/>
        <w:adjustRightInd w:val="0"/>
        <w:rPr>
          <w:sz w:val="22"/>
          <w:szCs w:val="22"/>
          <w:lang w:val="cs-CZ" w:bidi="cs-CZ"/>
        </w:rPr>
      </w:pPr>
      <w:r w:rsidRPr="009D26E9">
        <w:rPr>
          <w:noProof/>
          <w:sz w:val="22"/>
          <w:szCs w:val="22"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A861A4D" wp14:editId="35ABFBF3">
                <wp:simplePos x="0" y="0"/>
                <wp:positionH relativeFrom="column">
                  <wp:posOffset>499745</wp:posOffset>
                </wp:positionH>
                <wp:positionV relativeFrom="paragraph">
                  <wp:posOffset>1996440</wp:posOffset>
                </wp:positionV>
                <wp:extent cx="2994660" cy="300990"/>
                <wp:effectExtent l="0" t="0" r="0" b="3810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4660" cy="3009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18EC89" w14:textId="5D3F1F8C" w:rsidR="006B697B" w:rsidRPr="00D05D1A" w:rsidRDefault="00FB4300" w:rsidP="006B697B">
                            <w:pPr>
                              <w:rPr>
                                <w:b/>
                                <w:bCs/>
                                <w:sz w:val="12"/>
                                <w:szCs w:val="12"/>
                                <w:lang w:val="cs-CZ"/>
                              </w:rPr>
                            </w:pPr>
                            <w:r>
                              <w:rPr>
                                <w:b/>
                                <w:bCs/>
                                <w:sz w:val="12"/>
                                <w:szCs w:val="12"/>
                                <w:lang w:val="cs-CZ"/>
                              </w:rPr>
                              <w:t>IMJUDO</w:t>
                            </w:r>
                            <w:r w:rsidR="006B697B" w:rsidRPr="00D05D1A">
                              <w:rPr>
                                <w:b/>
                                <w:bCs/>
                                <w:sz w:val="12"/>
                                <w:szCs w:val="12"/>
                                <w:lang w:val="cs-CZ"/>
                              </w:rPr>
                              <w:t xml:space="preserve"> + durvalumab + chemoterapie na bázi platiny</w:t>
                            </w:r>
                          </w:p>
                          <w:p w14:paraId="0937366A" w14:textId="77777777" w:rsidR="006B697B" w:rsidRPr="00D05D1A" w:rsidRDefault="006B697B" w:rsidP="006B697B">
                            <w:pPr>
                              <w:rPr>
                                <w:lang w:val="cs-CZ"/>
                              </w:rPr>
                            </w:pPr>
                            <w:r w:rsidRPr="00D05D1A">
                              <w:rPr>
                                <w:b/>
                                <w:bCs/>
                                <w:sz w:val="12"/>
                                <w:szCs w:val="12"/>
                                <w:lang w:val="cs-CZ"/>
                              </w:rPr>
                              <w:t>Chemoterapie na bázi platiny</w:t>
                            </w:r>
                          </w:p>
                        </w:txbxContent>
                      </wps:txbx>
                      <wps:bodyPr rot="0" vert="horz" wrap="square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861A4D" id="Text Box 33" o:spid="_x0000_s1031" type="#_x0000_t202" style="position:absolute;margin-left:39.35pt;margin-top:157.2pt;width:235.8pt;height:23.7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" filled="f" stroked="f">
                <v:textbox>
                  <w:txbxContent>
                    <w:p w14:paraId="5A18EC89" w14:textId="5D3F1F8C" w:rsidR="006B697B" w:rsidRPr="00D05D1A" w:rsidRDefault="00FB4300" w:rsidP="006B697B">
                      <w:pPr>
                        <w:rPr>
                          <w:b/>
                          <w:bCs/>
                          <w:sz w:val="12"/>
                          <w:szCs w:val="12"/>
                          <w:lang w:val="cs-CZ"/>
                        </w:rPr>
                      </w:pPr>
                      <w:r>
                        <w:rPr>
                          <w:b/>
                          <w:bCs/>
                          <w:sz w:val="12"/>
                          <w:szCs w:val="12"/>
                          <w:lang w:val="cs-CZ"/>
                        </w:rPr>
                        <w:t>IMJUDO</w:t>
                      </w:r>
                      <w:r w:rsidR="006B697B" w:rsidRPr="00D05D1A">
                        <w:rPr>
                          <w:b/>
                          <w:bCs/>
                          <w:sz w:val="12"/>
                          <w:szCs w:val="12"/>
                          <w:lang w:val="cs-CZ"/>
                        </w:rPr>
                        <w:t xml:space="preserve"> + durvalumab + chemoterapie na bázi platiny</w:t>
                      </w:r>
                    </w:p>
                    <w:p w14:paraId="0937366A" w14:textId="77777777" w:rsidR="006B697B" w:rsidRPr="00D05D1A" w:rsidRDefault="006B697B" w:rsidP="006B697B">
                      <w:pPr>
                        <w:rPr>
                          <w:lang w:val="cs-CZ"/>
                        </w:rPr>
                      </w:pPr>
                      <w:r w:rsidRPr="00D05D1A">
                        <w:rPr>
                          <w:b/>
                          <w:bCs/>
                          <w:sz w:val="12"/>
                          <w:szCs w:val="12"/>
                          <w:lang w:val="cs-CZ"/>
                        </w:rPr>
                        <w:t>Chemoterapie na bázi platiny</w:t>
                      </w:r>
                    </w:p>
                  </w:txbxContent>
                </v:textbox>
              </v:shape>
            </w:pict>
          </mc:Fallback>
        </mc:AlternateContent>
      </w:r>
      <w:r w:rsidRPr="009D26E9">
        <w:rPr>
          <w:noProof/>
          <w:sz w:val="22"/>
          <w:szCs w:val="22"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1ED7C69" wp14:editId="2ECA8789">
                <wp:simplePos x="0" y="0"/>
                <wp:positionH relativeFrom="column">
                  <wp:posOffset>1388213</wp:posOffset>
                </wp:positionH>
                <wp:positionV relativeFrom="paragraph">
                  <wp:posOffset>2387813</wp:posOffset>
                </wp:positionV>
                <wp:extent cx="2307590" cy="237850"/>
                <wp:effectExtent l="0" t="0" r="0" b="0"/>
                <wp:wrapNone/>
                <wp:docPr id="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7590" cy="237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65E22A" w14:textId="77777777" w:rsidR="006B697B" w:rsidRPr="00D05D1A" w:rsidRDefault="006B697B" w:rsidP="006B697B">
                            <w:pPr>
                              <w:jc w:val="center"/>
                              <w:rPr>
                                <w:lang w:val="cs-CZ"/>
                              </w:rPr>
                            </w:pPr>
                            <w:r w:rsidRPr="00D05D1A">
                              <w:rPr>
                                <w:lang w:val="cs-CZ"/>
                              </w:rPr>
                              <w:t>Čas od randomizace (měsíce)</w:t>
                            </w:r>
                          </w:p>
                          <w:p w14:paraId="0EA262C4" w14:textId="77777777" w:rsidR="006B697B" w:rsidRDefault="006B697B" w:rsidP="006B697B"/>
                        </w:txbxContent>
                      </wps:txbx>
                      <wps:bodyPr rot="0" vert="horz" wrap="square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ED7C69" id="_x0000_s1032" type="#_x0000_t202" style="position:absolute;margin-left:109.3pt;margin-top:188pt;width:181.7pt;height:18.75pt;z-index:25166848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" filled="f" stroked="f">
                <v:textbox>
                  <w:txbxContent>
                    <w:p w14:paraId="7B65E22A" w14:textId="77777777" w:rsidR="006B697B" w:rsidRPr="00D05D1A" w:rsidRDefault="006B697B" w:rsidP="006B697B">
                      <w:pPr>
                        <w:jc w:val="center"/>
                        <w:rPr>
                          <w:lang w:val="cs-CZ"/>
                        </w:rPr>
                      </w:pPr>
                      <w:r w:rsidRPr="00D05D1A">
                        <w:rPr>
                          <w:lang w:val="cs-CZ"/>
                        </w:rPr>
                        <w:t>Čas od randomizace (měsíce)</w:t>
                      </w:r>
                    </w:p>
                    <w:p w14:paraId="0EA262C4" w14:textId="77777777" w:rsidR="006B697B" w:rsidRDefault="006B697B" w:rsidP="006B697B"/>
                  </w:txbxContent>
                </v:textbox>
              </v:shape>
            </w:pict>
          </mc:Fallback>
        </mc:AlternateContent>
      </w:r>
      <w:r w:rsidRPr="009D26E9">
        <w:rPr>
          <w:noProof/>
          <w:sz w:val="22"/>
          <w:szCs w:val="22"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ABE5FDF" wp14:editId="6470C454">
                <wp:simplePos x="0" y="0"/>
                <wp:positionH relativeFrom="column">
                  <wp:posOffset>1533086</wp:posOffset>
                </wp:positionH>
                <wp:positionV relativeFrom="paragraph">
                  <wp:posOffset>265479</wp:posOffset>
                </wp:positionV>
                <wp:extent cx="3259016" cy="815340"/>
                <wp:effectExtent l="0" t="0" r="0" b="3810"/>
                <wp:wrapNone/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9016" cy="8153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913" w:type="pct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055"/>
                              <w:gridCol w:w="804"/>
                              <w:gridCol w:w="902"/>
                            </w:tblGrid>
                            <w:tr w:rsidR="006B697B" w14:paraId="70A9F9FB" w14:textId="77777777" w:rsidTr="00D05D1A">
                              <w:tc>
                                <w:tcPr>
                                  <w:tcW w:w="3209" w:type="pct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37645054" w14:textId="77777777" w:rsidR="006B697B" w:rsidRPr="005A6AD0" w:rsidRDefault="006B697B" w:rsidP="00D05D1A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4" w:type="pct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1E6A8980" w14:textId="77777777" w:rsidR="006B697B" w:rsidRPr="005A6AD0" w:rsidRDefault="006B697B" w:rsidP="00D05D1A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AA0902">
                                    <w:rPr>
                                      <w:sz w:val="12"/>
                                      <w:szCs w:val="12"/>
                                      <w:lang w:val="cs-CZ"/>
                                    </w:rPr>
                                    <w:t>Medián</w:t>
                                  </w:r>
                                  <w:r w:rsidRPr="005A6AD0">
                                    <w:rPr>
                                      <w:sz w:val="12"/>
                                      <w:szCs w:val="12"/>
                                    </w:rPr>
                                    <w:t xml:space="preserve"> OS</w:t>
                                  </w:r>
                                </w:p>
                              </w:tc>
                              <w:tc>
                                <w:tcPr>
                                  <w:tcW w:w="947" w:type="pct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7829A4F3" w14:textId="77777777" w:rsidR="006B697B" w:rsidRPr="005A6AD0" w:rsidRDefault="006B697B" w:rsidP="00D05D1A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5A6AD0">
                                    <w:rPr>
                                      <w:sz w:val="12"/>
                                      <w:szCs w:val="12"/>
                                    </w:rPr>
                                    <w:t>(95% CI</w:t>
                                  </w: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6B697B" w:rsidRPr="00D05D1A" w14:paraId="7940CE11" w14:textId="77777777" w:rsidTr="00D05D1A">
                              <w:trPr>
                                <w:trHeight w:val="150"/>
                              </w:trPr>
                              <w:tc>
                                <w:tcPr>
                                  <w:tcW w:w="3209" w:type="pct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43E80E31" w14:textId="0B3A004C" w:rsidR="006B697B" w:rsidRPr="00D05D1A" w:rsidRDefault="00FB4300" w:rsidP="00D05D1A">
                                  <w:pPr>
                                    <w:rPr>
                                      <w:sz w:val="12"/>
                                      <w:szCs w:val="12"/>
                                      <w:lang w:val="cs-CZ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2"/>
                                      <w:szCs w:val="12"/>
                                      <w:lang w:val="cs-CZ"/>
                                    </w:rPr>
                                    <w:t>IMJUDO</w:t>
                                  </w:r>
                                  <w:r w:rsidR="006B697B" w:rsidRPr="00D05D1A">
                                    <w:rPr>
                                      <w:b/>
                                      <w:bCs/>
                                      <w:sz w:val="12"/>
                                      <w:szCs w:val="12"/>
                                      <w:lang w:val="cs-CZ"/>
                                    </w:rPr>
                                    <w:t xml:space="preserve"> + durvalumab +chemoterapie na bázi platiny</w:t>
                                  </w:r>
                                </w:p>
                              </w:tc>
                              <w:tc>
                                <w:tcPr>
                                  <w:tcW w:w="844" w:type="pct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387538F4" w14:textId="77777777" w:rsidR="006B697B" w:rsidRPr="00D05D1A" w:rsidRDefault="006B697B" w:rsidP="00D05D1A">
                                  <w:pPr>
                                    <w:rPr>
                                      <w:sz w:val="12"/>
                                      <w:szCs w:val="12"/>
                                      <w:lang w:val="cs-CZ"/>
                                    </w:rPr>
                                  </w:pPr>
                                  <w:r w:rsidRPr="00D05D1A">
                                    <w:rPr>
                                      <w:sz w:val="12"/>
                                      <w:szCs w:val="12"/>
                                      <w:lang w:val="cs-CZ"/>
                                    </w:rPr>
                                    <w:t>14,0</w:t>
                                  </w:r>
                                </w:p>
                              </w:tc>
                              <w:tc>
                                <w:tcPr>
                                  <w:tcW w:w="947" w:type="pct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0416C99A" w14:textId="77777777" w:rsidR="006B697B" w:rsidRPr="00D05D1A" w:rsidRDefault="006B697B" w:rsidP="00D05D1A">
                                  <w:pPr>
                                    <w:rPr>
                                      <w:sz w:val="12"/>
                                      <w:szCs w:val="12"/>
                                      <w:lang w:val="cs-CZ"/>
                                    </w:rPr>
                                  </w:pPr>
                                  <w:r w:rsidRPr="00D05D1A">
                                    <w:rPr>
                                      <w:sz w:val="12"/>
                                      <w:szCs w:val="12"/>
                                      <w:lang w:val="cs-CZ"/>
                                    </w:rPr>
                                    <w:t>(11,7; 16,1)</w:t>
                                  </w:r>
                                </w:p>
                              </w:tc>
                            </w:tr>
                            <w:tr w:rsidR="006B697B" w:rsidRPr="00D05D1A" w14:paraId="25CD2924" w14:textId="77777777" w:rsidTr="00D05D1A">
                              <w:trPr>
                                <w:trHeight w:val="172"/>
                              </w:trPr>
                              <w:tc>
                                <w:tcPr>
                                  <w:tcW w:w="3209" w:type="pct"/>
                                </w:tcPr>
                                <w:p w14:paraId="462E5A10" w14:textId="77777777" w:rsidR="006B697B" w:rsidRPr="00D05D1A" w:rsidRDefault="006B697B" w:rsidP="00D05D1A">
                                  <w:pPr>
                                    <w:rPr>
                                      <w:sz w:val="12"/>
                                      <w:szCs w:val="12"/>
                                      <w:lang w:val="cs-CZ"/>
                                    </w:rPr>
                                  </w:pPr>
                                  <w:r w:rsidRPr="00D05D1A">
                                    <w:rPr>
                                      <w:b/>
                                      <w:bCs/>
                                      <w:sz w:val="12"/>
                                      <w:szCs w:val="12"/>
                                      <w:lang w:val="cs-CZ"/>
                                    </w:rPr>
                                    <w:t>Chemoterapie na bázi platiny</w:t>
                                  </w:r>
                                </w:p>
                              </w:tc>
                              <w:tc>
                                <w:tcPr>
                                  <w:tcW w:w="844" w:type="pct"/>
                                </w:tcPr>
                                <w:p w14:paraId="7B41E343" w14:textId="77777777" w:rsidR="006B697B" w:rsidRPr="00D05D1A" w:rsidRDefault="006B697B" w:rsidP="00D05D1A">
                                  <w:pPr>
                                    <w:rPr>
                                      <w:sz w:val="12"/>
                                      <w:szCs w:val="12"/>
                                      <w:lang w:val="cs-CZ"/>
                                    </w:rPr>
                                  </w:pPr>
                                  <w:r w:rsidRPr="00D05D1A">
                                    <w:rPr>
                                      <w:sz w:val="12"/>
                                      <w:szCs w:val="12"/>
                                      <w:lang w:val="cs-CZ"/>
                                    </w:rPr>
                                    <w:t>11,7</w:t>
                                  </w:r>
                                </w:p>
                              </w:tc>
                              <w:tc>
                                <w:tcPr>
                                  <w:tcW w:w="947" w:type="pct"/>
                                </w:tcPr>
                                <w:p w14:paraId="29B87E2C" w14:textId="77777777" w:rsidR="006B697B" w:rsidRPr="00D05D1A" w:rsidRDefault="006B697B" w:rsidP="00D05D1A">
                                  <w:pPr>
                                    <w:rPr>
                                      <w:sz w:val="12"/>
                                      <w:szCs w:val="12"/>
                                      <w:lang w:val="cs-CZ"/>
                                    </w:rPr>
                                  </w:pPr>
                                  <w:r w:rsidRPr="00D05D1A">
                                    <w:rPr>
                                      <w:sz w:val="12"/>
                                      <w:szCs w:val="12"/>
                                      <w:lang w:val="cs-CZ"/>
                                    </w:rPr>
                                    <w:t>(10,5; 13,1)</w:t>
                                  </w:r>
                                </w:p>
                              </w:tc>
                            </w:tr>
                            <w:tr w:rsidR="006B697B" w:rsidRPr="00D05D1A" w14:paraId="270FE2A3" w14:textId="77777777" w:rsidTr="00D05D1A">
                              <w:tc>
                                <w:tcPr>
                                  <w:tcW w:w="3209" w:type="pct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4AB004AC" w14:textId="77777777" w:rsidR="006B697B" w:rsidRPr="00D05D1A" w:rsidRDefault="006B697B" w:rsidP="00D05D1A">
                                  <w:pPr>
                                    <w:rPr>
                                      <w:sz w:val="12"/>
                                      <w:szCs w:val="12"/>
                                      <w:lang w:val="cs-CZ"/>
                                    </w:rPr>
                                  </w:pPr>
                                  <w:r w:rsidRPr="00D05D1A">
                                    <w:rPr>
                                      <w:sz w:val="12"/>
                                      <w:szCs w:val="12"/>
                                      <w:lang w:val="cs-CZ"/>
                                    </w:rPr>
                                    <w:t>Poměr rizik (95% CI)</w:t>
                                  </w:r>
                                </w:p>
                              </w:tc>
                              <w:tc>
                                <w:tcPr>
                                  <w:tcW w:w="844" w:type="pct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5DB015F8" w14:textId="77777777" w:rsidR="006B697B" w:rsidRPr="00D05D1A" w:rsidRDefault="006B697B" w:rsidP="00D05D1A">
                                  <w:pPr>
                                    <w:rPr>
                                      <w:sz w:val="12"/>
                                      <w:szCs w:val="12"/>
                                      <w:lang w:val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pct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4747C2FB" w14:textId="77777777" w:rsidR="006B697B" w:rsidRPr="00D05D1A" w:rsidRDefault="006B697B" w:rsidP="00D05D1A">
                                  <w:pPr>
                                    <w:rPr>
                                      <w:sz w:val="12"/>
                                      <w:szCs w:val="12"/>
                                      <w:lang w:val="cs-CZ"/>
                                    </w:rPr>
                                  </w:pPr>
                                </w:p>
                              </w:tc>
                            </w:tr>
                            <w:tr w:rsidR="006B697B" w:rsidRPr="00D05D1A" w14:paraId="296FF7C1" w14:textId="77777777" w:rsidTr="00D05D1A">
                              <w:tc>
                                <w:tcPr>
                                  <w:tcW w:w="3209" w:type="pct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27765DAF" w14:textId="2696D1C1" w:rsidR="006B697B" w:rsidRPr="00D05D1A" w:rsidRDefault="00FB4300" w:rsidP="00D05D1A">
                                  <w:pPr>
                                    <w:rPr>
                                      <w:sz w:val="12"/>
                                      <w:szCs w:val="12"/>
                                      <w:lang w:val="cs-CZ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2"/>
                                      <w:szCs w:val="12"/>
                                      <w:lang w:val="cs-CZ"/>
                                    </w:rPr>
                                    <w:t>IMJUDO</w:t>
                                  </w:r>
                                  <w:r w:rsidR="006B697B" w:rsidRPr="00D05D1A">
                                    <w:rPr>
                                      <w:b/>
                                      <w:bCs/>
                                      <w:sz w:val="12"/>
                                      <w:szCs w:val="12"/>
                                      <w:lang w:val="cs-CZ"/>
                                    </w:rPr>
                                    <w:t xml:space="preserve"> + durvalumab + chemoterapie na bázi platiny</w:t>
                                  </w:r>
                                </w:p>
                              </w:tc>
                              <w:tc>
                                <w:tcPr>
                                  <w:tcW w:w="844" w:type="pct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02F4CD95" w14:textId="77777777" w:rsidR="006B697B" w:rsidRPr="00D05D1A" w:rsidRDefault="006B697B" w:rsidP="00D05D1A">
                                  <w:pPr>
                                    <w:rPr>
                                      <w:sz w:val="12"/>
                                      <w:szCs w:val="12"/>
                                      <w:lang w:val="cs-CZ"/>
                                    </w:rPr>
                                  </w:pPr>
                                  <w:r w:rsidRPr="00D05D1A">
                                    <w:rPr>
                                      <w:sz w:val="12"/>
                                      <w:szCs w:val="12"/>
                                      <w:lang w:val="cs-CZ"/>
                                    </w:rPr>
                                    <w:t>0,77</w:t>
                                  </w:r>
                                </w:p>
                              </w:tc>
                              <w:tc>
                                <w:tcPr>
                                  <w:tcW w:w="947" w:type="pct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047F79CA" w14:textId="77777777" w:rsidR="006B697B" w:rsidRPr="00D05D1A" w:rsidRDefault="006B697B" w:rsidP="00D05D1A">
                                  <w:pPr>
                                    <w:rPr>
                                      <w:sz w:val="12"/>
                                      <w:szCs w:val="12"/>
                                      <w:lang w:val="cs-CZ"/>
                                    </w:rPr>
                                  </w:pPr>
                                  <w:r w:rsidRPr="00D05D1A">
                                    <w:rPr>
                                      <w:sz w:val="12"/>
                                      <w:szCs w:val="12"/>
                                      <w:lang w:val="cs-CZ"/>
                                    </w:rPr>
                                    <w:t>(0,650; 0,916)</w:t>
                                  </w:r>
                                </w:p>
                              </w:tc>
                            </w:tr>
                          </w:tbl>
                          <w:p w14:paraId="47806884" w14:textId="77777777" w:rsidR="006B697B" w:rsidRDefault="006B697B" w:rsidP="006B697B"/>
                        </w:txbxContent>
                      </wps:txbx>
                      <wps:bodyPr rot="0" vert="horz" wrap="square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BE5FDF" id="_x0000_s1033" type="#_x0000_t202" style="position:absolute;margin-left:120.7pt;margin-top:20.9pt;width:256.6pt;height:64.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" filled="f" stroked="f">
                <v:textbox>
                  <w:txbxContent>
                    <w:tbl>
                      <w:tblPr>
                        <w:tblStyle w:val="TableGrid"/>
                        <w:tblW w:w="4913" w:type="pct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055"/>
                        <w:gridCol w:w="804"/>
                        <w:gridCol w:w="902"/>
                      </w:tblGrid>
                      <w:tr w:rsidR="006B697B" w14:paraId="70A9F9FB" w14:textId="77777777" w:rsidTr="00D05D1A">
                        <w:tc>
                          <w:tcPr>
                            <w:tcW w:w="3209" w:type="pct"/>
                            <w:tcBorders>
                              <w:bottom w:val="single" w:sz="4" w:space="0" w:color="auto"/>
                            </w:tcBorders>
                          </w:tcPr>
                          <w:p w14:paraId="37645054" w14:textId="77777777" w:rsidR="006B697B" w:rsidRPr="005A6AD0" w:rsidRDefault="006B697B" w:rsidP="00D05D1A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844" w:type="pct"/>
                            <w:tcBorders>
                              <w:bottom w:val="single" w:sz="4" w:space="0" w:color="auto"/>
                            </w:tcBorders>
                          </w:tcPr>
                          <w:p w14:paraId="1E6A8980" w14:textId="77777777" w:rsidR="006B697B" w:rsidRPr="005A6AD0" w:rsidRDefault="006B697B" w:rsidP="00D05D1A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AA0902">
                              <w:rPr>
                                <w:sz w:val="12"/>
                                <w:szCs w:val="12"/>
                                <w:lang w:val="cs-CZ"/>
                              </w:rPr>
                              <w:t>Medián</w:t>
                            </w:r>
                            <w:r w:rsidRPr="005A6AD0">
                              <w:rPr>
                                <w:sz w:val="12"/>
                                <w:szCs w:val="12"/>
                              </w:rPr>
                              <w:t xml:space="preserve"> OS</w:t>
                            </w:r>
                          </w:p>
                        </w:tc>
                        <w:tc>
                          <w:tcPr>
                            <w:tcW w:w="947" w:type="pct"/>
                            <w:tcBorders>
                              <w:bottom w:val="single" w:sz="4" w:space="0" w:color="auto"/>
                            </w:tcBorders>
                          </w:tcPr>
                          <w:p w14:paraId="7829A4F3" w14:textId="77777777" w:rsidR="006B697B" w:rsidRPr="005A6AD0" w:rsidRDefault="006B697B" w:rsidP="00D05D1A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5A6AD0">
                              <w:rPr>
                                <w:sz w:val="12"/>
                                <w:szCs w:val="12"/>
                              </w:rPr>
                              <w:t>(95% CI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)</w:t>
                            </w:r>
                          </w:p>
                        </w:tc>
                      </w:tr>
                      <w:tr w:rsidR="006B697B" w:rsidRPr="00D05D1A" w14:paraId="7940CE11" w14:textId="77777777" w:rsidTr="00D05D1A">
                        <w:trPr>
                          <w:trHeight w:val="150"/>
                        </w:trPr>
                        <w:tc>
                          <w:tcPr>
                            <w:tcW w:w="3209" w:type="pct"/>
                            <w:tcBorders>
                              <w:top w:val="single" w:sz="4" w:space="0" w:color="auto"/>
                            </w:tcBorders>
                          </w:tcPr>
                          <w:p w14:paraId="43E80E31" w14:textId="0B3A004C" w:rsidR="006B697B" w:rsidRPr="00D05D1A" w:rsidRDefault="00FB4300" w:rsidP="00D05D1A">
                            <w:pPr>
                              <w:rPr>
                                <w:sz w:val="12"/>
                                <w:szCs w:val="12"/>
                                <w:lang w:val="cs-CZ"/>
                              </w:rPr>
                            </w:pPr>
                            <w:r>
                              <w:rPr>
                                <w:b/>
                                <w:bCs/>
                                <w:sz w:val="12"/>
                                <w:szCs w:val="12"/>
                                <w:lang w:val="cs-CZ"/>
                              </w:rPr>
                              <w:t>IMJUDO</w:t>
                            </w:r>
                            <w:r w:rsidR="006B697B" w:rsidRPr="00D05D1A">
                              <w:rPr>
                                <w:b/>
                                <w:bCs/>
                                <w:sz w:val="12"/>
                                <w:szCs w:val="12"/>
                                <w:lang w:val="cs-CZ"/>
                              </w:rPr>
                              <w:t xml:space="preserve"> + durvalumab +chemoterapie na bázi platiny</w:t>
                            </w:r>
                          </w:p>
                        </w:tc>
                        <w:tc>
                          <w:tcPr>
                            <w:tcW w:w="844" w:type="pct"/>
                            <w:tcBorders>
                              <w:top w:val="single" w:sz="4" w:space="0" w:color="auto"/>
                            </w:tcBorders>
                          </w:tcPr>
                          <w:p w14:paraId="387538F4" w14:textId="77777777" w:rsidR="006B697B" w:rsidRPr="00D05D1A" w:rsidRDefault="006B697B" w:rsidP="00D05D1A">
                            <w:pPr>
                              <w:rPr>
                                <w:sz w:val="12"/>
                                <w:szCs w:val="12"/>
                                <w:lang w:val="cs-CZ"/>
                              </w:rPr>
                            </w:pPr>
                            <w:r w:rsidRPr="00D05D1A">
                              <w:rPr>
                                <w:sz w:val="12"/>
                                <w:szCs w:val="12"/>
                                <w:lang w:val="cs-CZ"/>
                              </w:rPr>
                              <w:t>14,0</w:t>
                            </w:r>
                          </w:p>
                        </w:tc>
                        <w:tc>
                          <w:tcPr>
                            <w:tcW w:w="947" w:type="pct"/>
                            <w:tcBorders>
                              <w:top w:val="single" w:sz="4" w:space="0" w:color="auto"/>
                            </w:tcBorders>
                          </w:tcPr>
                          <w:p w14:paraId="0416C99A" w14:textId="77777777" w:rsidR="006B697B" w:rsidRPr="00D05D1A" w:rsidRDefault="006B697B" w:rsidP="00D05D1A">
                            <w:pPr>
                              <w:rPr>
                                <w:sz w:val="12"/>
                                <w:szCs w:val="12"/>
                                <w:lang w:val="cs-CZ"/>
                              </w:rPr>
                            </w:pPr>
                            <w:r w:rsidRPr="00D05D1A">
                              <w:rPr>
                                <w:sz w:val="12"/>
                                <w:szCs w:val="12"/>
                                <w:lang w:val="cs-CZ"/>
                              </w:rPr>
                              <w:t>(11,7; 16,1)</w:t>
                            </w:r>
                          </w:p>
                        </w:tc>
                      </w:tr>
                      <w:tr w:rsidR="006B697B" w:rsidRPr="00D05D1A" w14:paraId="25CD2924" w14:textId="77777777" w:rsidTr="00D05D1A">
                        <w:trPr>
                          <w:trHeight w:val="172"/>
                        </w:trPr>
                        <w:tc>
                          <w:tcPr>
                            <w:tcW w:w="3209" w:type="pct"/>
                          </w:tcPr>
                          <w:p w14:paraId="462E5A10" w14:textId="77777777" w:rsidR="006B697B" w:rsidRPr="00D05D1A" w:rsidRDefault="006B697B" w:rsidP="00D05D1A">
                            <w:pPr>
                              <w:rPr>
                                <w:sz w:val="12"/>
                                <w:szCs w:val="12"/>
                                <w:lang w:val="cs-CZ"/>
                              </w:rPr>
                            </w:pPr>
                            <w:r w:rsidRPr="00D05D1A">
                              <w:rPr>
                                <w:b/>
                                <w:bCs/>
                                <w:sz w:val="12"/>
                                <w:szCs w:val="12"/>
                                <w:lang w:val="cs-CZ"/>
                              </w:rPr>
                              <w:t>Chemoterapie na bázi platiny</w:t>
                            </w:r>
                          </w:p>
                        </w:tc>
                        <w:tc>
                          <w:tcPr>
                            <w:tcW w:w="844" w:type="pct"/>
                          </w:tcPr>
                          <w:p w14:paraId="7B41E343" w14:textId="77777777" w:rsidR="006B697B" w:rsidRPr="00D05D1A" w:rsidRDefault="006B697B" w:rsidP="00D05D1A">
                            <w:pPr>
                              <w:rPr>
                                <w:sz w:val="12"/>
                                <w:szCs w:val="12"/>
                                <w:lang w:val="cs-CZ"/>
                              </w:rPr>
                            </w:pPr>
                            <w:r w:rsidRPr="00D05D1A">
                              <w:rPr>
                                <w:sz w:val="12"/>
                                <w:szCs w:val="12"/>
                                <w:lang w:val="cs-CZ"/>
                              </w:rPr>
                              <w:t>11,7</w:t>
                            </w:r>
                          </w:p>
                        </w:tc>
                        <w:tc>
                          <w:tcPr>
                            <w:tcW w:w="947" w:type="pct"/>
                          </w:tcPr>
                          <w:p w14:paraId="29B87E2C" w14:textId="77777777" w:rsidR="006B697B" w:rsidRPr="00D05D1A" w:rsidRDefault="006B697B" w:rsidP="00D05D1A">
                            <w:pPr>
                              <w:rPr>
                                <w:sz w:val="12"/>
                                <w:szCs w:val="12"/>
                                <w:lang w:val="cs-CZ"/>
                              </w:rPr>
                            </w:pPr>
                            <w:r w:rsidRPr="00D05D1A">
                              <w:rPr>
                                <w:sz w:val="12"/>
                                <w:szCs w:val="12"/>
                                <w:lang w:val="cs-CZ"/>
                              </w:rPr>
                              <w:t>(10,5; 13,1)</w:t>
                            </w:r>
                          </w:p>
                        </w:tc>
                      </w:tr>
                      <w:tr w:rsidR="006B697B" w:rsidRPr="00D05D1A" w14:paraId="270FE2A3" w14:textId="77777777" w:rsidTr="00D05D1A">
                        <w:tc>
                          <w:tcPr>
                            <w:tcW w:w="3209" w:type="pct"/>
                            <w:tcBorders>
                              <w:bottom w:val="single" w:sz="4" w:space="0" w:color="auto"/>
                            </w:tcBorders>
                          </w:tcPr>
                          <w:p w14:paraId="4AB004AC" w14:textId="77777777" w:rsidR="006B697B" w:rsidRPr="00D05D1A" w:rsidRDefault="006B697B" w:rsidP="00D05D1A">
                            <w:pPr>
                              <w:rPr>
                                <w:sz w:val="12"/>
                                <w:szCs w:val="12"/>
                                <w:lang w:val="cs-CZ"/>
                              </w:rPr>
                            </w:pPr>
                            <w:r w:rsidRPr="00D05D1A">
                              <w:rPr>
                                <w:sz w:val="12"/>
                                <w:szCs w:val="12"/>
                                <w:lang w:val="cs-CZ"/>
                              </w:rPr>
                              <w:t>Poměr rizik (95% CI)</w:t>
                            </w:r>
                          </w:p>
                        </w:tc>
                        <w:tc>
                          <w:tcPr>
                            <w:tcW w:w="844" w:type="pct"/>
                            <w:tcBorders>
                              <w:bottom w:val="single" w:sz="4" w:space="0" w:color="auto"/>
                            </w:tcBorders>
                          </w:tcPr>
                          <w:p w14:paraId="5DB015F8" w14:textId="77777777" w:rsidR="006B697B" w:rsidRPr="00D05D1A" w:rsidRDefault="006B697B" w:rsidP="00D05D1A">
                            <w:pPr>
                              <w:rPr>
                                <w:sz w:val="12"/>
                                <w:szCs w:val="12"/>
                                <w:lang w:val="cs-CZ"/>
                              </w:rPr>
                            </w:pPr>
                          </w:p>
                        </w:tc>
                        <w:tc>
                          <w:tcPr>
                            <w:tcW w:w="947" w:type="pct"/>
                            <w:tcBorders>
                              <w:bottom w:val="single" w:sz="4" w:space="0" w:color="auto"/>
                            </w:tcBorders>
                          </w:tcPr>
                          <w:p w14:paraId="4747C2FB" w14:textId="77777777" w:rsidR="006B697B" w:rsidRPr="00D05D1A" w:rsidRDefault="006B697B" w:rsidP="00D05D1A">
                            <w:pPr>
                              <w:rPr>
                                <w:sz w:val="12"/>
                                <w:szCs w:val="12"/>
                                <w:lang w:val="cs-CZ"/>
                              </w:rPr>
                            </w:pPr>
                          </w:p>
                        </w:tc>
                      </w:tr>
                      <w:tr w:rsidR="006B697B" w:rsidRPr="00D05D1A" w14:paraId="296FF7C1" w14:textId="77777777" w:rsidTr="00D05D1A">
                        <w:tc>
                          <w:tcPr>
                            <w:tcW w:w="3209" w:type="pct"/>
                            <w:tcBorders>
                              <w:top w:val="single" w:sz="4" w:space="0" w:color="auto"/>
                            </w:tcBorders>
                          </w:tcPr>
                          <w:p w14:paraId="27765DAF" w14:textId="2696D1C1" w:rsidR="006B697B" w:rsidRPr="00D05D1A" w:rsidRDefault="00FB4300" w:rsidP="00D05D1A">
                            <w:pPr>
                              <w:rPr>
                                <w:sz w:val="12"/>
                                <w:szCs w:val="12"/>
                                <w:lang w:val="cs-CZ"/>
                              </w:rPr>
                            </w:pPr>
                            <w:r>
                              <w:rPr>
                                <w:b/>
                                <w:bCs/>
                                <w:sz w:val="12"/>
                                <w:szCs w:val="12"/>
                                <w:lang w:val="cs-CZ"/>
                              </w:rPr>
                              <w:t>IMJUDO</w:t>
                            </w:r>
                            <w:r w:rsidR="006B697B" w:rsidRPr="00D05D1A">
                              <w:rPr>
                                <w:b/>
                                <w:bCs/>
                                <w:sz w:val="12"/>
                                <w:szCs w:val="12"/>
                                <w:lang w:val="cs-CZ"/>
                              </w:rPr>
                              <w:t xml:space="preserve"> + durvalumab + chemoterapie na bázi platiny</w:t>
                            </w:r>
                          </w:p>
                        </w:tc>
                        <w:tc>
                          <w:tcPr>
                            <w:tcW w:w="844" w:type="pct"/>
                            <w:tcBorders>
                              <w:top w:val="single" w:sz="4" w:space="0" w:color="auto"/>
                            </w:tcBorders>
                          </w:tcPr>
                          <w:p w14:paraId="02F4CD95" w14:textId="77777777" w:rsidR="006B697B" w:rsidRPr="00D05D1A" w:rsidRDefault="006B697B" w:rsidP="00D05D1A">
                            <w:pPr>
                              <w:rPr>
                                <w:sz w:val="12"/>
                                <w:szCs w:val="12"/>
                                <w:lang w:val="cs-CZ"/>
                              </w:rPr>
                            </w:pPr>
                            <w:r w:rsidRPr="00D05D1A">
                              <w:rPr>
                                <w:sz w:val="12"/>
                                <w:szCs w:val="12"/>
                                <w:lang w:val="cs-CZ"/>
                              </w:rPr>
                              <w:t>0,77</w:t>
                            </w:r>
                          </w:p>
                        </w:tc>
                        <w:tc>
                          <w:tcPr>
                            <w:tcW w:w="947" w:type="pct"/>
                            <w:tcBorders>
                              <w:top w:val="single" w:sz="4" w:space="0" w:color="auto"/>
                            </w:tcBorders>
                          </w:tcPr>
                          <w:p w14:paraId="047F79CA" w14:textId="77777777" w:rsidR="006B697B" w:rsidRPr="00D05D1A" w:rsidRDefault="006B697B" w:rsidP="00D05D1A">
                            <w:pPr>
                              <w:rPr>
                                <w:sz w:val="12"/>
                                <w:szCs w:val="12"/>
                                <w:lang w:val="cs-CZ"/>
                              </w:rPr>
                            </w:pPr>
                            <w:r w:rsidRPr="00D05D1A">
                              <w:rPr>
                                <w:sz w:val="12"/>
                                <w:szCs w:val="12"/>
                                <w:lang w:val="cs-CZ"/>
                              </w:rPr>
                              <w:t>(0,650; 0,916)</w:t>
                            </w:r>
                          </w:p>
                        </w:tc>
                      </w:tr>
                    </w:tbl>
                    <w:p w14:paraId="47806884" w14:textId="77777777" w:rsidR="006B697B" w:rsidRDefault="006B697B" w:rsidP="006B697B"/>
                  </w:txbxContent>
                </v:textbox>
              </v:shape>
            </w:pict>
          </mc:Fallback>
        </mc:AlternateContent>
      </w:r>
      <w:r w:rsidRPr="009D26E9">
        <w:rPr>
          <w:noProof/>
          <w:sz w:val="22"/>
          <w:szCs w:val="22"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528ADF2" wp14:editId="14A5F82E">
                <wp:simplePos x="0" y="0"/>
                <wp:positionH relativeFrom="column">
                  <wp:posOffset>-837027</wp:posOffset>
                </wp:positionH>
                <wp:positionV relativeFrom="paragraph">
                  <wp:posOffset>841521</wp:posOffset>
                </wp:positionV>
                <wp:extent cx="1448893" cy="353739"/>
                <wp:effectExtent l="0" t="0" r="0" b="0"/>
                <wp:wrapNone/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448893" cy="3537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86A6E1" w14:textId="02F9AC5D" w:rsidR="006B697B" w:rsidRPr="00D05D1A" w:rsidRDefault="008A0FEC" w:rsidP="006B697B">
                            <w:pPr>
                              <w:jc w:val="center"/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>P</w:t>
                            </w:r>
                            <w:r w:rsidR="006B697B" w:rsidRPr="00D05D1A">
                              <w:rPr>
                                <w:lang w:val="cs-CZ"/>
                              </w:rPr>
                              <w:t xml:space="preserve">ravděpodobnost OS </w:t>
                            </w:r>
                          </w:p>
                          <w:p w14:paraId="63BCF169" w14:textId="77777777" w:rsidR="006B697B" w:rsidRPr="0058330A" w:rsidRDefault="006B697B" w:rsidP="006B697B">
                            <w:pPr>
                              <w:jc w:val="center"/>
                            </w:pPr>
                            <w:r w:rsidRPr="00853386">
                              <w:t xml:space="preserve"> </w:t>
                            </w:r>
                          </w:p>
                          <w:p w14:paraId="628623A8" w14:textId="77777777" w:rsidR="006B697B" w:rsidRDefault="006B697B" w:rsidP="006B697B"/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28ADF2" id="_x0000_s1034" type="#_x0000_t202" style="position:absolute;margin-left:-65.9pt;margin-top:66.25pt;width:114.1pt;height:27.85pt;rotation:-90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" filled="f" stroked="f">
                <v:textbox>
                  <w:txbxContent>
                    <w:p w14:paraId="5786A6E1" w14:textId="02F9AC5D" w:rsidR="006B697B" w:rsidRPr="00D05D1A" w:rsidRDefault="008A0FEC" w:rsidP="006B697B">
                      <w:pPr>
                        <w:jc w:val="center"/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>P</w:t>
                      </w:r>
                      <w:r w:rsidR="006B697B" w:rsidRPr="00D05D1A">
                        <w:rPr>
                          <w:lang w:val="cs-CZ"/>
                        </w:rPr>
                        <w:t xml:space="preserve">ravděpodobnost OS </w:t>
                      </w:r>
                    </w:p>
                    <w:p w14:paraId="63BCF169" w14:textId="77777777" w:rsidR="006B697B" w:rsidRPr="0058330A" w:rsidRDefault="006B697B" w:rsidP="006B697B">
                      <w:pPr>
                        <w:jc w:val="center"/>
                      </w:pPr>
                      <w:r w:rsidRPr="00853386">
                        <w:t xml:space="preserve"> </w:t>
                      </w:r>
                    </w:p>
                    <w:p w14:paraId="628623A8" w14:textId="77777777" w:rsidR="006B697B" w:rsidRDefault="006B697B" w:rsidP="006B697B"/>
                  </w:txbxContent>
                </v:textbox>
              </v:shape>
            </w:pict>
          </mc:Fallback>
        </mc:AlternateContent>
      </w:r>
      <w:r w:rsidRPr="009D26E9">
        <w:rPr>
          <w:noProof/>
          <w:sz w:val="22"/>
          <w:szCs w:val="22"/>
          <w:lang w:val="en-US" w:eastAsia="en-US"/>
        </w:rPr>
        <w:drawing>
          <wp:inline distT="0" distB="0" distL="0" distR="0" wp14:anchorId="3E2EB954" wp14:editId="2188A355">
            <wp:extent cx="4998720" cy="2468880"/>
            <wp:effectExtent l="0" t="0" r="0" b="7620"/>
            <wp:docPr id="30" name="Picture 30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Chart, line chart&#10;&#10;Description automatically generated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17" t="8411" r="4634" b="31028"/>
                    <a:stretch/>
                  </pic:blipFill>
                  <pic:spPr bwMode="auto">
                    <a:xfrm>
                      <a:off x="0" y="0"/>
                      <a:ext cx="4998720" cy="24688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5956104" w14:textId="77777777" w:rsidR="006B697B" w:rsidRDefault="006B697B" w:rsidP="007F7212">
      <w:pPr>
        <w:autoSpaceDE w:val="0"/>
        <w:autoSpaceDN w:val="0"/>
        <w:adjustRightInd w:val="0"/>
        <w:rPr>
          <w:sz w:val="22"/>
          <w:szCs w:val="22"/>
          <w:lang w:val="cs-CZ"/>
        </w:rPr>
      </w:pPr>
    </w:p>
    <w:p w14:paraId="7EB7D993" w14:textId="77777777" w:rsidR="006B697B" w:rsidRPr="009D26E9" w:rsidRDefault="006B697B" w:rsidP="007F7212">
      <w:pPr>
        <w:autoSpaceDE w:val="0"/>
        <w:autoSpaceDN w:val="0"/>
        <w:adjustRightInd w:val="0"/>
        <w:rPr>
          <w:sz w:val="22"/>
          <w:szCs w:val="22"/>
          <w:lang w:val="cs-CZ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4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477"/>
        <w:gridCol w:w="477"/>
        <w:gridCol w:w="477"/>
        <w:gridCol w:w="477"/>
        <w:gridCol w:w="477"/>
        <w:gridCol w:w="477"/>
        <w:gridCol w:w="477"/>
      </w:tblGrid>
      <w:tr w:rsidR="006B697B" w:rsidRPr="009D26E9" w14:paraId="49BE0055" w14:textId="77777777" w:rsidTr="007D38A7">
        <w:tc>
          <w:tcPr>
            <w:tcW w:w="9085" w:type="dxa"/>
            <w:gridSpan w:val="17"/>
            <w:tcBorders>
              <w:bottom w:val="single" w:sz="4" w:space="0" w:color="auto"/>
            </w:tcBorders>
          </w:tcPr>
          <w:p w14:paraId="6E22D7CF" w14:textId="77777777" w:rsidR="006B697B" w:rsidRPr="009D26E9" w:rsidRDefault="006B697B" w:rsidP="007F7212">
            <w:pPr>
              <w:textAlignment w:val="baseline"/>
              <w:rPr>
                <w:sz w:val="18"/>
                <w:szCs w:val="18"/>
                <w:lang w:val="cs-CZ"/>
              </w:rPr>
            </w:pPr>
            <w:r w:rsidRPr="009D26E9">
              <w:rPr>
                <w:sz w:val="18"/>
                <w:szCs w:val="18"/>
                <w:lang w:val="cs-CZ"/>
              </w:rPr>
              <w:t xml:space="preserve">Počet pacientů v riziku </w:t>
            </w:r>
          </w:p>
        </w:tc>
      </w:tr>
      <w:tr w:rsidR="006B697B" w:rsidRPr="009D26E9" w14:paraId="6C2ADF69" w14:textId="77777777" w:rsidTr="007D38A7">
        <w:tc>
          <w:tcPr>
            <w:tcW w:w="9085" w:type="dxa"/>
            <w:gridSpan w:val="17"/>
            <w:tcBorders>
              <w:top w:val="single" w:sz="4" w:space="0" w:color="auto"/>
            </w:tcBorders>
          </w:tcPr>
          <w:p w14:paraId="191F9885" w14:textId="77777777" w:rsidR="006B697B" w:rsidRPr="009D26E9" w:rsidRDefault="006B697B" w:rsidP="007F7212">
            <w:pPr>
              <w:textAlignment w:val="baseline"/>
              <w:rPr>
                <w:sz w:val="18"/>
                <w:szCs w:val="18"/>
                <w:lang w:val="cs-CZ"/>
              </w:rPr>
            </w:pPr>
            <w:r w:rsidRPr="009D26E9">
              <w:rPr>
                <w:sz w:val="18"/>
                <w:szCs w:val="18"/>
                <w:lang w:val="cs-CZ"/>
              </w:rPr>
              <w:t>Měsíc</w:t>
            </w:r>
          </w:p>
        </w:tc>
      </w:tr>
      <w:tr w:rsidR="006B697B" w:rsidRPr="009D26E9" w14:paraId="025EC6E1" w14:textId="77777777" w:rsidTr="007D38A7">
        <w:tc>
          <w:tcPr>
            <w:tcW w:w="951" w:type="dxa"/>
          </w:tcPr>
          <w:p w14:paraId="43C9A8B8" w14:textId="77777777" w:rsidR="006B697B" w:rsidRPr="009D26E9" w:rsidRDefault="006B697B" w:rsidP="007F7212">
            <w:pPr>
              <w:textAlignment w:val="baseline"/>
              <w:rPr>
                <w:sz w:val="18"/>
                <w:szCs w:val="18"/>
                <w:lang w:val="cs-CZ"/>
              </w:rPr>
            </w:pPr>
          </w:p>
        </w:tc>
        <w:tc>
          <w:tcPr>
            <w:tcW w:w="532" w:type="dxa"/>
          </w:tcPr>
          <w:p w14:paraId="2A5A7223" w14:textId="77777777" w:rsidR="006B697B" w:rsidRPr="009D26E9" w:rsidRDefault="006B697B" w:rsidP="007F7212">
            <w:pPr>
              <w:textAlignment w:val="baseline"/>
              <w:rPr>
                <w:sz w:val="18"/>
                <w:szCs w:val="18"/>
                <w:lang w:val="cs-CZ"/>
              </w:rPr>
            </w:pPr>
            <w:r w:rsidRPr="009D26E9">
              <w:rPr>
                <w:sz w:val="18"/>
                <w:szCs w:val="18"/>
                <w:lang w:val="cs-CZ"/>
              </w:rPr>
              <w:t>0</w:t>
            </w:r>
          </w:p>
        </w:tc>
        <w:tc>
          <w:tcPr>
            <w:tcW w:w="532" w:type="dxa"/>
          </w:tcPr>
          <w:p w14:paraId="6AD973A4" w14:textId="77777777" w:rsidR="006B697B" w:rsidRPr="009D26E9" w:rsidRDefault="006B697B" w:rsidP="007F7212">
            <w:pPr>
              <w:textAlignment w:val="baseline"/>
              <w:rPr>
                <w:sz w:val="18"/>
                <w:szCs w:val="18"/>
                <w:lang w:val="cs-CZ"/>
              </w:rPr>
            </w:pPr>
            <w:r w:rsidRPr="009D26E9">
              <w:rPr>
                <w:sz w:val="18"/>
                <w:szCs w:val="18"/>
                <w:lang w:val="cs-CZ"/>
              </w:rPr>
              <w:t>3</w:t>
            </w:r>
          </w:p>
        </w:tc>
        <w:tc>
          <w:tcPr>
            <w:tcW w:w="532" w:type="dxa"/>
          </w:tcPr>
          <w:p w14:paraId="33364CFF" w14:textId="77777777" w:rsidR="006B697B" w:rsidRPr="009D26E9" w:rsidRDefault="006B697B" w:rsidP="007F7212">
            <w:pPr>
              <w:textAlignment w:val="baseline"/>
              <w:rPr>
                <w:sz w:val="18"/>
                <w:szCs w:val="18"/>
                <w:lang w:val="cs-CZ"/>
              </w:rPr>
            </w:pPr>
            <w:r w:rsidRPr="009D26E9">
              <w:rPr>
                <w:sz w:val="18"/>
                <w:szCs w:val="18"/>
                <w:lang w:val="cs-CZ"/>
              </w:rPr>
              <w:t>6</w:t>
            </w:r>
          </w:p>
        </w:tc>
        <w:tc>
          <w:tcPr>
            <w:tcW w:w="532" w:type="dxa"/>
          </w:tcPr>
          <w:p w14:paraId="45349433" w14:textId="77777777" w:rsidR="006B697B" w:rsidRPr="009D26E9" w:rsidRDefault="006B697B" w:rsidP="007F7212">
            <w:pPr>
              <w:textAlignment w:val="baseline"/>
              <w:rPr>
                <w:sz w:val="18"/>
                <w:szCs w:val="18"/>
                <w:lang w:val="cs-CZ"/>
              </w:rPr>
            </w:pPr>
            <w:r w:rsidRPr="009D26E9">
              <w:rPr>
                <w:sz w:val="18"/>
                <w:szCs w:val="18"/>
                <w:lang w:val="cs-CZ"/>
              </w:rPr>
              <w:t>9</w:t>
            </w:r>
          </w:p>
        </w:tc>
        <w:tc>
          <w:tcPr>
            <w:tcW w:w="532" w:type="dxa"/>
          </w:tcPr>
          <w:p w14:paraId="0D263FE6" w14:textId="77777777" w:rsidR="006B697B" w:rsidRPr="009D26E9" w:rsidRDefault="006B697B" w:rsidP="007F7212">
            <w:pPr>
              <w:textAlignment w:val="baseline"/>
              <w:rPr>
                <w:sz w:val="18"/>
                <w:szCs w:val="18"/>
                <w:lang w:val="cs-CZ"/>
              </w:rPr>
            </w:pPr>
            <w:r w:rsidRPr="009D26E9">
              <w:rPr>
                <w:sz w:val="18"/>
                <w:szCs w:val="18"/>
                <w:lang w:val="cs-CZ"/>
              </w:rPr>
              <w:t>12</w:t>
            </w:r>
          </w:p>
        </w:tc>
        <w:tc>
          <w:tcPr>
            <w:tcW w:w="532" w:type="dxa"/>
          </w:tcPr>
          <w:p w14:paraId="0F6E0617" w14:textId="77777777" w:rsidR="006B697B" w:rsidRPr="009D26E9" w:rsidRDefault="006B697B" w:rsidP="007F7212">
            <w:pPr>
              <w:textAlignment w:val="baseline"/>
              <w:rPr>
                <w:sz w:val="18"/>
                <w:szCs w:val="18"/>
                <w:lang w:val="cs-CZ"/>
              </w:rPr>
            </w:pPr>
            <w:r w:rsidRPr="009D26E9">
              <w:rPr>
                <w:sz w:val="18"/>
                <w:szCs w:val="18"/>
                <w:lang w:val="cs-CZ"/>
              </w:rPr>
              <w:t>15</w:t>
            </w:r>
          </w:p>
        </w:tc>
        <w:tc>
          <w:tcPr>
            <w:tcW w:w="532" w:type="dxa"/>
          </w:tcPr>
          <w:p w14:paraId="0AEC684A" w14:textId="77777777" w:rsidR="006B697B" w:rsidRPr="009D26E9" w:rsidRDefault="006B697B" w:rsidP="007F7212">
            <w:pPr>
              <w:textAlignment w:val="baseline"/>
              <w:rPr>
                <w:sz w:val="18"/>
                <w:szCs w:val="18"/>
                <w:lang w:val="cs-CZ"/>
              </w:rPr>
            </w:pPr>
            <w:r w:rsidRPr="009D26E9">
              <w:rPr>
                <w:sz w:val="18"/>
                <w:szCs w:val="18"/>
                <w:lang w:val="cs-CZ"/>
              </w:rPr>
              <w:t>18</w:t>
            </w:r>
          </w:p>
        </w:tc>
        <w:tc>
          <w:tcPr>
            <w:tcW w:w="532" w:type="dxa"/>
          </w:tcPr>
          <w:p w14:paraId="2A69A0BF" w14:textId="77777777" w:rsidR="006B697B" w:rsidRPr="009D26E9" w:rsidRDefault="006B697B" w:rsidP="007F7212">
            <w:pPr>
              <w:textAlignment w:val="baseline"/>
              <w:rPr>
                <w:sz w:val="18"/>
                <w:szCs w:val="18"/>
                <w:lang w:val="cs-CZ"/>
              </w:rPr>
            </w:pPr>
            <w:r w:rsidRPr="009D26E9">
              <w:rPr>
                <w:sz w:val="18"/>
                <w:szCs w:val="18"/>
                <w:lang w:val="cs-CZ"/>
              </w:rPr>
              <w:t>21</w:t>
            </w:r>
          </w:p>
        </w:tc>
        <w:tc>
          <w:tcPr>
            <w:tcW w:w="532" w:type="dxa"/>
          </w:tcPr>
          <w:p w14:paraId="31488C44" w14:textId="77777777" w:rsidR="006B697B" w:rsidRPr="009D26E9" w:rsidRDefault="006B697B" w:rsidP="007F7212">
            <w:pPr>
              <w:textAlignment w:val="baseline"/>
              <w:rPr>
                <w:sz w:val="18"/>
                <w:szCs w:val="18"/>
                <w:lang w:val="cs-CZ"/>
              </w:rPr>
            </w:pPr>
            <w:r w:rsidRPr="009D26E9">
              <w:rPr>
                <w:sz w:val="18"/>
                <w:szCs w:val="18"/>
                <w:lang w:val="cs-CZ"/>
              </w:rPr>
              <w:t>24</w:t>
            </w:r>
          </w:p>
        </w:tc>
        <w:tc>
          <w:tcPr>
            <w:tcW w:w="478" w:type="dxa"/>
          </w:tcPr>
          <w:p w14:paraId="4739CE1E" w14:textId="77777777" w:rsidR="006B697B" w:rsidRPr="009D26E9" w:rsidRDefault="006B697B" w:rsidP="007F7212">
            <w:pPr>
              <w:textAlignment w:val="baseline"/>
              <w:rPr>
                <w:sz w:val="18"/>
                <w:szCs w:val="18"/>
                <w:lang w:val="cs-CZ"/>
              </w:rPr>
            </w:pPr>
            <w:r w:rsidRPr="009D26E9">
              <w:rPr>
                <w:sz w:val="18"/>
                <w:szCs w:val="18"/>
                <w:lang w:val="cs-CZ"/>
              </w:rPr>
              <w:t>27</w:t>
            </w:r>
          </w:p>
        </w:tc>
        <w:tc>
          <w:tcPr>
            <w:tcW w:w="478" w:type="dxa"/>
          </w:tcPr>
          <w:p w14:paraId="0FA51E55" w14:textId="77777777" w:rsidR="006B697B" w:rsidRPr="009D26E9" w:rsidRDefault="006B697B" w:rsidP="007F7212">
            <w:pPr>
              <w:textAlignment w:val="baseline"/>
              <w:rPr>
                <w:sz w:val="18"/>
                <w:szCs w:val="18"/>
                <w:lang w:val="cs-CZ"/>
              </w:rPr>
            </w:pPr>
            <w:r w:rsidRPr="009D26E9">
              <w:rPr>
                <w:sz w:val="18"/>
                <w:szCs w:val="18"/>
                <w:lang w:val="cs-CZ"/>
              </w:rPr>
              <w:t>30</w:t>
            </w:r>
          </w:p>
        </w:tc>
        <w:tc>
          <w:tcPr>
            <w:tcW w:w="478" w:type="dxa"/>
          </w:tcPr>
          <w:p w14:paraId="4C8956A7" w14:textId="77777777" w:rsidR="006B697B" w:rsidRPr="009D26E9" w:rsidRDefault="006B697B" w:rsidP="007F7212">
            <w:pPr>
              <w:textAlignment w:val="baseline"/>
              <w:rPr>
                <w:sz w:val="18"/>
                <w:szCs w:val="18"/>
                <w:lang w:val="cs-CZ"/>
              </w:rPr>
            </w:pPr>
            <w:r w:rsidRPr="009D26E9">
              <w:rPr>
                <w:sz w:val="18"/>
                <w:szCs w:val="18"/>
                <w:lang w:val="cs-CZ"/>
              </w:rPr>
              <w:t>33</w:t>
            </w:r>
          </w:p>
        </w:tc>
        <w:tc>
          <w:tcPr>
            <w:tcW w:w="478" w:type="dxa"/>
          </w:tcPr>
          <w:p w14:paraId="4BCE3236" w14:textId="77777777" w:rsidR="006B697B" w:rsidRPr="009D26E9" w:rsidRDefault="006B697B" w:rsidP="007F7212">
            <w:pPr>
              <w:textAlignment w:val="baseline"/>
              <w:rPr>
                <w:sz w:val="18"/>
                <w:szCs w:val="18"/>
                <w:lang w:val="cs-CZ"/>
              </w:rPr>
            </w:pPr>
            <w:r w:rsidRPr="009D26E9">
              <w:rPr>
                <w:sz w:val="18"/>
                <w:szCs w:val="18"/>
                <w:lang w:val="cs-CZ"/>
              </w:rPr>
              <w:t>36</w:t>
            </w:r>
          </w:p>
        </w:tc>
        <w:tc>
          <w:tcPr>
            <w:tcW w:w="478" w:type="dxa"/>
          </w:tcPr>
          <w:p w14:paraId="406930E3" w14:textId="77777777" w:rsidR="006B697B" w:rsidRPr="009D26E9" w:rsidRDefault="006B697B" w:rsidP="007F7212">
            <w:pPr>
              <w:textAlignment w:val="baseline"/>
              <w:rPr>
                <w:sz w:val="18"/>
                <w:szCs w:val="18"/>
                <w:lang w:val="cs-CZ"/>
              </w:rPr>
            </w:pPr>
            <w:r w:rsidRPr="009D26E9">
              <w:rPr>
                <w:sz w:val="18"/>
                <w:szCs w:val="18"/>
                <w:lang w:val="cs-CZ"/>
              </w:rPr>
              <w:t>39</w:t>
            </w:r>
          </w:p>
        </w:tc>
        <w:tc>
          <w:tcPr>
            <w:tcW w:w="478" w:type="dxa"/>
          </w:tcPr>
          <w:p w14:paraId="1E854431" w14:textId="77777777" w:rsidR="006B697B" w:rsidRPr="009D26E9" w:rsidRDefault="006B697B" w:rsidP="007F7212">
            <w:pPr>
              <w:textAlignment w:val="baseline"/>
              <w:rPr>
                <w:sz w:val="18"/>
                <w:szCs w:val="18"/>
                <w:lang w:val="cs-CZ"/>
              </w:rPr>
            </w:pPr>
            <w:r w:rsidRPr="009D26E9">
              <w:rPr>
                <w:sz w:val="18"/>
                <w:szCs w:val="18"/>
                <w:lang w:val="cs-CZ"/>
              </w:rPr>
              <w:t>42</w:t>
            </w:r>
          </w:p>
        </w:tc>
        <w:tc>
          <w:tcPr>
            <w:tcW w:w="478" w:type="dxa"/>
          </w:tcPr>
          <w:p w14:paraId="7995C977" w14:textId="77777777" w:rsidR="006B697B" w:rsidRPr="009D26E9" w:rsidRDefault="006B697B" w:rsidP="007F7212">
            <w:pPr>
              <w:textAlignment w:val="baseline"/>
              <w:rPr>
                <w:sz w:val="18"/>
                <w:szCs w:val="18"/>
                <w:lang w:val="cs-CZ"/>
              </w:rPr>
            </w:pPr>
            <w:r w:rsidRPr="009D26E9">
              <w:rPr>
                <w:sz w:val="18"/>
                <w:szCs w:val="18"/>
                <w:lang w:val="cs-CZ"/>
              </w:rPr>
              <w:t>45</w:t>
            </w:r>
          </w:p>
        </w:tc>
      </w:tr>
      <w:tr w:rsidR="006B697B" w:rsidRPr="00275C88" w14:paraId="6F9ECB4E" w14:textId="77777777" w:rsidTr="007D38A7">
        <w:tc>
          <w:tcPr>
            <w:tcW w:w="9085" w:type="dxa"/>
            <w:gridSpan w:val="17"/>
          </w:tcPr>
          <w:p w14:paraId="090067E7" w14:textId="3E4DD8B2" w:rsidR="006B697B" w:rsidRPr="009D26E9" w:rsidRDefault="00FB4300" w:rsidP="007F7212">
            <w:pPr>
              <w:textAlignment w:val="baseline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IMJUDO</w:t>
            </w:r>
            <w:r w:rsidR="006B697B" w:rsidRPr="009D26E9">
              <w:rPr>
                <w:sz w:val="18"/>
                <w:szCs w:val="18"/>
                <w:lang w:val="cs-CZ"/>
              </w:rPr>
              <w:t xml:space="preserve"> + </w:t>
            </w:r>
            <w:proofErr w:type="spellStart"/>
            <w:r w:rsidR="006B697B" w:rsidRPr="009D26E9">
              <w:rPr>
                <w:sz w:val="18"/>
                <w:szCs w:val="18"/>
                <w:lang w:val="cs-CZ"/>
              </w:rPr>
              <w:t>durvalumab</w:t>
            </w:r>
            <w:proofErr w:type="spellEnd"/>
            <w:r w:rsidR="006B697B" w:rsidRPr="009D26E9">
              <w:rPr>
                <w:sz w:val="18"/>
                <w:szCs w:val="18"/>
                <w:lang w:val="cs-CZ"/>
              </w:rPr>
              <w:t xml:space="preserve"> + chemoterapie na bázi platiny</w:t>
            </w:r>
          </w:p>
        </w:tc>
      </w:tr>
      <w:tr w:rsidR="006B697B" w:rsidRPr="009D26E9" w14:paraId="7EF02853" w14:textId="77777777" w:rsidTr="007D38A7">
        <w:tc>
          <w:tcPr>
            <w:tcW w:w="951" w:type="dxa"/>
          </w:tcPr>
          <w:p w14:paraId="39EA5D9F" w14:textId="77777777" w:rsidR="006B697B" w:rsidRPr="009D26E9" w:rsidRDefault="006B697B" w:rsidP="007F7212">
            <w:pPr>
              <w:textAlignment w:val="baseline"/>
              <w:rPr>
                <w:sz w:val="18"/>
                <w:szCs w:val="18"/>
                <w:lang w:val="cs-CZ"/>
              </w:rPr>
            </w:pPr>
          </w:p>
        </w:tc>
        <w:tc>
          <w:tcPr>
            <w:tcW w:w="532" w:type="dxa"/>
          </w:tcPr>
          <w:p w14:paraId="6F1675D9" w14:textId="77777777" w:rsidR="006B697B" w:rsidRPr="009D26E9" w:rsidRDefault="006B697B" w:rsidP="007F7212">
            <w:pPr>
              <w:textAlignment w:val="baseline"/>
              <w:rPr>
                <w:sz w:val="18"/>
                <w:szCs w:val="18"/>
                <w:lang w:val="cs-CZ"/>
              </w:rPr>
            </w:pPr>
            <w:r w:rsidRPr="009D26E9">
              <w:rPr>
                <w:sz w:val="18"/>
                <w:szCs w:val="18"/>
                <w:lang w:val="cs-CZ"/>
              </w:rPr>
              <w:t>338</w:t>
            </w:r>
          </w:p>
        </w:tc>
        <w:tc>
          <w:tcPr>
            <w:tcW w:w="532" w:type="dxa"/>
          </w:tcPr>
          <w:p w14:paraId="4BB404E9" w14:textId="77777777" w:rsidR="006B697B" w:rsidRPr="009D26E9" w:rsidRDefault="006B697B" w:rsidP="007F7212">
            <w:pPr>
              <w:textAlignment w:val="baseline"/>
              <w:rPr>
                <w:sz w:val="18"/>
                <w:szCs w:val="18"/>
                <w:lang w:val="cs-CZ"/>
              </w:rPr>
            </w:pPr>
            <w:r w:rsidRPr="009D26E9">
              <w:rPr>
                <w:sz w:val="18"/>
                <w:szCs w:val="18"/>
                <w:lang w:val="cs-CZ"/>
              </w:rPr>
              <w:t>298</w:t>
            </w:r>
          </w:p>
        </w:tc>
        <w:tc>
          <w:tcPr>
            <w:tcW w:w="532" w:type="dxa"/>
          </w:tcPr>
          <w:p w14:paraId="542D3AE1" w14:textId="77777777" w:rsidR="006B697B" w:rsidRPr="009D26E9" w:rsidRDefault="006B697B" w:rsidP="007F7212">
            <w:pPr>
              <w:textAlignment w:val="baseline"/>
              <w:rPr>
                <w:sz w:val="18"/>
                <w:szCs w:val="18"/>
                <w:lang w:val="cs-CZ"/>
              </w:rPr>
            </w:pPr>
            <w:r w:rsidRPr="009D26E9">
              <w:rPr>
                <w:sz w:val="18"/>
                <w:szCs w:val="18"/>
                <w:lang w:val="cs-CZ"/>
              </w:rPr>
              <w:t>256</w:t>
            </w:r>
          </w:p>
        </w:tc>
        <w:tc>
          <w:tcPr>
            <w:tcW w:w="532" w:type="dxa"/>
          </w:tcPr>
          <w:p w14:paraId="6638BA94" w14:textId="77777777" w:rsidR="006B697B" w:rsidRPr="009D26E9" w:rsidRDefault="006B697B" w:rsidP="007F7212">
            <w:pPr>
              <w:textAlignment w:val="baseline"/>
              <w:rPr>
                <w:sz w:val="18"/>
                <w:szCs w:val="18"/>
                <w:lang w:val="cs-CZ"/>
              </w:rPr>
            </w:pPr>
            <w:r w:rsidRPr="009D26E9">
              <w:rPr>
                <w:sz w:val="18"/>
                <w:szCs w:val="18"/>
                <w:lang w:val="cs-CZ"/>
              </w:rPr>
              <w:t>217</w:t>
            </w:r>
          </w:p>
        </w:tc>
        <w:tc>
          <w:tcPr>
            <w:tcW w:w="532" w:type="dxa"/>
          </w:tcPr>
          <w:p w14:paraId="295AAEBC" w14:textId="77777777" w:rsidR="006B697B" w:rsidRPr="009D26E9" w:rsidRDefault="006B697B" w:rsidP="007F7212">
            <w:pPr>
              <w:textAlignment w:val="baseline"/>
              <w:rPr>
                <w:sz w:val="18"/>
                <w:szCs w:val="18"/>
                <w:lang w:val="cs-CZ"/>
              </w:rPr>
            </w:pPr>
            <w:r w:rsidRPr="009D26E9">
              <w:rPr>
                <w:sz w:val="18"/>
                <w:szCs w:val="18"/>
                <w:lang w:val="cs-CZ"/>
              </w:rPr>
              <w:t>183</w:t>
            </w:r>
          </w:p>
        </w:tc>
        <w:tc>
          <w:tcPr>
            <w:tcW w:w="532" w:type="dxa"/>
          </w:tcPr>
          <w:p w14:paraId="16EE3C83" w14:textId="77777777" w:rsidR="006B697B" w:rsidRPr="009D26E9" w:rsidRDefault="006B697B" w:rsidP="007F7212">
            <w:pPr>
              <w:textAlignment w:val="baseline"/>
              <w:rPr>
                <w:sz w:val="18"/>
                <w:szCs w:val="18"/>
                <w:lang w:val="cs-CZ"/>
              </w:rPr>
            </w:pPr>
            <w:r w:rsidRPr="009D26E9">
              <w:rPr>
                <w:sz w:val="18"/>
                <w:szCs w:val="18"/>
                <w:lang w:val="cs-CZ"/>
              </w:rPr>
              <w:t>159</w:t>
            </w:r>
          </w:p>
        </w:tc>
        <w:tc>
          <w:tcPr>
            <w:tcW w:w="532" w:type="dxa"/>
          </w:tcPr>
          <w:p w14:paraId="4C943BBD" w14:textId="77777777" w:rsidR="006B697B" w:rsidRPr="009D26E9" w:rsidRDefault="006B697B" w:rsidP="007F7212">
            <w:pPr>
              <w:textAlignment w:val="baseline"/>
              <w:rPr>
                <w:sz w:val="18"/>
                <w:szCs w:val="18"/>
                <w:lang w:val="cs-CZ"/>
              </w:rPr>
            </w:pPr>
            <w:r w:rsidRPr="009D26E9">
              <w:rPr>
                <w:sz w:val="18"/>
                <w:szCs w:val="18"/>
                <w:lang w:val="cs-CZ"/>
              </w:rPr>
              <w:t>137</w:t>
            </w:r>
          </w:p>
        </w:tc>
        <w:tc>
          <w:tcPr>
            <w:tcW w:w="532" w:type="dxa"/>
          </w:tcPr>
          <w:p w14:paraId="6DC4ACCE" w14:textId="77777777" w:rsidR="006B697B" w:rsidRPr="009D26E9" w:rsidRDefault="006B697B" w:rsidP="007F7212">
            <w:pPr>
              <w:textAlignment w:val="baseline"/>
              <w:rPr>
                <w:sz w:val="18"/>
                <w:szCs w:val="18"/>
                <w:lang w:val="cs-CZ"/>
              </w:rPr>
            </w:pPr>
            <w:r w:rsidRPr="009D26E9">
              <w:rPr>
                <w:sz w:val="18"/>
                <w:szCs w:val="18"/>
                <w:lang w:val="cs-CZ"/>
              </w:rPr>
              <w:t>120</w:t>
            </w:r>
          </w:p>
        </w:tc>
        <w:tc>
          <w:tcPr>
            <w:tcW w:w="532" w:type="dxa"/>
          </w:tcPr>
          <w:p w14:paraId="2D26514D" w14:textId="77777777" w:rsidR="006B697B" w:rsidRPr="009D26E9" w:rsidRDefault="006B697B" w:rsidP="007F7212">
            <w:pPr>
              <w:textAlignment w:val="baseline"/>
              <w:rPr>
                <w:sz w:val="18"/>
                <w:szCs w:val="18"/>
                <w:lang w:val="cs-CZ"/>
              </w:rPr>
            </w:pPr>
            <w:r w:rsidRPr="009D26E9">
              <w:rPr>
                <w:sz w:val="18"/>
                <w:szCs w:val="18"/>
                <w:lang w:val="cs-CZ"/>
              </w:rPr>
              <w:t>109</w:t>
            </w:r>
          </w:p>
        </w:tc>
        <w:tc>
          <w:tcPr>
            <w:tcW w:w="478" w:type="dxa"/>
          </w:tcPr>
          <w:p w14:paraId="3209B131" w14:textId="77777777" w:rsidR="006B697B" w:rsidRPr="009D26E9" w:rsidRDefault="006B697B" w:rsidP="007F7212">
            <w:pPr>
              <w:textAlignment w:val="baseline"/>
              <w:rPr>
                <w:sz w:val="18"/>
                <w:szCs w:val="18"/>
                <w:lang w:val="cs-CZ"/>
              </w:rPr>
            </w:pPr>
            <w:r w:rsidRPr="009D26E9">
              <w:rPr>
                <w:sz w:val="18"/>
                <w:szCs w:val="18"/>
                <w:lang w:val="cs-CZ"/>
              </w:rPr>
              <w:t>95</w:t>
            </w:r>
          </w:p>
        </w:tc>
        <w:tc>
          <w:tcPr>
            <w:tcW w:w="478" w:type="dxa"/>
          </w:tcPr>
          <w:p w14:paraId="38DF83D0" w14:textId="77777777" w:rsidR="006B697B" w:rsidRPr="009D26E9" w:rsidRDefault="006B697B" w:rsidP="007F7212">
            <w:pPr>
              <w:textAlignment w:val="baseline"/>
              <w:rPr>
                <w:sz w:val="18"/>
                <w:szCs w:val="18"/>
                <w:lang w:val="cs-CZ"/>
              </w:rPr>
            </w:pPr>
            <w:r w:rsidRPr="009D26E9">
              <w:rPr>
                <w:sz w:val="18"/>
                <w:szCs w:val="18"/>
                <w:lang w:val="cs-CZ"/>
              </w:rPr>
              <w:t>88</w:t>
            </w:r>
          </w:p>
        </w:tc>
        <w:tc>
          <w:tcPr>
            <w:tcW w:w="478" w:type="dxa"/>
          </w:tcPr>
          <w:p w14:paraId="71D08253" w14:textId="77777777" w:rsidR="006B697B" w:rsidRPr="009D26E9" w:rsidRDefault="006B697B" w:rsidP="007F7212">
            <w:pPr>
              <w:textAlignment w:val="baseline"/>
              <w:rPr>
                <w:sz w:val="18"/>
                <w:szCs w:val="18"/>
                <w:lang w:val="cs-CZ"/>
              </w:rPr>
            </w:pPr>
            <w:r w:rsidRPr="009D26E9">
              <w:rPr>
                <w:sz w:val="18"/>
                <w:szCs w:val="18"/>
                <w:lang w:val="cs-CZ"/>
              </w:rPr>
              <w:t>64</w:t>
            </w:r>
          </w:p>
        </w:tc>
        <w:tc>
          <w:tcPr>
            <w:tcW w:w="478" w:type="dxa"/>
          </w:tcPr>
          <w:p w14:paraId="67249A18" w14:textId="77777777" w:rsidR="006B697B" w:rsidRPr="009D26E9" w:rsidRDefault="006B697B" w:rsidP="007F7212">
            <w:pPr>
              <w:textAlignment w:val="baseline"/>
              <w:rPr>
                <w:sz w:val="18"/>
                <w:szCs w:val="18"/>
                <w:lang w:val="cs-CZ"/>
              </w:rPr>
            </w:pPr>
            <w:r w:rsidRPr="009D26E9">
              <w:rPr>
                <w:sz w:val="18"/>
                <w:szCs w:val="18"/>
                <w:lang w:val="cs-CZ"/>
              </w:rPr>
              <w:t>41</w:t>
            </w:r>
          </w:p>
        </w:tc>
        <w:tc>
          <w:tcPr>
            <w:tcW w:w="478" w:type="dxa"/>
          </w:tcPr>
          <w:p w14:paraId="023872F3" w14:textId="77777777" w:rsidR="006B697B" w:rsidRPr="009D26E9" w:rsidRDefault="006B697B" w:rsidP="007F7212">
            <w:pPr>
              <w:textAlignment w:val="baseline"/>
              <w:rPr>
                <w:sz w:val="18"/>
                <w:szCs w:val="18"/>
                <w:lang w:val="cs-CZ"/>
              </w:rPr>
            </w:pPr>
            <w:r w:rsidRPr="009D26E9">
              <w:rPr>
                <w:sz w:val="18"/>
                <w:szCs w:val="18"/>
                <w:lang w:val="cs-CZ"/>
              </w:rPr>
              <w:t>20</w:t>
            </w:r>
          </w:p>
        </w:tc>
        <w:tc>
          <w:tcPr>
            <w:tcW w:w="478" w:type="dxa"/>
          </w:tcPr>
          <w:p w14:paraId="4A9E7ACA" w14:textId="77777777" w:rsidR="006B697B" w:rsidRPr="009D26E9" w:rsidRDefault="006B697B" w:rsidP="007F7212">
            <w:pPr>
              <w:textAlignment w:val="baseline"/>
              <w:rPr>
                <w:sz w:val="18"/>
                <w:szCs w:val="18"/>
                <w:lang w:val="cs-CZ"/>
              </w:rPr>
            </w:pPr>
            <w:r w:rsidRPr="009D26E9">
              <w:rPr>
                <w:sz w:val="18"/>
                <w:szCs w:val="18"/>
                <w:lang w:val="cs-CZ"/>
              </w:rPr>
              <w:t>9</w:t>
            </w:r>
          </w:p>
        </w:tc>
        <w:tc>
          <w:tcPr>
            <w:tcW w:w="478" w:type="dxa"/>
          </w:tcPr>
          <w:p w14:paraId="3CD97F29" w14:textId="77777777" w:rsidR="006B697B" w:rsidRPr="009D26E9" w:rsidRDefault="006B697B" w:rsidP="007F7212">
            <w:pPr>
              <w:textAlignment w:val="baseline"/>
              <w:rPr>
                <w:sz w:val="18"/>
                <w:szCs w:val="18"/>
                <w:lang w:val="cs-CZ"/>
              </w:rPr>
            </w:pPr>
            <w:r w:rsidRPr="009D26E9">
              <w:rPr>
                <w:sz w:val="18"/>
                <w:szCs w:val="18"/>
                <w:lang w:val="cs-CZ"/>
              </w:rPr>
              <w:t>0</w:t>
            </w:r>
          </w:p>
        </w:tc>
      </w:tr>
      <w:tr w:rsidR="006B697B" w:rsidRPr="009D26E9" w14:paraId="08BF3C04" w14:textId="77777777" w:rsidTr="007D38A7">
        <w:tc>
          <w:tcPr>
            <w:tcW w:w="9085" w:type="dxa"/>
            <w:gridSpan w:val="17"/>
          </w:tcPr>
          <w:p w14:paraId="5E47EF96" w14:textId="77777777" w:rsidR="006B697B" w:rsidRPr="009D26E9" w:rsidRDefault="006B697B" w:rsidP="007F7212">
            <w:pPr>
              <w:textAlignment w:val="baseline"/>
              <w:rPr>
                <w:sz w:val="18"/>
                <w:szCs w:val="18"/>
                <w:lang w:val="cs-CZ"/>
              </w:rPr>
            </w:pPr>
            <w:r w:rsidRPr="009D26E9">
              <w:rPr>
                <w:sz w:val="18"/>
                <w:szCs w:val="18"/>
                <w:lang w:val="cs-CZ"/>
              </w:rPr>
              <w:t>Chemoterapie na bázi platiny</w:t>
            </w:r>
          </w:p>
        </w:tc>
      </w:tr>
      <w:tr w:rsidR="006B697B" w:rsidRPr="009D26E9" w14:paraId="4EFA7264" w14:textId="77777777" w:rsidTr="007D38A7">
        <w:tc>
          <w:tcPr>
            <w:tcW w:w="951" w:type="dxa"/>
          </w:tcPr>
          <w:p w14:paraId="2B6E15DC" w14:textId="77777777" w:rsidR="006B697B" w:rsidRPr="009D26E9" w:rsidRDefault="006B697B" w:rsidP="007F7212">
            <w:pPr>
              <w:textAlignment w:val="baseline"/>
              <w:rPr>
                <w:sz w:val="18"/>
                <w:szCs w:val="18"/>
                <w:lang w:val="cs-CZ"/>
              </w:rPr>
            </w:pPr>
          </w:p>
        </w:tc>
        <w:tc>
          <w:tcPr>
            <w:tcW w:w="532" w:type="dxa"/>
          </w:tcPr>
          <w:p w14:paraId="39495970" w14:textId="77777777" w:rsidR="006B697B" w:rsidRPr="009D26E9" w:rsidRDefault="006B697B" w:rsidP="007F7212">
            <w:pPr>
              <w:textAlignment w:val="baseline"/>
              <w:rPr>
                <w:sz w:val="18"/>
                <w:szCs w:val="18"/>
                <w:lang w:val="cs-CZ"/>
              </w:rPr>
            </w:pPr>
            <w:r w:rsidRPr="009D26E9">
              <w:rPr>
                <w:sz w:val="18"/>
                <w:szCs w:val="18"/>
                <w:lang w:val="cs-CZ"/>
              </w:rPr>
              <w:t>337</w:t>
            </w:r>
          </w:p>
        </w:tc>
        <w:tc>
          <w:tcPr>
            <w:tcW w:w="532" w:type="dxa"/>
          </w:tcPr>
          <w:p w14:paraId="4DF8E039" w14:textId="77777777" w:rsidR="006B697B" w:rsidRPr="009D26E9" w:rsidRDefault="006B697B" w:rsidP="007F7212">
            <w:pPr>
              <w:textAlignment w:val="baseline"/>
              <w:rPr>
                <w:sz w:val="18"/>
                <w:szCs w:val="18"/>
                <w:lang w:val="cs-CZ"/>
              </w:rPr>
            </w:pPr>
            <w:r w:rsidRPr="009D26E9">
              <w:rPr>
                <w:sz w:val="18"/>
                <w:szCs w:val="18"/>
                <w:lang w:val="cs-CZ"/>
              </w:rPr>
              <w:t>284</w:t>
            </w:r>
          </w:p>
        </w:tc>
        <w:tc>
          <w:tcPr>
            <w:tcW w:w="532" w:type="dxa"/>
          </w:tcPr>
          <w:p w14:paraId="5FBECFEF" w14:textId="77777777" w:rsidR="006B697B" w:rsidRPr="009D26E9" w:rsidRDefault="006B697B" w:rsidP="007F7212">
            <w:pPr>
              <w:textAlignment w:val="baseline"/>
              <w:rPr>
                <w:sz w:val="18"/>
                <w:szCs w:val="18"/>
                <w:lang w:val="cs-CZ"/>
              </w:rPr>
            </w:pPr>
            <w:r w:rsidRPr="009D26E9">
              <w:rPr>
                <w:sz w:val="18"/>
                <w:szCs w:val="18"/>
                <w:lang w:val="cs-CZ"/>
              </w:rPr>
              <w:t>236</w:t>
            </w:r>
          </w:p>
        </w:tc>
        <w:tc>
          <w:tcPr>
            <w:tcW w:w="532" w:type="dxa"/>
          </w:tcPr>
          <w:p w14:paraId="363BECE0" w14:textId="77777777" w:rsidR="006B697B" w:rsidRPr="009D26E9" w:rsidRDefault="006B697B" w:rsidP="007F7212">
            <w:pPr>
              <w:textAlignment w:val="baseline"/>
              <w:rPr>
                <w:sz w:val="18"/>
                <w:szCs w:val="18"/>
                <w:lang w:val="cs-CZ"/>
              </w:rPr>
            </w:pPr>
            <w:r w:rsidRPr="009D26E9">
              <w:rPr>
                <w:sz w:val="18"/>
                <w:szCs w:val="18"/>
                <w:lang w:val="cs-CZ"/>
              </w:rPr>
              <w:t>204</w:t>
            </w:r>
          </w:p>
        </w:tc>
        <w:tc>
          <w:tcPr>
            <w:tcW w:w="532" w:type="dxa"/>
          </w:tcPr>
          <w:p w14:paraId="33FB1A2D" w14:textId="77777777" w:rsidR="006B697B" w:rsidRPr="009D26E9" w:rsidRDefault="006B697B" w:rsidP="007F7212">
            <w:pPr>
              <w:textAlignment w:val="baseline"/>
              <w:rPr>
                <w:sz w:val="18"/>
                <w:szCs w:val="18"/>
                <w:lang w:val="cs-CZ"/>
              </w:rPr>
            </w:pPr>
            <w:r w:rsidRPr="009D26E9">
              <w:rPr>
                <w:sz w:val="18"/>
                <w:szCs w:val="18"/>
                <w:lang w:val="cs-CZ"/>
              </w:rPr>
              <w:t>160</w:t>
            </w:r>
          </w:p>
        </w:tc>
        <w:tc>
          <w:tcPr>
            <w:tcW w:w="532" w:type="dxa"/>
          </w:tcPr>
          <w:p w14:paraId="43281128" w14:textId="77777777" w:rsidR="006B697B" w:rsidRPr="009D26E9" w:rsidRDefault="006B697B" w:rsidP="007F7212">
            <w:pPr>
              <w:textAlignment w:val="baseline"/>
              <w:rPr>
                <w:sz w:val="18"/>
                <w:szCs w:val="18"/>
                <w:lang w:val="cs-CZ"/>
              </w:rPr>
            </w:pPr>
            <w:r w:rsidRPr="009D26E9">
              <w:rPr>
                <w:sz w:val="18"/>
                <w:szCs w:val="18"/>
                <w:lang w:val="cs-CZ"/>
              </w:rPr>
              <w:t>132</w:t>
            </w:r>
          </w:p>
        </w:tc>
        <w:tc>
          <w:tcPr>
            <w:tcW w:w="532" w:type="dxa"/>
          </w:tcPr>
          <w:p w14:paraId="7326F914" w14:textId="77777777" w:rsidR="006B697B" w:rsidRPr="009D26E9" w:rsidRDefault="006B697B" w:rsidP="007F7212">
            <w:pPr>
              <w:textAlignment w:val="baseline"/>
              <w:rPr>
                <w:sz w:val="18"/>
                <w:szCs w:val="18"/>
                <w:lang w:val="cs-CZ"/>
              </w:rPr>
            </w:pPr>
            <w:r w:rsidRPr="009D26E9">
              <w:rPr>
                <w:sz w:val="18"/>
                <w:szCs w:val="18"/>
                <w:lang w:val="cs-CZ"/>
              </w:rPr>
              <w:t>111</w:t>
            </w:r>
          </w:p>
        </w:tc>
        <w:tc>
          <w:tcPr>
            <w:tcW w:w="532" w:type="dxa"/>
          </w:tcPr>
          <w:p w14:paraId="392E7465" w14:textId="77777777" w:rsidR="006B697B" w:rsidRPr="009D26E9" w:rsidRDefault="006B697B" w:rsidP="007F7212">
            <w:pPr>
              <w:textAlignment w:val="baseline"/>
              <w:rPr>
                <w:sz w:val="18"/>
                <w:szCs w:val="18"/>
                <w:lang w:val="cs-CZ"/>
              </w:rPr>
            </w:pPr>
            <w:r w:rsidRPr="009D26E9">
              <w:rPr>
                <w:sz w:val="18"/>
                <w:szCs w:val="18"/>
                <w:lang w:val="cs-CZ"/>
              </w:rPr>
              <w:t>91</w:t>
            </w:r>
          </w:p>
        </w:tc>
        <w:tc>
          <w:tcPr>
            <w:tcW w:w="532" w:type="dxa"/>
          </w:tcPr>
          <w:p w14:paraId="4634118B" w14:textId="77777777" w:rsidR="006B697B" w:rsidRPr="009D26E9" w:rsidRDefault="006B697B" w:rsidP="007F7212">
            <w:pPr>
              <w:textAlignment w:val="baseline"/>
              <w:rPr>
                <w:sz w:val="18"/>
                <w:szCs w:val="18"/>
                <w:lang w:val="cs-CZ"/>
              </w:rPr>
            </w:pPr>
            <w:r w:rsidRPr="009D26E9">
              <w:rPr>
                <w:sz w:val="18"/>
                <w:szCs w:val="18"/>
                <w:lang w:val="cs-CZ"/>
              </w:rPr>
              <w:t>72</w:t>
            </w:r>
          </w:p>
        </w:tc>
        <w:tc>
          <w:tcPr>
            <w:tcW w:w="478" w:type="dxa"/>
          </w:tcPr>
          <w:p w14:paraId="5691ECF1" w14:textId="77777777" w:rsidR="006B697B" w:rsidRPr="009D26E9" w:rsidRDefault="006B697B" w:rsidP="007F7212">
            <w:pPr>
              <w:textAlignment w:val="baseline"/>
              <w:rPr>
                <w:sz w:val="18"/>
                <w:szCs w:val="18"/>
                <w:lang w:val="cs-CZ"/>
              </w:rPr>
            </w:pPr>
            <w:r w:rsidRPr="009D26E9">
              <w:rPr>
                <w:sz w:val="18"/>
                <w:szCs w:val="18"/>
                <w:lang w:val="cs-CZ"/>
              </w:rPr>
              <w:t>62</w:t>
            </w:r>
          </w:p>
        </w:tc>
        <w:tc>
          <w:tcPr>
            <w:tcW w:w="478" w:type="dxa"/>
          </w:tcPr>
          <w:p w14:paraId="373BC586" w14:textId="77777777" w:rsidR="006B697B" w:rsidRPr="009D26E9" w:rsidRDefault="006B697B" w:rsidP="007F7212">
            <w:pPr>
              <w:textAlignment w:val="baseline"/>
              <w:rPr>
                <w:sz w:val="18"/>
                <w:szCs w:val="18"/>
                <w:lang w:val="cs-CZ"/>
              </w:rPr>
            </w:pPr>
            <w:r w:rsidRPr="009D26E9">
              <w:rPr>
                <w:sz w:val="18"/>
                <w:szCs w:val="18"/>
                <w:lang w:val="cs-CZ"/>
              </w:rPr>
              <w:t>52</w:t>
            </w:r>
          </w:p>
        </w:tc>
        <w:tc>
          <w:tcPr>
            <w:tcW w:w="478" w:type="dxa"/>
          </w:tcPr>
          <w:p w14:paraId="0B1575B5" w14:textId="77777777" w:rsidR="006B697B" w:rsidRPr="009D26E9" w:rsidRDefault="006B697B" w:rsidP="007F7212">
            <w:pPr>
              <w:textAlignment w:val="baseline"/>
              <w:rPr>
                <w:sz w:val="18"/>
                <w:szCs w:val="18"/>
                <w:lang w:val="cs-CZ"/>
              </w:rPr>
            </w:pPr>
            <w:r w:rsidRPr="009D26E9">
              <w:rPr>
                <w:sz w:val="18"/>
                <w:szCs w:val="18"/>
                <w:lang w:val="cs-CZ"/>
              </w:rPr>
              <w:t>38</w:t>
            </w:r>
          </w:p>
        </w:tc>
        <w:tc>
          <w:tcPr>
            <w:tcW w:w="478" w:type="dxa"/>
          </w:tcPr>
          <w:p w14:paraId="515153EE" w14:textId="77777777" w:rsidR="006B697B" w:rsidRPr="009D26E9" w:rsidRDefault="006B697B" w:rsidP="007F7212">
            <w:pPr>
              <w:textAlignment w:val="baseline"/>
              <w:rPr>
                <w:sz w:val="18"/>
                <w:szCs w:val="18"/>
                <w:lang w:val="cs-CZ"/>
              </w:rPr>
            </w:pPr>
            <w:r w:rsidRPr="009D26E9">
              <w:rPr>
                <w:sz w:val="18"/>
                <w:szCs w:val="18"/>
                <w:lang w:val="cs-CZ"/>
              </w:rPr>
              <w:t>21</w:t>
            </w:r>
          </w:p>
        </w:tc>
        <w:tc>
          <w:tcPr>
            <w:tcW w:w="478" w:type="dxa"/>
          </w:tcPr>
          <w:p w14:paraId="380DADA0" w14:textId="77777777" w:rsidR="006B697B" w:rsidRPr="009D26E9" w:rsidRDefault="006B697B" w:rsidP="007F7212">
            <w:pPr>
              <w:textAlignment w:val="baseline"/>
              <w:rPr>
                <w:sz w:val="18"/>
                <w:szCs w:val="18"/>
                <w:lang w:val="cs-CZ"/>
              </w:rPr>
            </w:pPr>
            <w:r w:rsidRPr="009D26E9">
              <w:rPr>
                <w:sz w:val="18"/>
                <w:szCs w:val="18"/>
                <w:lang w:val="cs-CZ"/>
              </w:rPr>
              <w:t>13</w:t>
            </w:r>
          </w:p>
        </w:tc>
        <w:tc>
          <w:tcPr>
            <w:tcW w:w="478" w:type="dxa"/>
          </w:tcPr>
          <w:p w14:paraId="7FCA96A2" w14:textId="77777777" w:rsidR="006B697B" w:rsidRPr="009D26E9" w:rsidRDefault="006B697B" w:rsidP="007F7212">
            <w:pPr>
              <w:textAlignment w:val="baseline"/>
              <w:rPr>
                <w:sz w:val="18"/>
                <w:szCs w:val="18"/>
                <w:lang w:val="cs-CZ"/>
              </w:rPr>
            </w:pPr>
            <w:r w:rsidRPr="009D26E9">
              <w:rPr>
                <w:sz w:val="18"/>
                <w:szCs w:val="18"/>
                <w:lang w:val="cs-CZ"/>
              </w:rPr>
              <w:t>6</w:t>
            </w:r>
          </w:p>
        </w:tc>
        <w:tc>
          <w:tcPr>
            <w:tcW w:w="478" w:type="dxa"/>
          </w:tcPr>
          <w:p w14:paraId="1A01B7F2" w14:textId="77777777" w:rsidR="006B697B" w:rsidRPr="009D26E9" w:rsidRDefault="006B697B" w:rsidP="007F7212">
            <w:pPr>
              <w:textAlignment w:val="baseline"/>
              <w:rPr>
                <w:sz w:val="18"/>
                <w:szCs w:val="18"/>
                <w:lang w:val="cs-CZ"/>
              </w:rPr>
            </w:pPr>
            <w:r w:rsidRPr="009D26E9">
              <w:rPr>
                <w:sz w:val="18"/>
                <w:szCs w:val="18"/>
                <w:lang w:val="cs-CZ"/>
              </w:rPr>
              <w:t>0</w:t>
            </w:r>
          </w:p>
        </w:tc>
      </w:tr>
    </w:tbl>
    <w:p w14:paraId="790337FF" w14:textId="77777777" w:rsidR="006B697B" w:rsidRPr="009D26E9" w:rsidRDefault="006B697B" w:rsidP="007F7212">
      <w:pPr>
        <w:autoSpaceDE w:val="0"/>
        <w:autoSpaceDN w:val="0"/>
        <w:adjustRightInd w:val="0"/>
        <w:rPr>
          <w:sz w:val="22"/>
          <w:szCs w:val="22"/>
          <w:lang w:val="cs-CZ"/>
        </w:rPr>
      </w:pPr>
    </w:p>
    <w:p w14:paraId="0B883165" w14:textId="49B2D2E8" w:rsidR="006B697B" w:rsidRPr="009D26E9" w:rsidRDefault="006B697B" w:rsidP="007F7212">
      <w:pPr>
        <w:autoSpaceDE w:val="0"/>
        <w:autoSpaceDN w:val="0"/>
        <w:adjustRightInd w:val="0"/>
        <w:rPr>
          <w:sz w:val="22"/>
          <w:szCs w:val="22"/>
          <w:lang w:val="cs-CZ"/>
        </w:rPr>
      </w:pPr>
      <w:r w:rsidRPr="009D26E9">
        <w:rPr>
          <w:b/>
          <w:bCs/>
          <w:sz w:val="22"/>
          <w:szCs w:val="22"/>
          <w:lang w:val="cs-CZ" w:bidi="cs-CZ"/>
        </w:rPr>
        <w:t>Obrázek </w:t>
      </w:r>
      <w:r w:rsidR="0065290D">
        <w:rPr>
          <w:b/>
          <w:bCs/>
          <w:sz w:val="22"/>
          <w:szCs w:val="22"/>
          <w:lang w:val="cs-CZ" w:bidi="cs-CZ"/>
        </w:rPr>
        <w:t>3</w:t>
      </w:r>
      <w:r w:rsidRPr="009D26E9">
        <w:rPr>
          <w:b/>
          <w:bCs/>
          <w:sz w:val="22"/>
          <w:szCs w:val="22"/>
          <w:lang w:val="cs-CZ" w:bidi="cs-CZ"/>
        </w:rPr>
        <w:t>. Kaplanova-</w:t>
      </w:r>
      <w:proofErr w:type="spellStart"/>
      <w:r w:rsidRPr="009D26E9">
        <w:rPr>
          <w:b/>
          <w:bCs/>
          <w:sz w:val="22"/>
          <w:szCs w:val="22"/>
          <w:lang w:val="cs-CZ" w:bidi="cs-CZ"/>
        </w:rPr>
        <w:t>Meierova</w:t>
      </w:r>
      <w:proofErr w:type="spellEnd"/>
      <w:r w:rsidRPr="009D26E9">
        <w:rPr>
          <w:b/>
          <w:bCs/>
          <w:sz w:val="22"/>
          <w:szCs w:val="22"/>
          <w:lang w:val="cs-CZ" w:bidi="cs-CZ"/>
        </w:rPr>
        <w:t xml:space="preserve"> křivka PFS</w:t>
      </w:r>
    </w:p>
    <w:p w14:paraId="02DB97A2" w14:textId="77777777" w:rsidR="006B697B" w:rsidRPr="009D26E9" w:rsidRDefault="006B697B" w:rsidP="007F7212">
      <w:pPr>
        <w:autoSpaceDE w:val="0"/>
        <w:autoSpaceDN w:val="0"/>
        <w:adjustRightInd w:val="0"/>
        <w:rPr>
          <w:sz w:val="22"/>
          <w:szCs w:val="22"/>
          <w:lang w:val="cs-CZ"/>
        </w:rPr>
      </w:pPr>
    </w:p>
    <w:p w14:paraId="3D54CE36" w14:textId="073E9AF0" w:rsidR="006B697B" w:rsidRPr="009D26E9" w:rsidRDefault="006B697B" w:rsidP="007F7212">
      <w:pPr>
        <w:autoSpaceDE w:val="0"/>
        <w:autoSpaceDN w:val="0"/>
        <w:adjustRightInd w:val="0"/>
        <w:rPr>
          <w:sz w:val="22"/>
          <w:szCs w:val="22"/>
          <w:lang w:val="cs-CZ" w:bidi="cs-CZ"/>
        </w:rPr>
      </w:pPr>
      <w:r w:rsidRPr="009D26E9">
        <w:rPr>
          <w:noProof/>
          <w:sz w:val="22"/>
          <w:szCs w:val="22"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1EEC93A" wp14:editId="10AA6547">
                <wp:simplePos x="0" y="0"/>
                <wp:positionH relativeFrom="column">
                  <wp:posOffset>464185</wp:posOffset>
                </wp:positionH>
                <wp:positionV relativeFrom="paragraph">
                  <wp:posOffset>1970405</wp:posOffset>
                </wp:positionV>
                <wp:extent cx="2801620" cy="275590"/>
                <wp:effectExtent l="0" t="0" r="0" b="3810"/>
                <wp:wrapNone/>
                <wp:docPr id="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1620" cy="2755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77C9C0" w14:textId="45BCDF86" w:rsidR="006B697B" w:rsidRPr="00A81393" w:rsidRDefault="00FB4300" w:rsidP="006B697B">
                            <w:pPr>
                              <w:rPr>
                                <w:b/>
                                <w:bCs/>
                                <w:sz w:val="12"/>
                                <w:szCs w:val="12"/>
                                <w:lang w:val="cs-CZ"/>
                              </w:rPr>
                            </w:pPr>
                            <w:r>
                              <w:rPr>
                                <w:b/>
                                <w:bCs/>
                                <w:sz w:val="12"/>
                                <w:szCs w:val="12"/>
                                <w:lang w:val="cs-CZ"/>
                              </w:rPr>
                              <w:t>IMJUDO</w:t>
                            </w:r>
                            <w:r w:rsidR="006B697B" w:rsidRPr="00A81393">
                              <w:rPr>
                                <w:b/>
                                <w:bCs/>
                                <w:sz w:val="12"/>
                                <w:szCs w:val="12"/>
                                <w:lang w:val="cs-CZ"/>
                              </w:rPr>
                              <w:t xml:space="preserve"> + durvalumab +chemoterapie na bázi platiny</w:t>
                            </w:r>
                          </w:p>
                          <w:p w14:paraId="51839C59" w14:textId="77777777" w:rsidR="006B697B" w:rsidRPr="00A81393" w:rsidRDefault="006B697B" w:rsidP="006B697B">
                            <w:pPr>
                              <w:rPr>
                                <w:lang w:val="cs-CZ"/>
                              </w:rPr>
                            </w:pPr>
                            <w:r w:rsidRPr="00A81393">
                              <w:rPr>
                                <w:b/>
                                <w:bCs/>
                                <w:sz w:val="12"/>
                                <w:szCs w:val="12"/>
                                <w:lang w:val="cs-CZ"/>
                              </w:rPr>
                              <w:t>Chemoterapie na bázi platiny</w:t>
                            </w:r>
                          </w:p>
                        </w:txbxContent>
                      </wps:txbx>
                      <wps:bodyPr rot="0" vert="horz" wrap="square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1EEC93A" id="_x0000_s1035" type="#_x0000_t202" style="position:absolute;margin-left:36.55pt;margin-top:155.15pt;width:220.6pt;height:21.7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" filled="f" stroked="f">
                <v:textbox style="mso-fit-shape-to-text:t">
                  <w:txbxContent>
                    <w:p w14:paraId="1F77C9C0" w14:textId="45BCDF86" w:rsidR="006B697B" w:rsidRPr="00A81393" w:rsidRDefault="00FB4300" w:rsidP="006B697B">
                      <w:pPr>
                        <w:rPr>
                          <w:b/>
                          <w:bCs/>
                          <w:sz w:val="12"/>
                          <w:szCs w:val="12"/>
                          <w:lang w:val="cs-CZ"/>
                        </w:rPr>
                      </w:pPr>
                      <w:r>
                        <w:rPr>
                          <w:b/>
                          <w:bCs/>
                          <w:sz w:val="12"/>
                          <w:szCs w:val="12"/>
                          <w:lang w:val="cs-CZ"/>
                        </w:rPr>
                        <w:t>IMJUDO</w:t>
                      </w:r>
                      <w:r w:rsidR="006B697B" w:rsidRPr="00A81393">
                        <w:rPr>
                          <w:b/>
                          <w:bCs/>
                          <w:sz w:val="12"/>
                          <w:szCs w:val="12"/>
                          <w:lang w:val="cs-CZ"/>
                        </w:rPr>
                        <w:t xml:space="preserve"> + durvalumab +chemoterapie na bázi platiny</w:t>
                      </w:r>
                    </w:p>
                    <w:p w14:paraId="51839C59" w14:textId="77777777" w:rsidR="006B697B" w:rsidRPr="00A81393" w:rsidRDefault="006B697B" w:rsidP="006B697B">
                      <w:pPr>
                        <w:rPr>
                          <w:lang w:val="cs-CZ"/>
                        </w:rPr>
                      </w:pPr>
                      <w:r w:rsidRPr="00A81393">
                        <w:rPr>
                          <w:b/>
                          <w:bCs/>
                          <w:sz w:val="12"/>
                          <w:szCs w:val="12"/>
                          <w:lang w:val="cs-CZ"/>
                        </w:rPr>
                        <w:t>Chemoterapie na bázi platiny</w:t>
                      </w:r>
                    </w:p>
                  </w:txbxContent>
                </v:textbox>
              </v:shape>
            </w:pict>
          </mc:Fallback>
        </mc:AlternateContent>
      </w:r>
      <w:r w:rsidRPr="009D26E9">
        <w:rPr>
          <w:noProof/>
          <w:sz w:val="22"/>
          <w:szCs w:val="22"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3FC18E6" wp14:editId="29543408">
                <wp:simplePos x="0" y="0"/>
                <wp:positionH relativeFrom="column">
                  <wp:posOffset>1236345</wp:posOffset>
                </wp:positionH>
                <wp:positionV relativeFrom="paragraph">
                  <wp:posOffset>206375</wp:posOffset>
                </wp:positionV>
                <wp:extent cx="3555365" cy="765175"/>
                <wp:effectExtent l="0" t="0" r="0" b="0"/>
                <wp:wrapNone/>
                <wp:docPr id="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5365" cy="765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942" w:type="pct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365"/>
                              <w:gridCol w:w="891"/>
                              <w:gridCol w:w="994"/>
                            </w:tblGrid>
                            <w:tr w:rsidR="006B697B" w:rsidRPr="00A81393" w14:paraId="1ACB7917" w14:textId="77777777" w:rsidTr="00A81393">
                              <w:tc>
                                <w:tcPr>
                                  <w:tcW w:w="3204" w:type="pct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641BC275" w14:textId="77777777" w:rsidR="006B697B" w:rsidRPr="00A81393" w:rsidRDefault="006B697B" w:rsidP="00A81393">
                                  <w:pPr>
                                    <w:rPr>
                                      <w:sz w:val="12"/>
                                      <w:szCs w:val="12"/>
                                      <w:lang w:val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9" w:type="pct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17FFF43F" w14:textId="77777777" w:rsidR="006B697B" w:rsidRPr="00A81393" w:rsidRDefault="006B697B" w:rsidP="00A81393">
                                  <w:pPr>
                                    <w:rPr>
                                      <w:sz w:val="12"/>
                                      <w:szCs w:val="12"/>
                                      <w:lang w:val="cs-CZ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  <w:lang w:val="cs-CZ"/>
                                    </w:rPr>
                                    <w:t>Mediá</w:t>
                                  </w:r>
                                  <w:r w:rsidRPr="00A81393">
                                    <w:rPr>
                                      <w:sz w:val="12"/>
                                      <w:szCs w:val="12"/>
                                      <w:lang w:val="cs-CZ"/>
                                    </w:rPr>
                                    <w:t>n PFS</w:t>
                                  </w:r>
                                </w:p>
                              </w:tc>
                              <w:tc>
                                <w:tcPr>
                                  <w:tcW w:w="948" w:type="pct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5149E463" w14:textId="77777777" w:rsidR="006B697B" w:rsidRPr="00A81393" w:rsidRDefault="006B697B" w:rsidP="00A81393">
                                  <w:pPr>
                                    <w:rPr>
                                      <w:sz w:val="12"/>
                                      <w:szCs w:val="12"/>
                                      <w:lang w:val="cs-CZ"/>
                                    </w:rPr>
                                  </w:pPr>
                                  <w:r w:rsidRPr="00A81393">
                                    <w:rPr>
                                      <w:sz w:val="12"/>
                                      <w:szCs w:val="12"/>
                                      <w:lang w:val="cs-CZ"/>
                                    </w:rPr>
                                    <w:t>(95% CI</w:t>
                                  </w:r>
                                </w:p>
                              </w:tc>
                            </w:tr>
                            <w:tr w:rsidR="006B697B" w:rsidRPr="00A81393" w14:paraId="5F6A7E1C" w14:textId="77777777" w:rsidTr="00A81393">
                              <w:trPr>
                                <w:trHeight w:val="150"/>
                              </w:trPr>
                              <w:tc>
                                <w:tcPr>
                                  <w:tcW w:w="3204" w:type="pct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0AF13A01" w14:textId="6F13CD8F" w:rsidR="006B697B" w:rsidRPr="00A81393" w:rsidRDefault="00FB4300" w:rsidP="00A81393">
                                  <w:pPr>
                                    <w:rPr>
                                      <w:sz w:val="12"/>
                                      <w:szCs w:val="12"/>
                                      <w:lang w:val="cs-CZ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2"/>
                                      <w:szCs w:val="12"/>
                                      <w:lang w:val="cs-CZ"/>
                                    </w:rPr>
                                    <w:t>IMJUDO</w:t>
                                  </w:r>
                                  <w:r w:rsidR="006B697B" w:rsidRPr="00A81393">
                                    <w:rPr>
                                      <w:b/>
                                      <w:bCs/>
                                      <w:sz w:val="12"/>
                                      <w:szCs w:val="12"/>
                                      <w:lang w:val="cs-CZ"/>
                                    </w:rPr>
                                    <w:t xml:space="preserve"> + durvalumab +chemoterapie na bázi platiny</w:t>
                                  </w:r>
                                </w:p>
                              </w:tc>
                              <w:tc>
                                <w:tcPr>
                                  <w:tcW w:w="849" w:type="pct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634AF940" w14:textId="77777777" w:rsidR="006B697B" w:rsidRPr="00A81393" w:rsidRDefault="006B697B" w:rsidP="00A81393">
                                  <w:pPr>
                                    <w:rPr>
                                      <w:sz w:val="12"/>
                                      <w:szCs w:val="12"/>
                                      <w:lang w:val="cs-CZ"/>
                                    </w:rPr>
                                  </w:pPr>
                                  <w:r w:rsidRPr="00A81393">
                                    <w:rPr>
                                      <w:sz w:val="12"/>
                                      <w:szCs w:val="12"/>
                                      <w:lang w:val="cs-CZ"/>
                                    </w:rPr>
                                    <w:t>6,2</w:t>
                                  </w:r>
                                </w:p>
                              </w:tc>
                              <w:tc>
                                <w:tcPr>
                                  <w:tcW w:w="948" w:type="pct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4E48F1A1" w14:textId="77777777" w:rsidR="006B697B" w:rsidRPr="00A81393" w:rsidRDefault="006B697B" w:rsidP="00A81393">
                                  <w:pPr>
                                    <w:rPr>
                                      <w:sz w:val="12"/>
                                      <w:szCs w:val="12"/>
                                      <w:lang w:val="cs-CZ"/>
                                    </w:rPr>
                                  </w:pPr>
                                  <w:r w:rsidRPr="00A81393">
                                    <w:rPr>
                                      <w:sz w:val="12"/>
                                      <w:szCs w:val="12"/>
                                      <w:lang w:val="cs-CZ"/>
                                    </w:rPr>
                                    <w:t>(5,0; 6,5)</w:t>
                                  </w:r>
                                </w:p>
                              </w:tc>
                            </w:tr>
                            <w:tr w:rsidR="006B697B" w:rsidRPr="00A81393" w14:paraId="27F81BE4" w14:textId="77777777" w:rsidTr="00A81393">
                              <w:trPr>
                                <w:trHeight w:val="172"/>
                              </w:trPr>
                              <w:tc>
                                <w:tcPr>
                                  <w:tcW w:w="3204" w:type="pct"/>
                                </w:tcPr>
                                <w:p w14:paraId="1374E319" w14:textId="77777777" w:rsidR="006B697B" w:rsidRPr="00A81393" w:rsidRDefault="006B697B" w:rsidP="00A81393">
                                  <w:pPr>
                                    <w:rPr>
                                      <w:sz w:val="12"/>
                                      <w:szCs w:val="12"/>
                                      <w:lang w:val="cs-CZ"/>
                                    </w:rPr>
                                  </w:pPr>
                                  <w:r w:rsidRPr="00A81393">
                                    <w:rPr>
                                      <w:b/>
                                      <w:bCs/>
                                      <w:sz w:val="12"/>
                                      <w:szCs w:val="12"/>
                                      <w:lang w:val="cs-CZ"/>
                                    </w:rPr>
                                    <w:t>Chemoterapie na bázi platiny</w:t>
                                  </w:r>
                                </w:p>
                              </w:tc>
                              <w:tc>
                                <w:tcPr>
                                  <w:tcW w:w="849" w:type="pct"/>
                                </w:tcPr>
                                <w:p w14:paraId="0638F147" w14:textId="77777777" w:rsidR="006B697B" w:rsidRPr="00A81393" w:rsidRDefault="006B697B" w:rsidP="00A81393">
                                  <w:pPr>
                                    <w:rPr>
                                      <w:sz w:val="12"/>
                                      <w:szCs w:val="12"/>
                                      <w:lang w:val="cs-CZ"/>
                                    </w:rPr>
                                  </w:pPr>
                                  <w:r w:rsidRPr="00A81393">
                                    <w:rPr>
                                      <w:sz w:val="12"/>
                                      <w:szCs w:val="12"/>
                                      <w:lang w:val="cs-CZ"/>
                                    </w:rPr>
                                    <w:t>4,8</w:t>
                                  </w:r>
                                </w:p>
                              </w:tc>
                              <w:tc>
                                <w:tcPr>
                                  <w:tcW w:w="948" w:type="pct"/>
                                </w:tcPr>
                                <w:p w14:paraId="518CF74D" w14:textId="77777777" w:rsidR="006B697B" w:rsidRPr="00A81393" w:rsidRDefault="006B697B" w:rsidP="00A81393">
                                  <w:pPr>
                                    <w:rPr>
                                      <w:sz w:val="12"/>
                                      <w:szCs w:val="12"/>
                                      <w:lang w:val="cs-CZ"/>
                                    </w:rPr>
                                  </w:pPr>
                                  <w:r w:rsidRPr="00A81393">
                                    <w:rPr>
                                      <w:sz w:val="12"/>
                                      <w:szCs w:val="12"/>
                                      <w:lang w:val="cs-CZ"/>
                                    </w:rPr>
                                    <w:t>(4,6; 5,8)</w:t>
                                  </w:r>
                                </w:p>
                              </w:tc>
                            </w:tr>
                            <w:tr w:rsidR="006B697B" w:rsidRPr="00A81393" w14:paraId="55D016DC" w14:textId="77777777" w:rsidTr="00A81393">
                              <w:tc>
                                <w:tcPr>
                                  <w:tcW w:w="3204" w:type="pct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7452C846" w14:textId="77777777" w:rsidR="006B697B" w:rsidRPr="00A81393" w:rsidRDefault="006B697B" w:rsidP="00A81393">
                                  <w:pPr>
                                    <w:rPr>
                                      <w:b/>
                                      <w:bCs/>
                                      <w:sz w:val="12"/>
                                      <w:szCs w:val="12"/>
                                      <w:lang w:val="cs-CZ"/>
                                    </w:rPr>
                                  </w:pPr>
                                  <w:r w:rsidRPr="00A81393">
                                    <w:rPr>
                                      <w:b/>
                                      <w:bCs/>
                                      <w:sz w:val="12"/>
                                      <w:szCs w:val="12"/>
                                      <w:lang w:val="cs-CZ"/>
                                    </w:rPr>
                                    <w:t>Poměr rizik (95% CI)</w:t>
                                  </w:r>
                                </w:p>
                              </w:tc>
                              <w:tc>
                                <w:tcPr>
                                  <w:tcW w:w="849" w:type="pct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26DA2C74" w14:textId="77777777" w:rsidR="006B697B" w:rsidRPr="00A81393" w:rsidRDefault="006B697B" w:rsidP="00A81393">
                                  <w:pPr>
                                    <w:rPr>
                                      <w:sz w:val="12"/>
                                      <w:szCs w:val="12"/>
                                      <w:lang w:val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8" w:type="pct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1AE81DE8" w14:textId="77777777" w:rsidR="006B697B" w:rsidRPr="00A81393" w:rsidRDefault="006B697B" w:rsidP="00A81393">
                                  <w:pPr>
                                    <w:rPr>
                                      <w:sz w:val="12"/>
                                      <w:szCs w:val="12"/>
                                      <w:lang w:val="cs-CZ"/>
                                    </w:rPr>
                                  </w:pPr>
                                </w:p>
                              </w:tc>
                            </w:tr>
                            <w:tr w:rsidR="006B697B" w:rsidRPr="00A81393" w14:paraId="2C0B28F0" w14:textId="77777777" w:rsidTr="00A81393">
                              <w:tc>
                                <w:tcPr>
                                  <w:tcW w:w="3204" w:type="pct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2B09DE00" w14:textId="5A26DC6A" w:rsidR="006B697B" w:rsidRPr="00A81393" w:rsidRDefault="00FB4300" w:rsidP="00A81393">
                                  <w:pPr>
                                    <w:rPr>
                                      <w:sz w:val="12"/>
                                      <w:szCs w:val="12"/>
                                      <w:lang w:val="cs-CZ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2"/>
                                      <w:szCs w:val="12"/>
                                      <w:lang w:val="cs-CZ"/>
                                    </w:rPr>
                                    <w:t>IMJUDO</w:t>
                                  </w:r>
                                  <w:r w:rsidR="006B697B" w:rsidRPr="00A81393">
                                    <w:rPr>
                                      <w:b/>
                                      <w:bCs/>
                                      <w:sz w:val="12"/>
                                      <w:szCs w:val="12"/>
                                      <w:lang w:val="cs-CZ"/>
                                    </w:rPr>
                                    <w:t xml:space="preserve"> + durvalumab +chemoterapie na bázi platiny</w:t>
                                  </w:r>
                                </w:p>
                              </w:tc>
                              <w:tc>
                                <w:tcPr>
                                  <w:tcW w:w="849" w:type="pct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349664F1" w14:textId="77777777" w:rsidR="006B697B" w:rsidRPr="00A81393" w:rsidRDefault="006B697B" w:rsidP="00A81393">
                                  <w:pPr>
                                    <w:rPr>
                                      <w:sz w:val="12"/>
                                      <w:szCs w:val="12"/>
                                      <w:lang w:val="cs-CZ"/>
                                    </w:rPr>
                                  </w:pPr>
                                  <w:r w:rsidRPr="00A81393">
                                    <w:rPr>
                                      <w:sz w:val="12"/>
                                      <w:szCs w:val="12"/>
                                      <w:lang w:val="cs-CZ"/>
                                    </w:rPr>
                                    <w:t>0,72</w:t>
                                  </w:r>
                                </w:p>
                              </w:tc>
                              <w:tc>
                                <w:tcPr>
                                  <w:tcW w:w="948" w:type="pct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08AB3B36" w14:textId="77777777" w:rsidR="006B697B" w:rsidRPr="00A81393" w:rsidRDefault="006B697B" w:rsidP="00A81393">
                                  <w:pPr>
                                    <w:rPr>
                                      <w:sz w:val="12"/>
                                      <w:szCs w:val="12"/>
                                      <w:lang w:val="cs-CZ"/>
                                    </w:rPr>
                                  </w:pPr>
                                  <w:r w:rsidRPr="00A81393">
                                    <w:rPr>
                                      <w:sz w:val="12"/>
                                      <w:szCs w:val="12"/>
                                      <w:lang w:val="cs-CZ"/>
                                    </w:rPr>
                                    <w:t>(0,600; 0,860)</w:t>
                                  </w:r>
                                </w:p>
                              </w:tc>
                            </w:tr>
                          </w:tbl>
                          <w:p w14:paraId="432E3A02" w14:textId="77777777" w:rsidR="006B697B" w:rsidRPr="00A81393" w:rsidRDefault="006B697B" w:rsidP="006B697B">
                            <w:pPr>
                              <w:rPr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FC18E6" id="_x0000_s1036" type="#_x0000_t202" style="position:absolute;margin-left:97.35pt;margin-top:16.25pt;width:279.95pt;height:60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" filled="f" stroked="f">
                <v:textbox>
                  <w:txbxContent>
                    <w:tbl>
                      <w:tblPr>
                        <w:tblStyle w:val="TableGrid"/>
                        <w:tblW w:w="4942" w:type="pct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365"/>
                        <w:gridCol w:w="891"/>
                        <w:gridCol w:w="994"/>
                      </w:tblGrid>
                      <w:tr w:rsidR="006B697B" w:rsidRPr="00A81393" w14:paraId="1ACB7917" w14:textId="77777777" w:rsidTr="00A81393">
                        <w:tc>
                          <w:tcPr>
                            <w:tcW w:w="3204" w:type="pct"/>
                            <w:tcBorders>
                              <w:bottom w:val="single" w:sz="4" w:space="0" w:color="auto"/>
                            </w:tcBorders>
                          </w:tcPr>
                          <w:p w14:paraId="641BC275" w14:textId="77777777" w:rsidR="006B697B" w:rsidRPr="00A81393" w:rsidRDefault="006B697B" w:rsidP="00A81393">
                            <w:pPr>
                              <w:rPr>
                                <w:sz w:val="12"/>
                                <w:szCs w:val="12"/>
                                <w:lang w:val="cs-CZ"/>
                              </w:rPr>
                            </w:pPr>
                          </w:p>
                        </w:tc>
                        <w:tc>
                          <w:tcPr>
                            <w:tcW w:w="849" w:type="pct"/>
                            <w:tcBorders>
                              <w:bottom w:val="single" w:sz="4" w:space="0" w:color="auto"/>
                            </w:tcBorders>
                          </w:tcPr>
                          <w:p w14:paraId="17FFF43F" w14:textId="77777777" w:rsidR="006B697B" w:rsidRPr="00A81393" w:rsidRDefault="006B697B" w:rsidP="00A81393">
                            <w:pPr>
                              <w:rPr>
                                <w:sz w:val="12"/>
                                <w:szCs w:val="12"/>
                                <w:lang w:val="cs-CZ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  <w:lang w:val="cs-CZ"/>
                              </w:rPr>
                              <w:t>Mediá</w:t>
                            </w:r>
                            <w:r w:rsidRPr="00A81393">
                              <w:rPr>
                                <w:sz w:val="12"/>
                                <w:szCs w:val="12"/>
                                <w:lang w:val="cs-CZ"/>
                              </w:rPr>
                              <w:t>n PFS</w:t>
                            </w:r>
                          </w:p>
                        </w:tc>
                        <w:tc>
                          <w:tcPr>
                            <w:tcW w:w="948" w:type="pct"/>
                            <w:tcBorders>
                              <w:bottom w:val="single" w:sz="4" w:space="0" w:color="auto"/>
                            </w:tcBorders>
                          </w:tcPr>
                          <w:p w14:paraId="5149E463" w14:textId="77777777" w:rsidR="006B697B" w:rsidRPr="00A81393" w:rsidRDefault="006B697B" w:rsidP="00A81393">
                            <w:pPr>
                              <w:rPr>
                                <w:sz w:val="12"/>
                                <w:szCs w:val="12"/>
                                <w:lang w:val="cs-CZ"/>
                              </w:rPr>
                            </w:pPr>
                            <w:r w:rsidRPr="00A81393">
                              <w:rPr>
                                <w:sz w:val="12"/>
                                <w:szCs w:val="12"/>
                                <w:lang w:val="cs-CZ"/>
                              </w:rPr>
                              <w:t>(95% CI</w:t>
                            </w:r>
                          </w:p>
                        </w:tc>
                      </w:tr>
                      <w:tr w:rsidR="006B697B" w:rsidRPr="00A81393" w14:paraId="5F6A7E1C" w14:textId="77777777" w:rsidTr="00A81393">
                        <w:trPr>
                          <w:trHeight w:val="150"/>
                        </w:trPr>
                        <w:tc>
                          <w:tcPr>
                            <w:tcW w:w="3204" w:type="pct"/>
                            <w:tcBorders>
                              <w:top w:val="single" w:sz="4" w:space="0" w:color="auto"/>
                            </w:tcBorders>
                          </w:tcPr>
                          <w:p w14:paraId="0AF13A01" w14:textId="6F13CD8F" w:rsidR="006B697B" w:rsidRPr="00A81393" w:rsidRDefault="00FB4300" w:rsidP="00A81393">
                            <w:pPr>
                              <w:rPr>
                                <w:sz w:val="12"/>
                                <w:szCs w:val="12"/>
                                <w:lang w:val="cs-CZ"/>
                              </w:rPr>
                            </w:pPr>
                            <w:r>
                              <w:rPr>
                                <w:b/>
                                <w:bCs/>
                                <w:sz w:val="12"/>
                                <w:szCs w:val="12"/>
                                <w:lang w:val="cs-CZ"/>
                              </w:rPr>
                              <w:t>IMJUDO</w:t>
                            </w:r>
                            <w:r w:rsidR="006B697B" w:rsidRPr="00A81393">
                              <w:rPr>
                                <w:b/>
                                <w:bCs/>
                                <w:sz w:val="12"/>
                                <w:szCs w:val="12"/>
                                <w:lang w:val="cs-CZ"/>
                              </w:rPr>
                              <w:t xml:space="preserve"> + durvalumab +chemoterapie na bázi platiny</w:t>
                            </w:r>
                          </w:p>
                        </w:tc>
                        <w:tc>
                          <w:tcPr>
                            <w:tcW w:w="849" w:type="pct"/>
                            <w:tcBorders>
                              <w:top w:val="single" w:sz="4" w:space="0" w:color="auto"/>
                            </w:tcBorders>
                          </w:tcPr>
                          <w:p w14:paraId="634AF940" w14:textId="77777777" w:rsidR="006B697B" w:rsidRPr="00A81393" w:rsidRDefault="006B697B" w:rsidP="00A81393">
                            <w:pPr>
                              <w:rPr>
                                <w:sz w:val="12"/>
                                <w:szCs w:val="12"/>
                                <w:lang w:val="cs-CZ"/>
                              </w:rPr>
                            </w:pPr>
                            <w:r w:rsidRPr="00A81393">
                              <w:rPr>
                                <w:sz w:val="12"/>
                                <w:szCs w:val="12"/>
                                <w:lang w:val="cs-CZ"/>
                              </w:rPr>
                              <w:t>6,2</w:t>
                            </w:r>
                          </w:p>
                        </w:tc>
                        <w:tc>
                          <w:tcPr>
                            <w:tcW w:w="948" w:type="pct"/>
                            <w:tcBorders>
                              <w:top w:val="single" w:sz="4" w:space="0" w:color="auto"/>
                            </w:tcBorders>
                          </w:tcPr>
                          <w:p w14:paraId="4E48F1A1" w14:textId="77777777" w:rsidR="006B697B" w:rsidRPr="00A81393" w:rsidRDefault="006B697B" w:rsidP="00A81393">
                            <w:pPr>
                              <w:rPr>
                                <w:sz w:val="12"/>
                                <w:szCs w:val="12"/>
                                <w:lang w:val="cs-CZ"/>
                              </w:rPr>
                            </w:pPr>
                            <w:r w:rsidRPr="00A81393">
                              <w:rPr>
                                <w:sz w:val="12"/>
                                <w:szCs w:val="12"/>
                                <w:lang w:val="cs-CZ"/>
                              </w:rPr>
                              <w:t>(5,0; 6,5)</w:t>
                            </w:r>
                          </w:p>
                        </w:tc>
                      </w:tr>
                      <w:tr w:rsidR="006B697B" w:rsidRPr="00A81393" w14:paraId="27F81BE4" w14:textId="77777777" w:rsidTr="00A81393">
                        <w:trPr>
                          <w:trHeight w:val="172"/>
                        </w:trPr>
                        <w:tc>
                          <w:tcPr>
                            <w:tcW w:w="3204" w:type="pct"/>
                          </w:tcPr>
                          <w:p w14:paraId="1374E319" w14:textId="77777777" w:rsidR="006B697B" w:rsidRPr="00A81393" w:rsidRDefault="006B697B" w:rsidP="00A81393">
                            <w:pPr>
                              <w:rPr>
                                <w:sz w:val="12"/>
                                <w:szCs w:val="12"/>
                                <w:lang w:val="cs-CZ"/>
                              </w:rPr>
                            </w:pPr>
                            <w:r w:rsidRPr="00A81393">
                              <w:rPr>
                                <w:b/>
                                <w:bCs/>
                                <w:sz w:val="12"/>
                                <w:szCs w:val="12"/>
                                <w:lang w:val="cs-CZ"/>
                              </w:rPr>
                              <w:t>Chemoterapie na bázi platiny</w:t>
                            </w:r>
                          </w:p>
                        </w:tc>
                        <w:tc>
                          <w:tcPr>
                            <w:tcW w:w="849" w:type="pct"/>
                          </w:tcPr>
                          <w:p w14:paraId="0638F147" w14:textId="77777777" w:rsidR="006B697B" w:rsidRPr="00A81393" w:rsidRDefault="006B697B" w:rsidP="00A81393">
                            <w:pPr>
                              <w:rPr>
                                <w:sz w:val="12"/>
                                <w:szCs w:val="12"/>
                                <w:lang w:val="cs-CZ"/>
                              </w:rPr>
                            </w:pPr>
                            <w:r w:rsidRPr="00A81393">
                              <w:rPr>
                                <w:sz w:val="12"/>
                                <w:szCs w:val="12"/>
                                <w:lang w:val="cs-CZ"/>
                              </w:rPr>
                              <w:t>4,8</w:t>
                            </w:r>
                          </w:p>
                        </w:tc>
                        <w:tc>
                          <w:tcPr>
                            <w:tcW w:w="948" w:type="pct"/>
                          </w:tcPr>
                          <w:p w14:paraId="518CF74D" w14:textId="77777777" w:rsidR="006B697B" w:rsidRPr="00A81393" w:rsidRDefault="006B697B" w:rsidP="00A81393">
                            <w:pPr>
                              <w:rPr>
                                <w:sz w:val="12"/>
                                <w:szCs w:val="12"/>
                                <w:lang w:val="cs-CZ"/>
                              </w:rPr>
                            </w:pPr>
                            <w:r w:rsidRPr="00A81393">
                              <w:rPr>
                                <w:sz w:val="12"/>
                                <w:szCs w:val="12"/>
                                <w:lang w:val="cs-CZ"/>
                              </w:rPr>
                              <w:t>(4,6; 5,8)</w:t>
                            </w:r>
                          </w:p>
                        </w:tc>
                      </w:tr>
                      <w:tr w:rsidR="006B697B" w:rsidRPr="00A81393" w14:paraId="55D016DC" w14:textId="77777777" w:rsidTr="00A81393">
                        <w:tc>
                          <w:tcPr>
                            <w:tcW w:w="3204" w:type="pct"/>
                            <w:tcBorders>
                              <w:bottom w:val="single" w:sz="4" w:space="0" w:color="auto"/>
                            </w:tcBorders>
                          </w:tcPr>
                          <w:p w14:paraId="7452C846" w14:textId="77777777" w:rsidR="006B697B" w:rsidRPr="00A81393" w:rsidRDefault="006B697B" w:rsidP="00A81393">
                            <w:pPr>
                              <w:rPr>
                                <w:b/>
                                <w:bCs/>
                                <w:sz w:val="12"/>
                                <w:szCs w:val="12"/>
                                <w:lang w:val="cs-CZ"/>
                              </w:rPr>
                            </w:pPr>
                            <w:r w:rsidRPr="00A81393">
                              <w:rPr>
                                <w:b/>
                                <w:bCs/>
                                <w:sz w:val="12"/>
                                <w:szCs w:val="12"/>
                                <w:lang w:val="cs-CZ"/>
                              </w:rPr>
                              <w:t>Poměr rizik (95% CI)</w:t>
                            </w:r>
                          </w:p>
                        </w:tc>
                        <w:tc>
                          <w:tcPr>
                            <w:tcW w:w="849" w:type="pct"/>
                            <w:tcBorders>
                              <w:bottom w:val="single" w:sz="4" w:space="0" w:color="auto"/>
                            </w:tcBorders>
                          </w:tcPr>
                          <w:p w14:paraId="26DA2C74" w14:textId="77777777" w:rsidR="006B697B" w:rsidRPr="00A81393" w:rsidRDefault="006B697B" w:rsidP="00A81393">
                            <w:pPr>
                              <w:rPr>
                                <w:sz w:val="12"/>
                                <w:szCs w:val="12"/>
                                <w:lang w:val="cs-CZ"/>
                              </w:rPr>
                            </w:pPr>
                          </w:p>
                        </w:tc>
                        <w:tc>
                          <w:tcPr>
                            <w:tcW w:w="948" w:type="pct"/>
                            <w:tcBorders>
                              <w:bottom w:val="single" w:sz="4" w:space="0" w:color="auto"/>
                            </w:tcBorders>
                          </w:tcPr>
                          <w:p w14:paraId="1AE81DE8" w14:textId="77777777" w:rsidR="006B697B" w:rsidRPr="00A81393" w:rsidRDefault="006B697B" w:rsidP="00A81393">
                            <w:pPr>
                              <w:rPr>
                                <w:sz w:val="12"/>
                                <w:szCs w:val="12"/>
                                <w:lang w:val="cs-CZ"/>
                              </w:rPr>
                            </w:pPr>
                          </w:p>
                        </w:tc>
                      </w:tr>
                      <w:tr w:rsidR="006B697B" w:rsidRPr="00A81393" w14:paraId="2C0B28F0" w14:textId="77777777" w:rsidTr="00A81393">
                        <w:tc>
                          <w:tcPr>
                            <w:tcW w:w="3204" w:type="pct"/>
                            <w:tcBorders>
                              <w:top w:val="single" w:sz="4" w:space="0" w:color="auto"/>
                            </w:tcBorders>
                          </w:tcPr>
                          <w:p w14:paraId="2B09DE00" w14:textId="5A26DC6A" w:rsidR="006B697B" w:rsidRPr="00A81393" w:rsidRDefault="00FB4300" w:rsidP="00A81393">
                            <w:pPr>
                              <w:rPr>
                                <w:sz w:val="12"/>
                                <w:szCs w:val="12"/>
                                <w:lang w:val="cs-CZ"/>
                              </w:rPr>
                            </w:pPr>
                            <w:r>
                              <w:rPr>
                                <w:b/>
                                <w:bCs/>
                                <w:sz w:val="12"/>
                                <w:szCs w:val="12"/>
                                <w:lang w:val="cs-CZ"/>
                              </w:rPr>
                              <w:t>IMJUDO</w:t>
                            </w:r>
                            <w:r w:rsidR="006B697B" w:rsidRPr="00A81393">
                              <w:rPr>
                                <w:b/>
                                <w:bCs/>
                                <w:sz w:val="12"/>
                                <w:szCs w:val="12"/>
                                <w:lang w:val="cs-CZ"/>
                              </w:rPr>
                              <w:t xml:space="preserve"> + durvalumab +chemoterapie na bázi platiny</w:t>
                            </w:r>
                          </w:p>
                        </w:tc>
                        <w:tc>
                          <w:tcPr>
                            <w:tcW w:w="849" w:type="pct"/>
                            <w:tcBorders>
                              <w:top w:val="single" w:sz="4" w:space="0" w:color="auto"/>
                            </w:tcBorders>
                          </w:tcPr>
                          <w:p w14:paraId="349664F1" w14:textId="77777777" w:rsidR="006B697B" w:rsidRPr="00A81393" w:rsidRDefault="006B697B" w:rsidP="00A81393">
                            <w:pPr>
                              <w:rPr>
                                <w:sz w:val="12"/>
                                <w:szCs w:val="12"/>
                                <w:lang w:val="cs-CZ"/>
                              </w:rPr>
                            </w:pPr>
                            <w:r w:rsidRPr="00A81393">
                              <w:rPr>
                                <w:sz w:val="12"/>
                                <w:szCs w:val="12"/>
                                <w:lang w:val="cs-CZ"/>
                              </w:rPr>
                              <w:t>0,72</w:t>
                            </w:r>
                          </w:p>
                        </w:tc>
                        <w:tc>
                          <w:tcPr>
                            <w:tcW w:w="948" w:type="pct"/>
                            <w:tcBorders>
                              <w:top w:val="single" w:sz="4" w:space="0" w:color="auto"/>
                            </w:tcBorders>
                          </w:tcPr>
                          <w:p w14:paraId="08AB3B36" w14:textId="77777777" w:rsidR="006B697B" w:rsidRPr="00A81393" w:rsidRDefault="006B697B" w:rsidP="00A81393">
                            <w:pPr>
                              <w:rPr>
                                <w:sz w:val="12"/>
                                <w:szCs w:val="12"/>
                                <w:lang w:val="cs-CZ"/>
                              </w:rPr>
                            </w:pPr>
                            <w:r w:rsidRPr="00A81393">
                              <w:rPr>
                                <w:sz w:val="12"/>
                                <w:szCs w:val="12"/>
                                <w:lang w:val="cs-CZ"/>
                              </w:rPr>
                              <w:t>(0,600; 0,860)</w:t>
                            </w:r>
                          </w:p>
                        </w:tc>
                      </w:tr>
                    </w:tbl>
                    <w:p w14:paraId="432E3A02" w14:textId="77777777" w:rsidR="006B697B" w:rsidRPr="00A81393" w:rsidRDefault="006B697B" w:rsidP="006B697B">
                      <w:pPr>
                        <w:rPr>
                          <w:lang w:val="cs-C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D26E9">
        <w:rPr>
          <w:noProof/>
          <w:sz w:val="22"/>
          <w:szCs w:val="22"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E5CCFC7" wp14:editId="699BD9F6">
                <wp:simplePos x="0" y="0"/>
                <wp:positionH relativeFrom="column">
                  <wp:posOffset>-842439</wp:posOffset>
                </wp:positionH>
                <wp:positionV relativeFrom="paragraph">
                  <wp:posOffset>780585</wp:posOffset>
                </wp:positionV>
                <wp:extent cx="1554655" cy="318135"/>
                <wp:effectExtent l="0" t="0" r="0" b="0"/>
                <wp:wrapNone/>
                <wp:docPr id="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554655" cy="318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4C5FA4" w14:textId="77777777" w:rsidR="006B697B" w:rsidRPr="00A81393" w:rsidRDefault="006B697B" w:rsidP="006B697B">
                            <w:pPr>
                              <w:jc w:val="center"/>
                              <w:rPr>
                                <w:lang w:val="cs-CZ"/>
                              </w:rPr>
                            </w:pPr>
                            <w:r w:rsidRPr="00A81393">
                              <w:rPr>
                                <w:lang w:val="cs-CZ"/>
                              </w:rPr>
                              <w:t xml:space="preserve">Pravděpodobnost PFS </w:t>
                            </w:r>
                          </w:p>
                          <w:p w14:paraId="3AFDBCCB" w14:textId="77777777" w:rsidR="006B697B" w:rsidRPr="00A81393" w:rsidRDefault="006B697B" w:rsidP="006B697B">
                            <w:pPr>
                              <w:rPr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5CCFC7" id="_x0000_s1037" type="#_x0000_t202" style="position:absolute;margin-left:-66.35pt;margin-top:61.45pt;width:122.4pt;height:25.05pt;rotation:-90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" filled="f" stroked="f">
                <v:textbox>
                  <w:txbxContent>
                    <w:p w14:paraId="064C5FA4" w14:textId="77777777" w:rsidR="006B697B" w:rsidRPr="00A81393" w:rsidRDefault="006B697B" w:rsidP="006B697B">
                      <w:pPr>
                        <w:jc w:val="center"/>
                        <w:rPr>
                          <w:lang w:val="cs-CZ"/>
                        </w:rPr>
                      </w:pPr>
                      <w:r w:rsidRPr="00A81393">
                        <w:rPr>
                          <w:lang w:val="cs-CZ"/>
                        </w:rPr>
                        <w:t xml:space="preserve">Pravděpodobnost PFS </w:t>
                      </w:r>
                    </w:p>
                    <w:p w14:paraId="3AFDBCCB" w14:textId="77777777" w:rsidR="006B697B" w:rsidRPr="00A81393" w:rsidRDefault="006B697B" w:rsidP="006B697B">
                      <w:pPr>
                        <w:rPr>
                          <w:lang w:val="cs-C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D26E9">
        <w:rPr>
          <w:noProof/>
          <w:sz w:val="22"/>
          <w:szCs w:val="22"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B0595F3" wp14:editId="40564E1D">
                <wp:simplePos x="0" y="0"/>
                <wp:positionH relativeFrom="column">
                  <wp:posOffset>1361146</wp:posOffset>
                </wp:positionH>
                <wp:positionV relativeFrom="paragraph">
                  <wp:posOffset>2396538</wp:posOffset>
                </wp:positionV>
                <wp:extent cx="2303780" cy="246380"/>
                <wp:effectExtent l="0" t="0" r="0" b="0"/>
                <wp:wrapNone/>
                <wp:docPr id="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3780" cy="2463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075138" w14:textId="77777777" w:rsidR="006B697B" w:rsidRPr="00A81393" w:rsidRDefault="006B697B" w:rsidP="006B697B">
                            <w:pPr>
                              <w:rPr>
                                <w:lang w:val="cs-CZ"/>
                              </w:rPr>
                            </w:pPr>
                            <w:r w:rsidRPr="00A81393">
                              <w:rPr>
                                <w:lang w:val="cs-CZ"/>
                              </w:rPr>
                              <w:t>Čas od randomizace (měsíce)</w:t>
                            </w:r>
                          </w:p>
                        </w:txbxContent>
                      </wps:txbx>
                      <wps:bodyPr rot="0" vert="horz" wrap="square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B0595F3" id="_x0000_s1038" type="#_x0000_t202" style="position:absolute;margin-left:107.2pt;margin-top:188.7pt;width:181.4pt;height:19.4pt;z-index:25167257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" filled="f" stroked="f">
                <v:textbox style="mso-fit-shape-to-text:t">
                  <w:txbxContent>
                    <w:p w14:paraId="4D075138" w14:textId="77777777" w:rsidR="006B697B" w:rsidRPr="00A81393" w:rsidRDefault="006B697B" w:rsidP="006B697B">
                      <w:pPr>
                        <w:rPr>
                          <w:lang w:val="cs-CZ"/>
                        </w:rPr>
                      </w:pPr>
                      <w:r w:rsidRPr="00A81393">
                        <w:rPr>
                          <w:lang w:val="cs-CZ"/>
                        </w:rPr>
                        <w:t>Čas od randomizace (měsíce)</w:t>
                      </w:r>
                    </w:p>
                  </w:txbxContent>
                </v:textbox>
              </v:shape>
            </w:pict>
          </mc:Fallback>
        </mc:AlternateContent>
      </w:r>
      <w:r w:rsidRPr="009D26E9">
        <w:rPr>
          <w:noProof/>
          <w:sz w:val="22"/>
          <w:szCs w:val="22"/>
          <w:lang w:val="en-US" w:eastAsia="en-US"/>
        </w:rPr>
        <w:drawing>
          <wp:inline distT="0" distB="0" distL="0" distR="0" wp14:anchorId="49FF8946" wp14:editId="6B421AFE">
            <wp:extent cx="4917440" cy="2450123"/>
            <wp:effectExtent l="0" t="0" r="0" b="7620"/>
            <wp:docPr id="42" name="Picture 42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Picture 54" descr="Chart, line chart&#10;&#10;Description automatically generated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55" t="8914" r="5079" b="30966"/>
                    <a:stretch/>
                  </pic:blipFill>
                  <pic:spPr bwMode="auto">
                    <a:xfrm>
                      <a:off x="0" y="0"/>
                      <a:ext cx="4919012" cy="24509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977B579" w14:textId="77777777" w:rsidR="006B697B" w:rsidRPr="009D26E9" w:rsidRDefault="006B697B" w:rsidP="007F7212">
      <w:pPr>
        <w:autoSpaceDE w:val="0"/>
        <w:autoSpaceDN w:val="0"/>
        <w:adjustRightInd w:val="0"/>
        <w:rPr>
          <w:sz w:val="22"/>
          <w:szCs w:val="22"/>
          <w:lang w:val="cs-CZ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5"/>
        <w:gridCol w:w="866"/>
        <w:gridCol w:w="868"/>
        <w:gridCol w:w="868"/>
        <w:gridCol w:w="854"/>
        <w:gridCol w:w="854"/>
        <w:gridCol w:w="854"/>
        <w:gridCol w:w="854"/>
        <w:gridCol w:w="854"/>
        <w:gridCol w:w="854"/>
      </w:tblGrid>
      <w:tr w:rsidR="006B697B" w:rsidRPr="009D26E9" w14:paraId="5DDBBB59" w14:textId="77777777" w:rsidTr="007D38A7">
        <w:tc>
          <w:tcPr>
            <w:tcW w:w="9085" w:type="dxa"/>
            <w:gridSpan w:val="10"/>
            <w:tcBorders>
              <w:bottom w:val="single" w:sz="4" w:space="0" w:color="auto"/>
            </w:tcBorders>
          </w:tcPr>
          <w:p w14:paraId="0079DB39" w14:textId="77777777" w:rsidR="006B697B" w:rsidRPr="009D26E9" w:rsidRDefault="006B697B" w:rsidP="007F7212">
            <w:pPr>
              <w:textAlignment w:val="baseline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Počet pacientů v </w:t>
            </w:r>
            <w:r w:rsidRPr="009D26E9">
              <w:rPr>
                <w:sz w:val="18"/>
                <w:szCs w:val="18"/>
                <w:lang w:val="cs-CZ"/>
              </w:rPr>
              <w:t xml:space="preserve">riziku </w:t>
            </w:r>
          </w:p>
        </w:tc>
      </w:tr>
      <w:tr w:rsidR="006B697B" w:rsidRPr="009D26E9" w14:paraId="497EF343" w14:textId="77777777" w:rsidTr="007D38A7">
        <w:tc>
          <w:tcPr>
            <w:tcW w:w="9085" w:type="dxa"/>
            <w:gridSpan w:val="10"/>
            <w:tcBorders>
              <w:top w:val="single" w:sz="4" w:space="0" w:color="auto"/>
            </w:tcBorders>
          </w:tcPr>
          <w:p w14:paraId="51AF3487" w14:textId="77777777" w:rsidR="006B697B" w:rsidRPr="009D26E9" w:rsidRDefault="006B697B" w:rsidP="007F7212">
            <w:pPr>
              <w:textAlignment w:val="baseline"/>
              <w:rPr>
                <w:sz w:val="18"/>
                <w:szCs w:val="18"/>
                <w:lang w:val="cs-CZ"/>
              </w:rPr>
            </w:pPr>
            <w:r w:rsidRPr="009D26E9">
              <w:rPr>
                <w:sz w:val="18"/>
                <w:szCs w:val="18"/>
                <w:lang w:val="cs-CZ"/>
              </w:rPr>
              <w:t>Měsíc</w:t>
            </w:r>
          </w:p>
        </w:tc>
      </w:tr>
      <w:tr w:rsidR="006B697B" w:rsidRPr="009D26E9" w14:paraId="797CFCDE" w14:textId="77777777" w:rsidTr="007D38A7">
        <w:tc>
          <w:tcPr>
            <w:tcW w:w="1349" w:type="dxa"/>
          </w:tcPr>
          <w:p w14:paraId="2647317A" w14:textId="77777777" w:rsidR="006B697B" w:rsidRPr="009D26E9" w:rsidRDefault="006B697B" w:rsidP="007F7212">
            <w:pPr>
              <w:textAlignment w:val="baseline"/>
              <w:rPr>
                <w:sz w:val="18"/>
                <w:szCs w:val="18"/>
                <w:lang w:val="cs-CZ"/>
              </w:rPr>
            </w:pPr>
          </w:p>
        </w:tc>
        <w:tc>
          <w:tcPr>
            <w:tcW w:w="868" w:type="dxa"/>
          </w:tcPr>
          <w:p w14:paraId="1441CA86" w14:textId="77777777" w:rsidR="006B697B" w:rsidRPr="009D26E9" w:rsidRDefault="006B697B" w:rsidP="007F7212">
            <w:pPr>
              <w:textAlignment w:val="baseline"/>
              <w:rPr>
                <w:sz w:val="18"/>
                <w:szCs w:val="18"/>
                <w:lang w:val="cs-CZ"/>
              </w:rPr>
            </w:pPr>
            <w:r w:rsidRPr="009D26E9">
              <w:rPr>
                <w:sz w:val="18"/>
                <w:szCs w:val="18"/>
                <w:lang w:val="cs-CZ"/>
              </w:rPr>
              <w:t>0</w:t>
            </w:r>
          </w:p>
        </w:tc>
        <w:tc>
          <w:tcPr>
            <w:tcW w:w="869" w:type="dxa"/>
          </w:tcPr>
          <w:p w14:paraId="3B0328CF" w14:textId="77777777" w:rsidR="006B697B" w:rsidRPr="009D26E9" w:rsidRDefault="006B697B" w:rsidP="007F7212">
            <w:pPr>
              <w:textAlignment w:val="baseline"/>
              <w:rPr>
                <w:sz w:val="18"/>
                <w:szCs w:val="18"/>
                <w:lang w:val="cs-CZ"/>
              </w:rPr>
            </w:pPr>
            <w:r w:rsidRPr="009D26E9">
              <w:rPr>
                <w:sz w:val="18"/>
                <w:szCs w:val="18"/>
                <w:lang w:val="cs-CZ"/>
              </w:rPr>
              <w:t>3</w:t>
            </w:r>
          </w:p>
        </w:tc>
        <w:tc>
          <w:tcPr>
            <w:tcW w:w="869" w:type="dxa"/>
          </w:tcPr>
          <w:p w14:paraId="03415489" w14:textId="77777777" w:rsidR="006B697B" w:rsidRPr="009D26E9" w:rsidRDefault="006B697B" w:rsidP="007F7212">
            <w:pPr>
              <w:textAlignment w:val="baseline"/>
              <w:rPr>
                <w:sz w:val="18"/>
                <w:szCs w:val="18"/>
                <w:lang w:val="cs-CZ"/>
              </w:rPr>
            </w:pPr>
            <w:r w:rsidRPr="009D26E9">
              <w:rPr>
                <w:sz w:val="18"/>
                <w:szCs w:val="18"/>
                <w:lang w:val="cs-CZ"/>
              </w:rPr>
              <w:t>6</w:t>
            </w:r>
          </w:p>
        </w:tc>
        <w:tc>
          <w:tcPr>
            <w:tcW w:w="855" w:type="dxa"/>
          </w:tcPr>
          <w:p w14:paraId="7C54BC3F" w14:textId="77777777" w:rsidR="006B697B" w:rsidRPr="009D26E9" w:rsidRDefault="006B697B" w:rsidP="007F7212">
            <w:pPr>
              <w:textAlignment w:val="baseline"/>
              <w:rPr>
                <w:sz w:val="18"/>
                <w:szCs w:val="18"/>
                <w:lang w:val="cs-CZ"/>
              </w:rPr>
            </w:pPr>
            <w:r w:rsidRPr="009D26E9">
              <w:rPr>
                <w:sz w:val="18"/>
                <w:szCs w:val="18"/>
                <w:lang w:val="cs-CZ"/>
              </w:rPr>
              <w:t>9</w:t>
            </w:r>
          </w:p>
        </w:tc>
        <w:tc>
          <w:tcPr>
            <w:tcW w:w="855" w:type="dxa"/>
          </w:tcPr>
          <w:p w14:paraId="59C6AABC" w14:textId="77777777" w:rsidR="006B697B" w:rsidRPr="009D26E9" w:rsidRDefault="006B697B" w:rsidP="007F7212">
            <w:pPr>
              <w:textAlignment w:val="baseline"/>
              <w:rPr>
                <w:sz w:val="18"/>
                <w:szCs w:val="18"/>
                <w:lang w:val="cs-CZ"/>
              </w:rPr>
            </w:pPr>
            <w:r w:rsidRPr="009D26E9">
              <w:rPr>
                <w:sz w:val="18"/>
                <w:szCs w:val="18"/>
                <w:lang w:val="cs-CZ"/>
              </w:rPr>
              <w:t>12</w:t>
            </w:r>
          </w:p>
        </w:tc>
        <w:tc>
          <w:tcPr>
            <w:tcW w:w="855" w:type="dxa"/>
          </w:tcPr>
          <w:p w14:paraId="3590C3CB" w14:textId="77777777" w:rsidR="006B697B" w:rsidRPr="009D26E9" w:rsidRDefault="006B697B" w:rsidP="007F7212">
            <w:pPr>
              <w:textAlignment w:val="baseline"/>
              <w:rPr>
                <w:sz w:val="18"/>
                <w:szCs w:val="18"/>
                <w:lang w:val="cs-CZ"/>
              </w:rPr>
            </w:pPr>
            <w:r w:rsidRPr="009D26E9">
              <w:rPr>
                <w:sz w:val="18"/>
                <w:szCs w:val="18"/>
                <w:lang w:val="cs-CZ"/>
              </w:rPr>
              <w:t>15</w:t>
            </w:r>
          </w:p>
        </w:tc>
        <w:tc>
          <w:tcPr>
            <w:tcW w:w="855" w:type="dxa"/>
          </w:tcPr>
          <w:p w14:paraId="0DB3FFE4" w14:textId="77777777" w:rsidR="006B697B" w:rsidRPr="009D26E9" w:rsidRDefault="006B697B" w:rsidP="007F7212">
            <w:pPr>
              <w:textAlignment w:val="baseline"/>
              <w:rPr>
                <w:sz w:val="18"/>
                <w:szCs w:val="18"/>
                <w:lang w:val="cs-CZ"/>
              </w:rPr>
            </w:pPr>
            <w:r w:rsidRPr="009D26E9">
              <w:rPr>
                <w:sz w:val="18"/>
                <w:szCs w:val="18"/>
                <w:lang w:val="cs-CZ"/>
              </w:rPr>
              <w:t>18</w:t>
            </w:r>
          </w:p>
        </w:tc>
        <w:tc>
          <w:tcPr>
            <w:tcW w:w="855" w:type="dxa"/>
          </w:tcPr>
          <w:p w14:paraId="4D6C89B2" w14:textId="77777777" w:rsidR="006B697B" w:rsidRPr="009D26E9" w:rsidRDefault="006B697B" w:rsidP="007F7212">
            <w:pPr>
              <w:textAlignment w:val="baseline"/>
              <w:rPr>
                <w:sz w:val="18"/>
                <w:szCs w:val="18"/>
                <w:lang w:val="cs-CZ"/>
              </w:rPr>
            </w:pPr>
            <w:r w:rsidRPr="009D26E9">
              <w:rPr>
                <w:sz w:val="18"/>
                <w:szCs w:val="18"/>
                <w:lang w:val="cs-CZ"/>
              </w:rPr>
              <w:t>21</w:t>
            </w:r>
          </w:p>
        </w:tc>
        <w:tc>
          <w:tcPr>
            <w:tcW w:w="855" w:type="dxa"/>
          </w:tcPr>
          <w:p w14:paraId="57EB5086" w14:textId="77777777" w:rsidR="006B697B" w:rsidRPr="009D26E9" w:rsidRDefault="006B697B" w:rsidP="007F7212">
            <w:pPr>
              <w:textAlignment w:val="baseline"/>
              <w:rPr>
                <w:sz w:val="18"/>
                <w:szCs w:val="18"/>
                <w:lang w:val="cs-CZ"/>
              </w:rPr>
            </w:pPr>
            <w:r w:rsidRPr="009D26E9">
              <w:rPr>
                <w:sz w:val="18"/>
                <w:szCs w:val="18"/>
                <w:lang w:val="cs-CZ"/>
              </w:rPr>
              <w:t>24</w:t>
            </w:r>
          </w:p>
        </w:tc>
      </w:tr>
      <w:tr w:rsidR="006B697B" w:rsidRPr="00275C88" w14:paraId="050E7AB5" w14:textId="77777777" w:rsidTr="007D38A7">
        <w:tc>
          <w:tcPr>
            <w:tcW w:w="9085" w:type="dxa"/>
            <w:gridSpan w:val="10"/>
          </w:tcPr>
          <w:p w14:paraId="4AFDC8D5" w14:textId="640A349C" w:rsidR="006B697B" w:rsidRPr="009D26E9" w:rsidRDefault="00FB4300" w:rsidP="007F7212">
            <w:pPr>
              <w:textAlignment w:val="baseline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IMJUDO</w:t>
            </w:r>
            <w:r w:rsidR="006B697B" w:rsidRPr="009D26E9">
              <w:rPr>
                <w:sz w:val="18"/>
                <w:szCs w:val="18"/>
                <w:lang w:val="cs-CZ"/>
              </w:rPr>
              <w:t xml:space="preserve"> + </w:t>
            </w:r>
            <w:proofErr w:type="spellStart"/>
            <w:r w:rsidR="006B697B" w:rsidRPr="009D26E9">
              <w:rPr>
                <w:sz w:val="18"/>
                <w:szCs w:val="18"/>
                <w:lang w:val="cs-CZ"/>
              </w:rPr>
              <w:t>durvalumab</w:t>
            </w:r>
            <w:proofErr w:type="spellEnd"/>
            <w:r w:rsidR="006B697B" w:rsidRPr="009D26E9">
              <w:rPr>
                <w:sz w:val="18"/>
                <w:szCs w:val="18"/>
                <w:lang w:val="cs-CZ"/>
              </w:rPr>
              <w:t xml:space="preserve"> + chemoterapie na bázi platiny</w:t>
            </w:r>
          </w:p>
        </w:tc>
      </w:tr>
      <w:tr w:rsidR="006B697B" w:rsidRPr="009D26E9" w14:paraId="79334912" w14:textId="77777777" w:rsidTr="007D38A7">
        <w:tc>
          <w:tcPr>
            <w:tcW w:w="1349" w:type="dxa"/>
          </w:tcPr>
          <w:p w14:paraId="178637BD" w14:textId="77777777" w:rsidR="006B697B" w:rsidRPr="009D26E9" w:rsidRDefault="006B697B" w:rsidP="007F7212">
            <w:pPr>
              <w:textAlignment w:val="baseline"/>
              <w:rPr>
                <w:sz w:val="18"/>
                <w:szCs w:val="18"/>
                <w:lang w:val="cs-CZ"/>
              </w:rPr>
            </w:pPr>
          </w:p>
        </w:tc>
        <w:tc>
          <w:tcPr>
            <w:tcW w:w="868" w:type="dxa"/>
          </w:tcPr>
          <w:p w14:paraId="13151A2A" w14:textId="77777777" w:rsidR="006B697B" w:rsidRPr="009D26E9" w:rsidRDefault="006B697B" w:rsidP="007F7212">
            <w:pPr>
              <w:textAlignment w:val="baseline"/>
              <w:rPr>
                <w:sz w:val="18"/>
                <w:szCs w:val="18"/>
                <w:lang w:val="cs-CZ"/>
              </w:rPr>
            </w:pPr>
            <w:r w:rsidRPr="009D26E9">
              <w:rPr>
                <w:sz w:val="18"/>
                <w:szCs w:val="18"/>
                <w:lang w:val="cs-CZ"/>
              </w:rPr>
              <w:t>338</w:t>
            </w:r>
          </w:p>
        </w:tc>
        <w:tc>
          <w:tcPr>
            <w:tcW w:w="869" w:type="dxa"/>
          </w:tcPr>
          <w:p w14:paraId="2B998232" w14:textId="77777777" w:rsidR="006B697B" w:rsidRPr="009D26E9" w:rsidRDefault="006B697B" w:rsidP="007F7212">
            <w:pPr>
              <w:textAlignment w:val="baseline"/>
              <w:rPr>
                <w:sz w:val="18"/>
                <w:szCs w:val="18"/>
                <w:lang w:val="cs-CZ"/>
              </w:rPr>
            </w:pPr>
            <w:r w:rsidRPr="009D26E9">
              <w:rPr>
                <w:sz w:val="18"/>
                <w:szCs w:val="18"/>
                <w:lang w:val="cs-CZ"/>
              </w:rPr>
              <w:t>243</w:t>
            </w:r>
          </w:p>
        </w:tc>
        <w:tc>
          <w:tcPr>
            <w:tcW w:w="869" w:type="dxa"/>
          </w:tcPr>
          <w:p w14:paraId="3B246FD6" w14:textId="77777777" w:rsidR="006B697B" w:rsidRPr="009D26E9" w:rsidRDefault="006B697B" w:rsidP="007F7212">
            <w:pPr>
              <w:textAlignment w:val="baseline"/>
              <w:rPr>
                <w:sz w:val="18"/>
                <w:szCs w:val="18"/>
                <w:lang w:val="cs-CZ"/>
              </w:rPr>
            </w:pPr>
            <w:r w:rsidRPr="009D26E9">
              <w:rPr>
                <w:sz w:val="18"/>
                <w:szCs w:val="18"/>
                <w:lang w:val="cs-CZ"/>
              </w:rPr>
              <w:t>161</w:t>
            </w:r>
          </w:p>
        </w:tc>
        <w:tc>
          <w:tcPr>
            <w:tcW w:w="855" w:type="dxa"/>
          </w:tcPr>
          <w:p w14:paraId="7FE33D01" w14:textId="77777777" w:rsidR="006B697B" w:rsidRPr="009D26E9" w:rsidRDefault="006B697B" w:rsidP="007F7212">
            <w:pPr>
              <w:textAlignment w:val="baseline"/>
              <w:rPr>
                <w:sz w:val="18"/>
                <w:szCs w:val="18"/>
                <w:lang w:val="cs-CZ"/>
              </w:rPr>
            </w:pPr>
            <w:r w:rsidRPr="009D26E9">
              <w:rPr>
                <w:sz w:val="18"/>
                <w:szCs w:val="18"/>
                <w:lang w:val="cs-CZ"/>
              </w:rPr>
              <w:t>94</w:t>
            </w:r>
          </w:p>
        </w:tc>
        <w:tc>
          <w:tcPr>
            <w:tcW w:w="855" w:type="dxa"/>
          </w:tcPr>
          <w:p w14:paraId="4BA84E84" w14:textId="77777777" w:rsidR="006B697B" w:rsidRPr="009D26E9" w:rsidRDefault="006B697B" w:rsidP="007F7212">
            <w:pPr>
              <w:textAlignment w:val="baseline"/>
              <w:rPr>
                <w:sz w:val="18"/>
                <w:szCs w:val="18"/>
                <w:lang w:val="cs-CZ"/>
              </w:rPr>
            </w:pPr>
            <w:r w:rsidRPr="009D26E9">
              <w:rPr>
                <w:sz w:val="18"/>
                <w:szCs w:val="18"/>
                <w:lang w:val="cs-CZ"/>
              </w:rPr>
              <w:t>56</w:t>
            </w:r>
          </w:p>
        </w:tc>
        <w:tc>
          <w:tcPr>
            <w:tcW w:w="855" w:type="dxa"/>
          </w:tcPr>
          <w:p w14:paraId="12D9013C" w14:textId="77777777" w:rsidR="006B697B" w:rsidRPr="009D26E9" w:rsidRDefault="006B697B" w:rsidP="007F7212">
            <w:pPr>
              <w:textAlignment w:val="baseline"/>
              <w:rPr>
                <w:sz w:val="18"/>
                <w:szCs w:val="18"/>
                <w:lang w:val="cs-CZ"/>
              </w:rPr>
            </w:pPr>
            <w:r w:rsidRPr="009D26E9">
              <w:rPr>
                <w:sz w:val="18"/>
                <w:szCs w:val="18"/>
                <w:lang w:val="cs-CZ"/>
              </w:rPr>
              <w:t>32</w:t>
            </w:r>
          </w:p>
        </w:tc>
        <w:tc>
          <w:tcPr>
            <w:tcW w:w="855" w:type="dxa"/>
          </w:tcPr>
          <w:p w14:paraId="2A112820" w14:textId="77777777" w:rsidR="006B697B" w:rsidRPr="009D26E9" w:rsidRDefault="006B697B" w:rsidP="007F7212">
            <w:pPr>
              <w:textAlignment w:val="baseline"/>
              <w:rPr>
                <w:sz w:val="18"/>
                <w:szCs w:val="18"/>
                <w:lang w:val="cs-CZ"/>
              </w:rPr>
            </w:pPr>
            <w:r w:rsidRPr="009D26E9">
              <w:rPr>
                <w:sz w:val="18"/>
                <w:szCs w:val="18"/>
                <w:lang w:val="cs-CZ"/>
              </w:rPr>
              <w:t>13</w:t>
            </w:r>
          </w:p>
        </w:tc>
        <w:tc>
          <w:tcPr>
            <w:tcW w:w="855" w:type="dxa"/>
          </w:tcPr>
          <w:p w14:paraId="6F3D187B" w14:textId="77777777" w:rsidR="006B697B" w:rsidRPr="009D26E9" w:rsidRDefault="006B697B" w:rsidP="007F7212">
            <w:pPr>
              <w:textAlignment w:val="baseline"/>
              <w:rPr>
                <w:sz w:val="18"/>
                <w:szCs w:val="18"/>
                <w:lang w:val="cs-CZ"/>
              </w:rPr>
            </w:pPr>
            <w:r w:rsidRPr="009D26E9">
              <w:rPr>
                <w:sz w:val="18"/>
                <w:szCs w:val="18"/>
                <w:lang w:val="cs-CZ"/>
              </w:rPr>
              <w:t>5</w:t>
            </w:r>
          </w:p>
        </w:tc>
        <w:tc>
          <w:tcPr>
            <w:tcW w:w="855" w:type="dxa"/>
          </w:tcPr>
          <w:p w14:paraId="15E1241E" w14:textId="77777777" w:rsidR="006B697B" w:rsidRPr="009D26E9" w:rsidRDefault="006B697B" w:rsidP="007F7212">
            <w:pPr>
              <w:textAlignment w:val="baseline"/>
              <w:rPr>
                <w:sz w:val="18"/>
                <w:szCs w:val="18"/>
                <w:lang w:val="cs-CZ"/>
              </w:rPr>
            </w:pPr>
            <w:r w:rsidRPr="009D26E9">
              <w:rPr>
                <w:sz w:val="18"/>
                <w:szCs w:val="18"/>
                <w:lang w:val="cs-CZ"/>
              </w:rPr>
              <w:t>0</w:t>
            </w:r>
          </w:p>
        </w:tc>
      </w:tr>
      <w:tr w:rsidR="006B697B" w:rsidRPr="009D26E9" w14:paraId="3D929277" w14:textId="77777777" w:rsidTr="007D38A7">
        <w:tc>
          <w:tcPr>
            <w:tcW w:w="9085" w:type="dxa"/>
            <w:gridSpan w:val="10"/>
          </w:tcPr>
          <w:p w14:paraId="3F871DE4" w14:textId="77777777" w:rsidR="006B697B" w:rsidRPr="009D26E9" w:rsidRDefault="006B697B" w:rsidP="007F7212">
            <w:pPr>
              <w:textAlignment w:val="baseline"/>
              <w:rPr>
                <w:sz w:val="18"/>
                <w:szCs w:val="18"/>
                <w:lang w:val="cs-CZ"/>
              </w:rPr>
            </w:pPr>
            <w:r w:rsidRPr="009D26E9">
              <w:rPr>
                <w:sz w:val="18"/>
                <w:szCs w:val="18"/>
                <w:lang w:val="cs-CZ"/>
              </w:rPr>
              <w:t>Chemoterapie na bázi platiny</w:t>
            </w:r>
          </w:p>
        </w:tc>
      </w:tr>
      <w:tr w:rsidR="006B697B" w:rsidRPr="009D26E9" w14:paraId="779CA25E" w14:textId="77777777" w:rsidTr="007D38A7">
        <w:tc>
          <w:tcPr>
            <w:tcW w:w="1349" w:type="dxa"/>
          </w:tcPr>
          <w:p w14:paraId="3B09A284" w14:textId="77777777" w:rsidR="006B697B" w:rsidRPr="009D26E9" w:rsidRDefault="006B697B" w:rsidP="007F7212">
            <w:pPr>
              <w:textAlignment w:val="baseline"/>
              <w:rPr>
                <w:sz w:val="18"/>
                <w:szCs w:val="18"/>
                <w:lang w:val="cs-CZ"/>
              </w:rPr>
            </w:pPr>
          </w:p>
        </w:tc>
        <w:tc>
          <w:tcPr>
            <w:tcW w:w="868" w:type="dxa"/>
          </w:tcPr>
          <w:p w14:paraId="7BAC8022" w14:textId="77777777" w:rsidR="006B697B" w:rsidRPr="009D26E9" w:rsidRDefault="006B697B" w:rsidP="007F7212">
            <w:pPr>
              <w:textAlignment w:val="baseline"/>
              <w:rPr>
                <w:sz w:val="18"/>
                <w:szCs w:val="18"/>
                <w:lang w:val="cs-CZ"/>
              </w:rPr>
            </w:pPr>
            <w:r w:rsidRPr="009D26E9">
              <w:rPr>
                <w:sz w:val="18"/>
                <w:szCs w:val="18"/>
                <w:lang w:val="cs-CZ"/>
              </w:rPr>
              <w:t>337</w:t>
            </w:r>
          </w:p>
        </w:tc>
        <w:tc>
          <w:tcPr>
            <w:tcW w:w="869" w:type="dxa"/>
          </w:tcPr>
          <w:p w14:paraId="23BCA4EB" w14:textId="77777777" w:rsidR="006B697B" w:rsidRPr="009D26E9" w:rsidRDefault="006B697B" w:rsidP="007F7212">
            <w:pPr>
              <w:textAlignment w:val="baseline"/>
              <w:rPr>
                <w:sz w:val="18"/>
                <w:szCs w:val="18"/>
                <w:lang w:val="cs-CZ"/>
              </w:rPr>
            </w:pPr>
            <w:r w:rsidRPr="009D26E9">
              <w:rPr>
                <w:sz w:val="18"/>
                <w:szCs w:val="18"/>
                <w:lang w:val="cs-CZ"/>
              </w:rPr>
              <w:t>219</w:t>
            </w:r>
          </w:p>
        </w:tc>
        <w:tc>
          <w:tcPr>
            <w:tcW w:w="869" w:type="dxa"/>
          </w:tcPr>
          <w:p w14:paraId="170F9BEC" w14:textId="77777777" w:rsidR="006B697B" w:rsidRPr="009D26E9" w:rsidRDefault="006B697B" w:rsidP="007F7212">
            <w:pPr>
              <w:textAlignment w:val="baseline"/>
              <w:rPr>
                <w:sz w:val="18"/>
                <w:szCs w:val="18"/>
                <w:lang w:val="cs-CZ"/>
              </w:rPr>
            </w:pPr>
            <w:r w:rsidRPr="009D26E9">
              <w:rPr>
                <w:sz w:val="18"/>
                <w:szCs w:val="18"/>
                <w:lang w:val="cs-CZ"/>
              </w:rPr>
              <w:t>121</w:t>
            </w:r>
          </w:p>
        </w:tc>
        <w:tc>
          <w:tcPr>
            <w:tcW w:w="855" w:type="dxa"/>
          </w:tcPr>
          <w:p w14:paraId="4CDD6A53" w14:textId="77777777" w:rsidR="006B697B" w:rsidRPr="009D26E9" w:rsidRDefault="006B697B" w:rsidP="007F7212">
            <w:pPr>
              <w:textAlignment w:val="baseline"/>
              <w:rPr>
                <w:sz w:val="18"/>
                <w:szCs w:val="18"/>
                <w:lang w:val="cs-CZ"/>
              </w:rPr>
            </w:pPr>
            <w:r w:rsidRPr="009D26E9">
              <w:rPr>
                <w:sz w:val="18"/>
                <w:szCs w:val="18"/>
                <w:lang w:val="cs-CZ"/>
              </w:rPr>
              <w:t>43</w:t>
            </w:r>
          </w:p>
        </w:tc>
        <w:tc>
          <w:tcPr>
            <w:tcW w:w="855" w:type="dxa"/>
          </w:tcPr>
          <w:p w14:paraId="6544D7D4" w14:textId="77777777" w:rsidR="006B697B" w:rsidRPr="009D26E9" w:rsidRDefault="006B697B" w:rsidP="007F7212">
            <w:pPr>
              <w:textAlignment w:val="baseline"/>
              <w:rPr>
                <w:sz w:val="18"/>
                <w:szCs w:val="18"/>
                <w:lang w:val="cs-CZ"/>
              </w:rPr>
            </w:pPr>
            <w:r w:rsidRPr="009D26E9">
              <w:rPr>
                <w:sz w:val="18"/>
                <w:szCs w:val="18"/>
                <w:lang w:val="cs-CZ"/>
              </w:rPr>
              <w:t>23</w:t>
            </w:r>
          </w:p>
        </w:tc>
        <w:tc>
          <w:tcPr>
            <w:tcW w:w="855" w:type="dxa"/>
          </w:tcPr>
          <w:p w14:paraId="1D18CC84" w14:textId="77777777" w:rsidR="006B697B" w:rsidRPr="009D26E9" w:rsidRDefault="006B697B" w:rsidP="007F7212">
            <w:pPr>
              <w:textAlignment w:val="baseline"/>
              <w:rPr>
                <w:sz w:val="18"/>
                <w:szCs w:val="18"/>
                <w:lang w:val="cs-CZ"/>
              </w:rPr>
            </w:pPr>
            <w:r w:rsidRPr="009D26E9">
              <w:rPr>
                <w:sz w:val="18"/>
                <w:szCs w:val="18"/>
                <w:lang w:val="cs-CZ"/>
              </w:rPr>
              <w:t>12</w:t>
            </w:r>
          </w:p>
        </w:tc>
        <w:tc>
          <w:tcPr>
            <w:tcW w:w="855" w:type="dxa"/>
          </w:tcPr>
          <w:p w14:paraId="5B6A9807" w14:textId="77777777" w:rsidR="006B697B" w:rsidRPr="009D26E9" w:rsidRDefault="006B697B" w:rsidP="007F7212">
            <w:pPr>
              <w:textAlignment w:val="baseline"/>
              <w:rPr>
                <w:sz w:val="18"/>
                <w:szCs w:val="18"/>
                <w:lang w:val="cs-CZ"/>
              </w:rPr>
            </w:pPr>
            <w:r w:rsidRPr="009D26E9">
              <w:rPr>
                <w:sz w:val="18"/>
                <w:szCs w:val="18"/>
                <w:lang w:val="cs-CZ"/>
              </w:rPr>
              <w:t>3</w:t>
            </w:r>
          </w:p>
        </w:tc>
        <w:tc>
          <w:tcPr>
            <w:tcW w:w="855" w:type="dxa"/>
          </w:tcPr>
          <w:p w14:paraId="2357279A" w14:textId="77777777" w:rsidR="006B697B" w:rsidRPr="009D26E9" w:rsidRDefault="006B697B" w:rsidP="007F7212">
            <w:pPr>
              <w:textAlignment w:val="baseline"/>
              <w:rPr>
                <w:sz w:val="18"/>
                <w:szCs w:val="18"/>
                <w:lang w:val="cs-CZ"/>
              </w:rPr>
            </w:pPr>
            <w:r w:rsidRPr="009D26E9">
              <w:rPr>
                <w:sz w:val="18"/>
                <w:szCs w:val="18"/>
                <w:lang w:val="cs-CZ"/>
              </w:rPr>
              <w:t>2</w:t>
            </w:r>
          </w:p>
        </w:tc>
        <w:tc>
          <w:tcPr>
            <w:tcW w:w="855" w:type="dxa"/>
          </w:tcPr>
          <w:p w14:paraId="6196F75D" w14:textId="77777777" w:rsidR="006B697B" w:rsidRPr="009D26E9" w:rsidRDefault="006B697B" w:rsidP="007F7212">
            <w:pPr>
              <w:textAlignment w:val="baseline"/>
              <w:rPr>
                <w:sz w:val="18"/>
                <w:szCs w:val="18"/>
                <w:lang w:val="cs-CZ"/>
              </w:rPr>
            </w:pPr>
            <w:r w:rsidRPr="009D26E9">
              <w:rPr>
                <w:sz w:val="18"/>
                <w:szCs w:val="18"/>
                <w:lang w:val="cs-CZ"/>
              </w:rPr>
              <w:t>0</w:t>
            </w:r>
          </w:p>
        </w:tc>
      </w:tr>
    </w:tbl>
    <w:p w14:paraId="4F0DEC74" w14:textId="77777777" w:rsidR="006B697B" w:rsidRPr="009D26E9" w:rsidRDefault="006B697B" w:rsidP="007F7212">
      <w:pPr>
        <w:autoSpaceDE w:val="0"/>
        <w:autoSpaceDN w:val="0"/>
        <w:adjustRightInd w:val="0"/>
        <w:jc w:val="right"/>
        <w:rPr>
          <w:sz w:val="22"/>
          <w:szCs w:val="22"/>
          <w:lang w:val="cs-CZ"/>
        </w:rPr>
      </w:pPr>
    </w:p>
    <w:p w14:paraId="6435052A" w14:textId="77777777" w:rsidR="006B697B" w:rsidRPr="009D26E9" w:rsidRDefault="006B697B" w:rsidP="007F7212">
      <w:pPr>
        <w:autoSpaceDE w:val="0"/>
        <w:autoSpaceDN w:val="0"/>
        <w:adjustRightInd w:val="0"/>
        <w:rPr>
          <w:sz w:val="22"/>
          <w:szCs w:val="22"/>
          <w:lang w:val="cs-CZ"/>
        </w:rPr>
      </w:pPr>
    </w:p>
    <w:p w14:paraId="61141318" w14:textId="185EF07F" w:rsidR="006B697B" w:rsidRDefault="006B697B" w:rsidP="007F7212">
      <w:pPr>
        <w:autoSpaceDE w:val="0"/>
        <w:autoSpaceDN w:val="0"/>
        <w:adjustRightInd w:val="0"/>
        <w:rPr>
          <w:sz w:val="22"/>
          <w:szCs w:val="22"/>
          <w:lang w:val="cs-CZ" w:bidi="cs-CZ"/>
        </w:rPr>
      </w:pPr>
      <w:r w:rsidRPr="009D26E9">
        <w:rPr>
          <w:sz w:val="22"/>
          <w:szCs w:val="22"/>
          <w:lang w:val="cs-CZ" w:bidi="cs-CZ"/>
        </w:rPr>
        <w:t>Obrázek </w:t>
      </w:r>
      <w:r w:rsidR="00D62FF5">
        <w:rPr>
          <w:sz w:val="22"/>
          <w:szCs w:val="22"/>
          <w:lang w:val="cs-CZ" w:bidi="cs-CZ"/>
        </w:rPr>
        <w:t>4</w:t>
      </w:r>
      <w:r w:rsidRPr="009D26E9">
        <w:rPr>
          <w:sz w:val="22"/>
          <w:szCs w:val="22"/>
          <w:lang w:val="cs-CZ" w:bidi="cs-CZ"/>
        </w:rPr>
        <w:t xml:space="preserve"> shrnuje výsledky účinnosti v podobě OS pomocí nádorové exprese PD-L1 v předem specifikovaných analýzách podskupin.</w:t>
      </w:r>
    </w:p>
    <w:p w14:paraId="5A2D5CB4" w14:textId="77777777" w:rsidR="006B697B" w:rsidRPr="009D26E9" w:rsidRDefault="006B697B" w:rsidP="007F7212">
      <w:pPr>
        <w:autoSpaceDE w:val="0"/>
        <w:autoSpaceDN w:val="0"/>
        <w:adjustRightInd w:val="0"/>
        <w:rPr>
          <w:sz w:val="22"/>
          <w:szCs w:val="22"/>
          <w:lang w:val="cs-CZ" w:bidi="cs-CZ"/>
        </w:rPr>
      </w:pPr>
    </w:p>
    <w:p w14:paraId="194A4F31" w14:textId="12F1AABD" w:rsidR="006B697B" w:rsidRPr="009D26E9" w:rsidRDefault="006B697B" w:rsidP="007F7212">
      <w:pPr>
        <w:autoSpaceDE w:val="0"/>
        <w:autoSpaceDN w:val="0"/>
        <w:adjustRightInd w:val="0"/>
        <w:rPr>
          <w:b/>
          <w:bCs/>
          <w:sz w:val="22"/>
          <w:szCs w:val="22"/>
          <w:lang w:val="cs-CZ" w:bidi="cs-CZ"/>
        </w:rPr>
      </w:pPr>
      <w:r w:rsidRPr="009D26E9">
        <w:rPr>
          <w:b/>
          <w:bCs/>
          <w:sz w:val="22"/>
          <w:szCs w:val="22"/>
          <w:lang w:val="cs-CZ" w:bidi="cs-CZ"/>
        </w:rPr>
        <w:t>Obrázek </w:t>
      </w:r>
      <w:r w:rsidR="00D62FF5">
        <w:rPr>
          <w:b/>
          <w:bCs/>
          <w:sz w:val="22"/>
          <w:szCs w:val="22"/>
          <w:lang w:val="cs-CZ" w:bidi="cs-CZ"/>
        </w:rPr>
        <w:t>4</w:t>
      </w:r>
      <w:r w:rsidRPr="009D26E9">
        <w:rPr>
          <w:b/>
          <w:bCs/>
          <w:sz w:val="22"/>
          <w:szCs w:val="22"/>
          <w:lang w:val="cs-CZ" w:bidi="cs-CZ"/>
        </w:rPr>
        <w:t xml:space="preserve">. </w:t>
      </w:r>
      <w:r w:rsidR="005D1847">
        <w:rPr>
          <w:b/>
          <w:bCs/>
          <w:sz w:val="22"/>
          <w:szCs w:val="22"/>
          <w:lang w:val="cs-CZ" w:bidi="cs-CZ"/>
        </w:rPr>
        <w:t>Lesní</w:t>
      </w:r>
      <w:r w:rsidRPr="009D26E9">
        <w:rPr>
          <w:b/>
          <w:bCs/>
          <w:sz w:val="22"/>
          <w:szCs w:val="22"/>
          <w:lang w:val="cs-CZ" w:bidi="cs-CZ"/>
        </w:rPr>
        <w:t xml:space="preserve"> graf </w:t>
      </w:r>
      <w:r w:rsidR="005D1847">
        <w:rPr>
          <w:b/>
          <w:bCs/>
          <w:sz w:val="22"/>
          <w:szCs w:val="22"/>
          <w:lang w:val="cs-CZ" w:bidi="cs-CZ"/>
        </w:rPr>
        <w:t>(</w:t>
      </w:r>
      <w:proofErr w:type="spellStart"/>
      <w:r w:rsidR="005D1847">
        <w:rPr>
          <w:b/>
          <w:bCs/>
          <w:sz w:val="22"/>
          <w:szCs w:val="22"/>
          <w:lang w:val="cs-CZ" w:bidi="cs-CZ"/>
        </w:rPr>
        <w:t>forest</w:t>
      </w:r>
      <w:proofErr w:type="spellEnd"/>
      <w:r w:rsidR="005D1847">
        <w:rPr>
          <w:b/>
          <w:bCs/>
          <w:sz w:val="22"/>
          <w:szCs w:val="22"/>
          <w:lang w:val="cs-CZ" w:bidi="cs-CZ"/>
        </w:rPr>
        <w:t xml:space="preserve"> plot) </w:t>
      </w:r>
      <w:r w:rsidRPr="009D26E9">
        <w:rPr>
          <w:b/>
          <w:bCs/>
          <w:sz w:val="22"/>
          <w:szCs w:val="22"/>
          <w:lang w:val="cs-CZ" w:bidi="cs-CZ"/>
        </w:rPr>
        <w:t xml:space="preserve">OS podle exprese PD-L1 pro přípravek </w:t>
      </w:r>
      <w:r w:rsidR="00FB4300">
        <w:rPr>
          <w:b/>
          <w:bCs/>
          <w:sz w:val="22"/>
          <w:szCs w:val="22"/>
          <w:lang w:val="cs-CZ" w:bidi="cs-CZ"/>
        </w:rPr>
        <w:t>IMJUDO</w:t>
      </w:r>
      <w:r w:rsidRPr="009D26E9">
        <w:rPr>
          <w:b/>
          <w:bCs/>
          <w:sz w:val="22"/>
          <w:szCs w:val="22"/>
          <w:lang w:val="cs-CZ" w:bidi="cs-CZ"/>
        </w:rPr>
        <w:t xml:space="preserve"> + </w:t>
      </w:r>
      <w:proofErr w:type="spellStart"/>
      <w:r w:rsidRPr="009D26E9">
        <w:rPr>
          <w:b/>
          <w:bCs/>
          <w:sz w:val="22"/>
          <w:szCs w:val="22"/>
          <w:lang w:val="cs-CZ" w:bidi="cs-CZ"/>
        </w:rPr>
        <w:t>durvalumab</w:t>
      </w:r>
      <w:proofErr w:type="spellEnd"/>
      <w:r w:rsidRPr="009D26E9">
        <w:rPr>
          <w:b/>
          <w:bCs/>
          <w:sz w:val="22"/>
          <w:szCs w:val="22"/>
          <w:lang w:val="cs-CZ" w:bidi="cs-CZ"/>
        </w:rPr>
        <w:t xml:space="preserve"> + chemoterapii na bázi platiny vs. chemoterapi</w:t>
      </w:r>
      <w:r w:rsidR="000148E6">
        <w:rPr>
          <w:b/>
          <w:bCs/>
          <w:sz w:val="22"/>
          <w:szCs w:val="22"/>
          <w:lang w:val="cs-CZ" w:bidi="cs-CZ"/>
        </w:rPr>
        <w:t>i</w:t>
      </w:r>
      <w:r w:rsidRPr="009D26E9">
        <w:rPr>
          <w:b/>
          <w:bCs/>
          <w:sz w:val="22"/>
          <w:szCs w:val="22"/>
          <w:lang w:val="cs-CZ" w:bidi="cs-CZ"/>
        </w:rPr>
        <w:t xml:space="preserve"> na bázi platiny</w:t>
      </w:r>
    </w:p>
    <w:p w14:paraId="52CCD08F" w14:textId="77777777" w:rsidR="006B697B" w:rsidRDefault="006B697B" w:rsidP="007F7212">
      <w:pPr>
        <w:autoSpaceDE w:val="0"/>
        <w:autoSpaceDN w:val="0"/>
        <w:adjustRightInd w:val="0"/>
        <w:rPr>
          <w:sz w:val="22"/>
          <w:szCs w:val="22"/>
          <w:lang w:val="cs-CZ"/>
        </w:rPr>
      </w:pPr>
    </w:p>
    <w:p w14:paraId="1669DBEA" w14:textId="490BC2CA" w:rsidR="006B697B" w:rsidRDefault="006B697B" w:rsidP="007F7212">
      <w:pPr>
        <w:autoSpaceDE w:val="0"/>
        <w:autoSpaceDN w:val="0"/>
        <w:adjustRightInd w:val="0"/>
        <w:rPr>
          <w:sz w:val="22"/>
          <w:szCs w:val="22"/>
          <w:lang w:val="cs-CZ"/>
        </w:rPr>
      </w:pPr>
    </w:p>
    <w:p w14:paraId="76264AF0" w14:textId="1B430888" w:rsidR="006B697B" w:rsidRDefault="006B697B" w:rsidP="007F7212">
      <w:pPr>
        <w:autoSpaceDE w:val="0"/>
        <w:autoSpaceDN w:val="0"/>
        <w:adjustRightInd w:val="0"/>
        <w:rPr>
          <w:sz w:val="22"/>
          <w:szCs w:val="22"/>
          <w:lang w:val="cs-CZ"/>
        </w:rPr>
      </w:pPr>
    </w:p>
    <w:p w14:paraId="3615DC76" w14:textId="0F3E60AA" w:rsidR="006B697B" w:rsidRDefault="006B697B" w:rsidP="007F7212">
      <w:pPr>
        <w:autoSpaceDE w:val="0"/>
        <w:autoSpaceDN w:val="0"/>
        <w:adjustRightInd w:val="0"/>
        <w:rPr>
          <w:sz w:val="22"/>
          <w:szCs w:val="22"/>
          <w:lang w:val="cs-CZ"/>
        </w:rPr>
      </w:pPr>
    </w:p>
    <w:p w14:paraId="7FB77DB2" w14:textId="23DFAEC8" w:rsidR="006B697B" w:rsidRPr="00AA0902" w:rsidRDefault="006B697B" w:rsidP="007F7212">
      <w:pPr>
        <w:autoSpaceDE w:val="0"/>
        <w:autoSpaceDN w:val="0"/>
        <w:adjustRightInd w:val="0"/>
        <w:rPr>
          <w:sz w:val="22"/>
          <w:szCs w:val="22"/>
          <w:lang w:val="cs-CZ"/>
        </w:rPr>
      </w:pPr>
    </w:p>
    <w:p w14:paraId="3D5E05E8" w14:textId="354503A6" w:rsidR="006B697B" w:rsidRPr="009D26E9" w:rsidRDefault="002F2EF6" w:rsidP="008717EC">
      <w:pPr>
        <w:rPr>
          <w:b/>
          <w:bCs/>
          <w:lang w:val="cs-CZ"/>
        </w:rPr>
      </w:pPr>
      <w:r w:rsidRPr="009D26E9">
        <w:rPr>
          <w:b/>
          <w:bCs/>
          <w:noProof/>
          <w:lang w:val="en-US" w:eastAsia="en-US"/>
        </w:rPr>
        <w:lastRenderedPageBreak/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621276EF" wp14:editId="6FBCE4A1">
                <wp:simplePos x="0" y="0"/>
                <wp:positionH relativeFrom="column">
                  <wp:posOffset>2618105</wp:posOffset>
                </wp:positionH>
                <wp:positionV relativeFrom="paragraph">
                  <wp:posOffset>-575310</wp:posOffset>
                </wp:positionV>
                <wp:extent cx="3604260" cy="2846070"/>
                <wp:effectExtent l="0" t="0" r="0" b="0"/>
                <wp:wrapNone/>
                <wp:docPr id="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4260" cy="28460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815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843"/>
                              <w:gridCol w:w="1418"/>
                              <w:gridCol w:w="1554"/>
                            </w:tblGrid>
                            <w:tr w:rsidR="006B697B" w:rsidRPr="00A81393" w14:paraId="2AB44847" w14:textId="77777777" w:rsidTr="00A81393">
                              <w:tc>
                                <w:tcPr>
                                  <w:tcW w:w="3261" w:type="dxa"/>
                                  <w:gridSpan w:val="2"/>
                                  <w:hideMark/>
                                </w:tcPr>
                                <w:p w14:paraId="695CFDD0" w14:textId="77777777" w:rsidR="006B697B" w:rsidRPr="00A81393" w:rsidRDefault="006B697B" w:rsidP="00A8139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lang w:val="cs-CZ"/>
                                    </w:rPr>
                                  </w:pPr>
                                  <w:r w:rsidRPr="00A81393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lang w:val="cs-CZ"/>
                                    </w:rPr>
                                    <w:t>Počet událostí/pacienti (%)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</w:tcPr>
                                <w:p w14:paraId="2F820987" w14:textId="77777777" w:rsidR="006B697B" w:rsidRPr="00A81393" w:rsidRDefault="006B697B" w:rsidP="00A81393">
                                  <w:pP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lang w:val="cs-CZ"/>
                                    </w:rPr>
                                  </w:pPr>
                                </w:p>
                              </w:tc>
                            </w:tr>
                            <w:tr w:rsidR="006B697B" w:rsidRPr="00A81393" w14:paraId="5555EA7E" w14:textId="77777777" w:rsidTr="00A81393">
                              <w:tc>
                                <w:tcPr>
                                  <w:tcW w:w="1843" w:type="dxa"/>
                                  <w:hideMark/>
                                </w:tcPr>
                                <w:p w14:paraId="6145832A" w14:textId="5ADE3B56" w:rsidR="006B697B" w:rsidRPr="00A81393" w:rsidRDefault="00FB4300" w:rsidP="00A81393">
                                  <w:pP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lang w:val="cs-CZ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lang w:val="cs-CZ"/>
                                    </w:rPr>
                                    <w:t>IMJUDO</w:t>
                                  </w:r>
                                  <w:r w:rsidR="006B697B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lang w:val="cs-CZ"/>
                                    </w:rPr>
                                    <w:t xml:space="preserve"> + durvalumab </w:t>
                                  </w:r>
                                  <w:r w:rsidR="006B697B" w:rsidRPr="00A81393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lang w:val="cs-CZ"/>
                                    </w:rPr>
                                    <w:t>+</w:t>
                                  </w:r>
                                  <w:r w:rsidR="006B697B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lang w:val="cs-CZ"/>
                                    </w:rPr>
                                    <w:t xml:space="preserve"> </w:t>
                                  </w:r>
                                  <w:r w:rsidR="006B697B" w:rsidRPr="00A81393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lang w:val="cs-CZ"/>
                                    </w:rPr>
                                    <w:t>chemoterapie na bázi platiny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hideMark/>
                                </w:tcPr>
                                <w:p w14:paraId="42C5C503" w14:textId="77777777" w:rsidR="006B697B" w:rsidRPr="00A81393" w:rsidRDefault="006B697B" w:rsidP="00A81393">
                                  <w:pPr>
                                    <w:rPr>
                                      <w:sz w:val="16"/>
                                      <w:szCs w:val="16"/>
                                      <w:lang w:val="cs-CZ"/>
                                    </w:rPr>
                                  </w:pPr>
                                  <w:r w:rsidRPr="00A81393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lang w:val="cs-CZ"/>
                                    </w:rPr>
                                    <w:t>Chemoterapie na bázi platiny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hideMark/>
                                </w:tcPr>
                                <w:p w14:paraId="3823ED5D" w14:textId="77777777" w:rsidR="006B697B" w:rsidRPr="00A81393" w:rsidRDefault="006B697B" w:rsidP="00A81393">
                                  <w:pPr>
                                    <w:rPr>
                                      <w:sz w:val="16"/>
                                      <w:szCs w:val="16"/>
                                      <w:lang w:val="cs-CZ"/>
                                    </w:rPr>
                                  </w:pPr>
                                  <w:r w:rsidRPr="00A81393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lang w:val="cs-CZ"/>
                                    </w:rPr>
                                    <w:t>HR (95% CI)</w:t>
                                  </w:r>
                                </w:p>
                              </w:tc>
                            </w:tr>
                            <w:tr w:rsidR="006B697B" w:rsidRPr="00A81393" w14:paraId="35990911" w14:textId="77777777" w:rsidTr="00A81393">
                              <w:tc>
                                <w:tcPr>
                                  <w:tcW w:w="1843" w:type="dxa"/>
                                </w:tcPr>
                                <w:p w14:paraId="5C11B837" w14:textId="77777777" w:rsidR="006B697B" w:rsidRPr="00A81393" w:rsidRDefault="006B697B" w:rsidP="00A81393">
                                  <w:pP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lang w:val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2ED50B05" w14:textId="77777777" w:rsidR="006B697B" w:rsidRPr="00A81393" w:rsidRDefault="006B697B" w:rsidP="00A81393">
                                  <w:pP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lang w:val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4" w:type="dxa"/>
                                </w:tcPr>
                                <w:p w14:paraId="3E148E04" w14:textId="77777777" w:rsidR="006B697B" w:rsidRPr="00A81393" w:rsidRDefault="006B697B" w:rsidP="00A81393">
                                  <w:pP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lang w:val="cs-CZ"/>
                                    </w:rPr>
                                  </w:pPr>
                                </w:p>
                              </w:tc>
                            </w:tr>
                            <w:tr w:rsidR="006B697B" w:rsidRPr="00A81393" w14:paraId="37FF8BD3" w14:textId="77777777" w:rsidTr="00A81393">
                              <w:tc>
                                <w:tcPr>
                                  <w:tcW w:w="1843" w:type="dxa"/>
                                  <w:hideMark/>
                                </w:tcPr>
                                <w:p w14:paraId="4AFDB44E" w14:textId="7017AC11" w:rsidR="006B697B" w:rsidRPr="00A81393" w:rsidRDefault="006B697B" w:rsidP="00A81393">
                                  <w:pPr>
                                    <w:rPr>
                                      <w:sz w:val="16"/>
                                      <w:szCs w:val="16"/>
                                      <w:lang w:val="cs-CZ"/>
                                    </w:rPr>
                                  </w:pPr>
                                  <w:r w:rsidRPr="00A81393">
                                    <w:rPr>
                                      <w:sz w:val="16"/>
                                      <w:szCs w:val="16"/>
                                      <w:lang w:val="cs-CZ"/>
                                    </w:rPr>
                                    <w:t>251 /338 (74,3</w:t>
                                  </w:r>
                                  <w:r w:rsidR="002C6567">
                                    <w:rPr>
                                      <w:sz w:val="16"/>
                                      <w:szCs w:val="16"/>
                                      <w:lang w:val="cs-CZ"/>
                                    </w:rPr>
                                    <w:t xml:space="preserve"> </w:t>
                                  </w:r>
                                  <w:r w:rsidRPr="00A81393">
                                    <w:rPr>
                                      <w:sz w:val="16"/>
                                      <w:szCs w:val="16"/>
                                      <w:lang w:val="cs-CZ"/>
                                    </w:rPr>
                                    <w:t>%)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hideMark/>
                                </w:tcPr>
                                <w:p w14:paraId="01FAFA18" w14:textId="4B67B7D3" w:rsidR="006B697B" w:rsidRPr="00A81393" w:rsidRDefault="006B697B" w:rsidP="00A81393">
                                  <w:pPr>
                                    <w:rPr>
                                      <w:sz w:val="16"/>
                                      <w:szCs w:val="16"/>
                                      <w:lang w:val="cs-CZ"/>
                                    </w:rPr>
                                  </w:pPr>
                                  <w:r w:rsidRPr="00A81393">
                                    <w:rPr>
                                      <w:sz w:val="16"/>
                                      <w:szCs w:val="16"/>
                                      <w:lang w:val="cs-CZ"/>
                                    </w:rPr>
                                    <w:t>285 /337 (84,6</w:t>
                                  </w:r>
                                  <w:r w:rsidR="002C6567">
                                    <w:rPr>
                                      <w:sz w:val="16"/>
                                      <w:szCs w:val="16"/>
                                      <w:lang w:val="cs-CZ"/>
                                    </w:rPr>
                                    <w:t xml:space="preserve"> </w:t>
                                  </w:r>
                                  <w:r w:rsidRPr="00A81393">
                                    <w:rPr>
                                      <w:sz w:val="16"/>
                                      <w:szCs w:val="16"/>
                                      <w:lang w:val="cs-CZ"/>
                                    </w:rPr>
                                    <w:t>%)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hideMark/>
                                </w:tcPr>
                                <w:p w14:paraId="14591176" w14:textId="77777777" w:rsidR="006B697B" w:rsidRPr="00A81393" w:rsidRDefault="006B697B" w:rsidP="00A81393">
                                  <w:pPr>
                                    <w:rPr>
                                      <w:sz w:val="16"/>
                                      <w:szCs w:val="16"/>
                                      <w:lang w:val="cs-CZ"/>
                                    </w:rPr>
                                  </w:pPr>
                                  <w:r w:rsidRPr="00A81393">
                                    <w:rPr>
                                      <w:sz w:val="16"/>
                                      <w:szCs w:val="16"/>
                                      <w:lang w:val="cs-CZ"/>
                                    </w:rPr>
                                    <w:t>0,77 (0,65; 0,92)</w:t>
                                  </w:r>
                                </w:p>
                              </w:tc>
                            </w:tr>
                            <w:tr w:rsidR="006B697B" w:rsidRPr="00A81393" w14:paraId="3EA16173" w14:textId="77777777" w:rsidTr="00A81393">
                              <w:tc>
                                <w:tcPr>
                                  <w:tcW w:w="1843" w:type="dxa"/>
                                </w:tcPr>
                                <w:p w14:paraId="61A3F1B8" w14:textId="77777777" w:rsidR="006B697B" w:rsidRPr="00A81393" w:rsidRDefault="006B697B" w:rsidP="00A81393">
                                  <w:pPr>
                                    <w:rPr>
                                      <w:sz w:val="16"/>
                                      <w:szCs w:val="16"/>
                                      <w:lang w:val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697D1867" w14:textId="77777777" w:rsidR="006B697B" w:rsidRPr="00A81393" w:rsidRDefault="006B697B" w:rsidP="00A81393">
                                  <w:pPr>
                                    <w:rPr>
                                      <w:sz w:val="16"/>
                                      <w:szCs w:val="16"/>
                                      <w:lang w:val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4" w:type="dxa"/>
                                </w:tcPr>
                                <w:p w14:paraId="7F1E0B38" w14:textId="77777777" w:rsidR="006B697B" w:rsidRPr="00A81393" w:rsidRDefault="006B697B" w:rsidP="00A81393">
                                  <w:pPr>
                                    <w:rPr>
                                      <w:sz w:val="16"/>
                                      <w:szCs w:val="16"/>
                                      <w:lang w:val="cs-CZ"/>
                                    </w:rPr>
                                  </w:pPr>
                                </w:p>
                              </w:tc>
                            </w:tr>
                            <w:tr w:rsidR="006B697B" w:rsidRPr="00A81393" w14:paraId="5258A9DD" w14:textId="77777777" w:rsidTr="00A81393">
                              <w:tc>
                                <w:tcPr>
                                  <w:tcW w:w="1843" w:type="dxa"/>
                                </w:tcPr>
                                <w:p w14:paraId="5024473A" w14:textId="77777777" w:rsidR="006B697B" w:rsidRPr="00A81393" w:rsidRDefault="006B697B" w:rsidP="00A81393">
                                  <w:pPr>
                                    <w:rPr>
                                      <w:sz w:val="16"/>
                                      <w:szCs w:val="16"/>
                                      <w:lang w:val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1ACD5CBB" w14:textId="77777777" w:rsidR="006B697B" w:rsidRPr="00A81393" w:rsidRDefault="006B697B" w:rsidP="00A81393">
                                  <w:pPr>
                                    <w:rPr>
                                      <w:sz w:val="16"/>
                                      <w:szCs w:val="16"/>
                                      <w:lang w:val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4" w:type="dxa"/>
                                </w:tcPr>
                                <w:p w14:paraId="536B318C" w14:textId="77777777" w:rsidR="006B697B" w:rsidRPr="00A81393" w:rsidRDefault="006B697B" w:rsidP="00A81393">
                                  <w:pPr>
                                    <w:rPr>
                                      <w:sz w:val="16"/>
                                      <w:szCs w:val="16"/>
                                      <w:lang w:val="cs-CZ"/>
                                    </w:rPr>
                                  </w:pPr>
                                </w:p>
                              </w:tc>
                            </w:tr>
                            <w:tr w:rsidR="006B697B" w:rsidRPr="00A81393" w14:paraId="2E1B0A0E" w14:textId="77777777" w:rsidTr="00A81393">
                              <w:tc>
                                <w:tcPr>
                                  <w:tcW w:w="1843" w:type="dxa"/>
                                </w:tcPr>
                                <w:p w14:paraId="2E79739B" w14:textId="77777777" w:rsidR="006B697B" w:rsidRPr="00A81393" w:rsidRDefault="006B697B" w:rsidP="00A81393">
                                  <w:pPr>
                                    <w:rPr>
                                      <w:sz w:val="16"/>
                                      <w:szCs w:val="16"/>
                                      <w:lang w:val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0454BF81" w14:textId="77777777" w:rsidR="006B697B" w:rsidRPr="00A81393" w:rsidRDefault="006B697B" w:rsidP="00A81393">
                                  <w:pPr>
                                    <w:rPr>
                                      <w:sz w:val="16"/>
                                      <w:szCs w:val="16"/>
                                      <w:lang w:val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4" w:type="dxa"/>
                                </w:tcPr>
                                <w:p w14:paraId="42436233" w14:textId="77777777" w:rsidR="006B697B" w:rsidRPr="00A81393" w:rsidRDefault="006B697B" w:rsidP="00A81393">
                                  <w:pPr>
                                    <w:rPr>
                                      <w:sz w:val="16"/>
                                      <w:szCs w:val="16"/>
                                      <w:lang w:val="cs-CZ"/>
                                    </w:rPr>
                                  </w:pPr>
                                </w:p>
                              </w:tc>
                            </w:tr>
                            <w:tr w:rsidR="006B697B" w:rsidRPr="00A81393" w14:paraId="440055F6" w14:textId="77777777" w:rsidTr="00A81393">
                              <w:tc>
                                <w:tcPr>
                                  <w:tcW w:w="1843" w:type="dxa"/>
                                </w:tcPr>
                                <w:p w14:paraId="5E5D9885" w14:textId="77777777" w:rsidR="006B697B" w:rsidRPr="00A81393" w:rsidRDefault="006B697B" w:rsidP="00A81393">
                                  <w:pPr>
                                    <w:rPr>
                                      <w:sz w:val="16"/>
                                      <w:szCs w:val="16"/>
                                      <w:lang w:val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47B11390" w14:textId="77777777" w:rsidR="006B697B" w:rsidRPr="00A81393" w:rsidRDefault="006B697B" w:rsidP="00A81393">
                                  <w:pPr>
                                    <w:rPr>
                                      <w:sz w:val="16"/>
                                      <w:szCs w:val="16"/>
                                      <w:lang w:val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4" w:type="dxa"/>
                                </w:tcPr>
                                <w:p w14:paraId="6F484EB5" w14:textId="77777777" w:rsidR="006B697B" w:rsidRPr="00A81393" w:rsidRDefault="006B697B" w:rsidP="00A81393">
                                  <w:pPr>
                                    <w:rPr>
                                      <w:sz w:val="16"/>
                                      <w:szCs w:val="16"/>
                                      <w:lang w:val="cs-CZ"/>
                                    </w:rPr>
                                  </w:pPr>
                                </w:p>
                              </w:tc>
                            </w:tr>
                            <w:tr w:rsidR="006B697B" w:rsidRPr="00A81393" w14:paraId="7702F43A" w14:textId="77777777" w:rsidTr="00A81393">
                              <w:tc>
                                <w:tcPr>
                                  <w:tcW w:w="1843" w:type="dxa"/>
                                  <w:hideMark/>
                                </w:tcPr>
                                <w:p w14:paraId="5BEEA0E6" w14:textId="2F53CA71" w:rsidR="006B697B" w:rsidRPr="00A81393" w:rsidRDefault="006B697B" w:rsidP="00A81393">
                                  <w:pPr>
                                    <w:rPr>
                                      <w:sz w:val="16"/>
                                      <w:szCs w:val="16"/>
                                      <w:lang w:val="cs-CZ"/>
                                    </w:rPr>
                                  </w:pPr>
                                  <w:r w:rsidRPr="00A81393">
                                    <w:rPr>
                                      <w:sz w:val="16"/>
                                      <w:szCs w:val="16"/>
                                      <w:lang w:val="cs-CZ"/>
                                    </w:rPr>
                                    <w:t>69 /101 (68,3</w:t>
                                  </w:r>
                                  <w:r w:rsidR="002C6567">
                                    <w:rPr>
                                      <w:sz w:val="16"/>
                                      <w:szCs w:val="16"/>
                                      <w:lang w:val="cs-CZ"/>
                                    </w:rPr>
                                    <w:t xml:space="preserve"> </w:t>
                                  </w:r>
                                  <w:r w:rsidRPr="00A81393">
                                    <w:rPr>
                                      <w:sz w:val="16"/>
                                      <w:szCs w:val="16"/>
                                      <w:lang w:val="cs-CZ"/>
                                    </w:rPr>
                                    <w:t>%)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hideMark/>
                                </w:tcPr>
                                <w:p w14:paraId="6C9F6BEC" w14:textId="5120F1C1" w:rsidR="006B697B" w:rsidRPr="00A81393" w:rsidRDefault="006B697B" w:rsidP="00A81393">
                                  <w:pPr>
                                    <w:rPr>
                                      <w:sz w:val="16"/>
                                      <w:szCs w:val="16"/>
                                      <w:lang w:val="cs-CZ"/>
                                    </w:rPr>
                                  </w:pPr>
                                  <w:r w:rsidRPr="00A81393">
                                    <w:rPr>
                                      <w:sz w:val="16"/>
                                      <w:szCs w:val="16"/>
                                      <w:lang w:val="cs-CZ"/>
                                    </w:rPr>
                                    <w:t>80 / 97 (82,5</w:t>
                                  </w:r>
                                  <w:r w:rsidR="002C6567">
                                    <w:rPr>
                                      <w:sz w:val="16"/>
                                      <w:szCs w:val="16"/>
                                      <w:lang w:val="cs-CZ"/>
                                    </w:rPr>
                                    <w:t xml:space="preserve"> </w:t>
                                  </w:r>
                                  <w:r w:rsidRPr="00A81393">
                                    <w:rPr>
                                      <w:sz w:val="16"/>
                                      <w:szCs w:val="16"/>
                                      <w:lang w:val="cs-CZ"/>
                                    </w:rPr>
                                    <w:t>%)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hideMark/>
                                </w:tcPr>
                                <w:p w14:paraId="3AFC2ACE" w14:textId="77777777" w:rsidR="006B697B" w:rsidRPr="00A81393" w:rsidRDefault="006B697B" w:rsidP="00A81393">
                                  <w:pPr>
                                    <w:rPr>
                                      <w:sz w:val="16"/>
                                      <w:szCs w:val="16"/>
                                      <w:lang w:val="cs-CZ"/>
                                    </w:rPr>
                                  </w:pPr>
                                  <w:r w:rsidRPr="00A81393">
                                    <w:rPr>
                                      <w:sz w:val="16"/>
                                      <w:szCs w:val="16"/>
                                      <w:lang w:val="cs-CZ"/>
                                    </w:rPr>
                                    <w:t>0,65 (0,47; 0,89)</w:t>
                                  </w:r>
                                </w:p>
                              </w:tc>
                            </w:tr>
                            <w:tr w:rsidR="006B697B" w:rsidRPr="00A81393" w14:paraId="26B63734" w14:textId="77777777" w:rsidTr="00A81393">
                              <w:tc>
                                <w:tcPr>
                                  <w:tcW w:w="1843" w:type="dxa"/>
                                </w:tcPr>
                                <w:p w14:paraId="47605BA4" w14:textId="77777777" w:rsidR="006B697B" w:rsidRPr="00A81393" w:rsidRDefault="006B697B" w:rsidP="00A81393">
                                  <w:pPr>
                                    <w:rPr>
                                      <w:sz w:val="16"/>
                                      <w:szCs w:val="16"/>
                                      <w:lang w:val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56A8851C" w14:textId="77777777" w:rsidR="006B697B" w:rsidRPr="00A81393" w:rsidRDefault="006B697B" w:rsidP="00A81393">
                                  <w:pPr>
                                    <w:rPr>
                                      <w:sz w:val="16"/>
                                      <w:szCs w:val="16"/>
                                      <w:lang w:val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4" w:type="dxa"/>
                                </w:tcPr>
                                <w:p w14:paraId="1A07578B" w14:textId="77777777" w:rsidR="006B697B" w:rsidRPr="00A81393" w:rsidRDefault="006B697B" w:rsidP="00A81393">
                                  <w:pPr>
                                    <w:rPr>
                                      <w:sz w:val="16"/>
                                      <w:szCs w:val="16"/>
                                      <w:lang w:val="cs-CZ"/>
                                    </w:rPr>
                                  </w:pPr>
                                </w:p>
                              </w:tc>
                            </w:tr>
                            <w:tr w:rsidR="006B697B" w:rsidRPr="00A81393" w14:paraId="345C30C3" w14:textId="77777777" w:rsidTr="00A81393">
                              <w:tc>
                                <w:tcPr>
                                  <w:tcW w:w="1843" w:type="dxa"/>
                                  <w:hideMark/>
                                </w:tcPr>
                                <w:p w14:paraId="37709936" w14:textId="301B1023" w:rsidR="006B697B" w:rsidRPr="00A81393" w:rsidRDefault="006B697B" w:rsidP="00A81393">
                                  <w:pPr>
                                    <w:rPr>
                                      <w:sz w:val="16"/>
                                      <w:szCs w:val="16"/>
                                      <w:lang w:val="cs-CZ"/>
                                    </w:rPr>
                                  </w:pPr>
                                  <w:r w:rsidRPr="00A81393">
                                    <w:rPr>
                                      <w:sz w:val="16"/>
                                      <w:szCs w:val="16"/>
                                      <w:lang w:val="cs-CZ"/>
                                    </w:rPr>
                                    <w:t>182 /237 (76,8</w:t>
                                  </w:r>
                                  <w:r w:rsidR="002C6567">
                                    <w:rPr>
                                      <w:sz w:val="16"/>
                                      <w:szCs w:val="16"/>
                                      <w:lang w:val="cs-CZ"/>
                                    </w:rPr>
                                    <w:t xml:space="preserve"> </w:t>
                                  </w:r>
                                  <w:r w:rsidRPr="00A81393">
                                    <w:rPr>
                                      <w:sz w:val="16"/>
                                      <w:szCs w:val="16"/>
                                      <w:lang w:val="cs-CZ"/>
                                    </w:rPr>
                                    <w:t>%)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hideMark/>
                                </w:tcPr>
                                <w:p w14:paraId="75B285DB" w14:textId="4A05F390" w:rsidR="006B697B" w:rsidRPr="00A81393" w:rsidRDefault="006B697B" w:rsidP="00A81393">
                                  <w:pPr>
                                    <w:rPr>
                                      <w:sz w:val="16"/>
                                      <w:szCs w:val="16"/>
                                      <w:lang w:val="cs-CZ"/>
                                    </w:rPr>
                                  </w:pPr>
                                  <w:r w:rsidRPr="00A81393">
                                    <w:rPr>
                                      <w:sz w:val="16"/>
                                      <w:szCs w:val="16"/>
                                      <w:lang w:val="cs-CZ"/>
                                    </w:rPr>
                                    <w:t>205 /240 (85,4</w:t>
                                  </w:r>
                                  <w:r w:rsidR="002C6567">
                                    <w:rPr>
                                      <w:sz w:val="16"/>
                                      <w:szCs w:val="16"/>
                                      <w:lang w:val="cs-CZ"/>
                                    </w:rPr>
                                    <w:t xml:space="preserve"> </w:t>
                                  </w:r>
                                  <w:r w:rsidRPr="00A81393">
                                    <w:rPr>
                                      <w:sz w:val="16"/>
                                      <w:szCs w:val="16"/>
                                      <w:lang w:val="cs-CZ"/>
                                    </w:rPr>
                                    <w:t>%)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hideMark/>
                                </w:tcPr>
                                <w:p w14:paraId="5CC60935" w14:textId="77777777" w:rsidR="006B697B" w:rsidRPr="00A81393" w:rsidRDefault="006B697B" w:rsidP="00A81393">
                                  <w:pPr>
                                    <w:rPr>
                                      <w:sz w:val="16"/>
                                      <w:szCs w:val="16"/>
                                      <w:lang w:val="cs-CZ"/>
                                    </w:rPr>
                                  </w:pPr>
                                  <w:r w:rsidRPr="00A81393">
                                    <w:rPr>
                                      <w:sz w:val="16"/>
                                      <w:szCs w:val="16"/>
                                      <w:lang w:val="cs-CZ"/>
                                    </w:rPr>
                                    <w:t>0,82 (0,67; 1,00)</w:t>
                                  </w:r>
                                </w:p>
                              </w:tc>
                            </w:tr>
                            <w:tr w:rsidR="006B697B" w:rsidRPr="00A81393" w14:paraId="02E5E72D" w14:textId="77777777" w:rsidTr="00A81393">
                              <w:tc>
                                <w:tcPr>
                                  <w:tcW w:w="1843" w:type="dxa"/>
                                </w:tcPr>
                                <w:p w14:paraId="4FC78201" w14:textId="77777777" w:rsidR="006B697B" w:rsidRPr="00A81393" w:rsidRDefault="006B697B" w:rsidP="00A81393">
                                  <w:pPr>
                                    <w:rPr>
                                      <w:sz w:val="16"/>
                                      <w:szCs w:val="16"/>
                                      <w:lang w:val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33D3400C" w14:textId="77777777" w:rsidR="006B697B" w:rsidRPr="00A81393" w:rsidRDefault="006B697B" w:rsidP="00A81393">
                                  <w:pPr>
                                    <w:rPr>
                                      <w:sz w:val="16"/>
                                      <w:szCs w:val="16"/>
                                      <w:lang w:val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4" w:type="dxa"/>
                                </w:tcPr>
                                <w:p w14:paraId="4A4CE47A" w14:textId="77777777" w:rsidR="006B697B" w:rsidRPr="00A81393" w:rsidRDefault="006B697B" w:rsidP="00A81393">
                                  <w:pPr>
                                    <w:rPr>
                                      <w:sz w:val="16"/>
                                      <w:szCs w:val="16"/>
                                      <w:lang w:val="cs-CZ"/>
                                    </w:rPr>
                                  </w:pPr>
                                </w:p>
                              </w:tc>
                            </w:tr>
                            <w:tr w:rsidR="006B697B" w:rsidRPr="00A81393" w14:paraId="0B86FBAC" w14:textId="77777777" w:rsidTr="00A81393">
                              <w:tc>
                                <w:tcPr>
                                  <w:tcW w:w="1843" w:type="dxa"/>
                                </w:tcPr>
                                <w:p w14:paraId="48E26E6E" w14:textId="77777777" w:rsidR="006B697B" w:rsidRPr="00A81393" w:rsidRDefault="006B697B" w:rsidP="00A81393">
                                  <w:pPr>
                                    <w:rPr>
                                      <w:sz w:val="16"/>
                                      <w:szCs w:val="16"/>
                                      <w:lang w:val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31B35DF0" w14:textId="77777777" w:rsidR="006B697B" w:rsidRPr="00A81393" w:rsidRDefault="006B697B" w:rsidP="00A81393">
                                  <w:pPr>
                                    <w:rPr>
                                      <w:sz w:val="16"/>
                                      <w:szCs w:val="16"/>
                                      <w:lang w:val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4" w:type="dxa"/>
                                </w:tcPr>
                                <w:p w14:paraId="492780DA" w14:textId="77777777" w:rsidR="006B697B" w:rsidRPr="00A81393" w:rsidRDefault="006B697B" w:rsidP="00A81393">
                                  <w:pPr>
                                    <w:rPr>
                                      <w:sz w:val="16"/>
                                      <w:szCs w:val="16"/>
                                      <w:lang w:val="cs-CZ"/>
                                    </w:rPr>
                                  </w:pPr>
                                </w:p>
                              </w:tc>
                            </w:tr>
                            <w:tr w:rsidR="006B697B" w:rsidRPr="00A81393" w14:paraId="1DACE0EC" w14:textId="77777777" w:rsidTr="00A81393">
                              <w:tc>
                                <w:tcPr>
                                  <w:tcW w:w="1843" w:type="dxa"/>
                                </w:tcPr>
                                <w:p w14:paraId="5471AC1B" w14:textId="77777777" w:rsidR="006B697B" w:rsidRPr="00A81393" w:rsidRDefault="006B697B" w:rsidP="00A81393">
                                  <w:pPr>
                                    <w:rPr>
                                      <w:sz w:val="16"/>
                                      <w:szCs w:val="16"/>
                                      <w:lang w:val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27E4719C" w14:textId="77777777" w:rsidR="006B697B" w:rsidRPr="00A81393" w:rsidRDefault="006B697B" w:rsidP="00A81393">
                                  <w:pPr>
                                    <w:rPr>
                                      <w:sz w:val="16"/>
                                      <w:szCs w:val="16"/>
                                      <w:lang w:val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4" w:type="dxa"/>
                                </w:tcPr>
                                <w:p w14:paraId="01E7336F" w14:textId="77777777" w:rsidR="006B697B" w:rsidRPr="00A81393" w:rsidRDefault="006B697B" w:rsidP="00A81393">
                                  <w:pPr>
                                    <w:rPr>
                                      <w:sz w:val="16"/>
                                      <w:szCs w:val="16"/>
                                      <w:lang w:val="cs-CZ"/>
                                    </w:rPr>
                                  </w:pPr>
                                </w:p>
                              </w:tc>
                            </w:tr>
                            <w:tr w:rsidR="006B697B" w:rsidRPr="00A81393" w14:paraId="4A6A4ECA" w14:textId="77777777" w:rsidTr="00A81393">
                              <w:tc>
                                <w:tcPr>
                                  <w:tcW w:w="1843" w:type="dxa"/>
                                  <w:hideMark/>
                                </w:tcPr>
                                <w:p w14:paraId="0C3D8F0A" w14:textId="491E9B89" w:rsidR="006B697B" w:rsidRPr="00A81393" w:rsidRDefault="006B697B" w:rsidP="00A81393">
                                  <w:pPr>
                                    <w:rPr>
                                      <w:sz w:val="16"/>
                                      <w:szCs w:val="16"/>
                                      <w:lang w:val="cs-CZ"/>
                                    </w:rPr>
                                  </w:pPr>
                                  <w:r w:rsidRPr="00A81393">
                                    <w:rPr>
                                      <w:sz w:val="16"/>
                                      <w:szCs w:val="16"/>
                                      <w:lang w:val="cs-CZ"/>
                                    </w:rPr>
                                    <w:t>151 /213 (70,9</w:t>
                                  </w:r>
                                  <w:r w:rsidR="002C6567">
                                    <w:rPr>
                                      <w:sz w:val="16"/>
                                      <w:szCs w:val="16"/>
                                      <w:lang w:val="cs-CZ"/>
                                    </w:rPr>
                                    <w:t xml:space="preserve"> </w:t>
                                  </w:r>
                                  <w:r w:rsidRPr="00A81393">
                                    <w:rPr>
                                      <w:sz w:val="16"/>
                                      <w:szCs w:val="16"/>
                                      <w:lang w:val="cs-CZ"/>
                                    </w:rPr>
                                    <w:t>%)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hideMark/>
                                </w:tcPr>
                                <w:p w14:paraId="30A519D2" w14:textId="37048370" w:rsidR="006B697B" w:rsidRPr="00A81393" w:rsidRDefault="006B697B" w:rsidP="00A81393">
                                  <w:pPr>
                                    <w:rPr>
                                      <w:sz w:val="16"/>
                                      <w:szCs w:val="16"/>
                                      <w:lang w:val="cs-CZ"/>
                                    </w:rPr>
                                  </w:pPr>
                                  <w:r w:rsidRPr="00A81393">
                                    <w:rPr>
                                      <w:sz w:val="16"/>
                                      <w:szCs w:val="16"/>
                                      <w:lang w:val="cs-CZ"/>
                                    </w:rPr>
                                    <w:t>170 /207 (82,1</w:t>
                                  </w:r>
                                  <w:r w:rsidR="002C6567">
                                    <w:rPr>
                                      <w:sz w:val="16"/>
                                      <w:szCs w:val="16"/>
                                      <w:lang w:val="cs-CZ"/>
                                    </w:rPr>
                                    <w:t xml:space="preserve"> </w:t>
                                  </w:r>
                                  <w:r w:rsidRPr="00A81393">
                                    <w:rPr>
                                      <w:sz w:val="16"/>
                                      <w:szCs w:val="16"/>
                                      <w:lang w:val="cs-CZ"/>
                                    </w:rPr>
                                    <w:t>%)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hideMark/>
                                </w:tcPr>
                                <w:p w14:paraId="48DC670E" w14:textId="77777777" w:rsidR="006B697B" w:rsidRPr="00A81393" w:rsidRDefault="006B697B" w:rsidP="00A81393">
                                  <w:pPr>
                                    <w:rPr>
                                      <w:sz w:val="16"/>
                                      <w:szCs w:val="16"/>
                                      <w:lang w:val="cs-CZ"/>
                                    </w:rPr>
                                  </w:pPr>
                                  <w:r w:rsidRPr="00A81393">
                                    <w:rPr>
                                      <w:sz w:val="16"/>
                                      <w:szCs w:val="16"/>
                                      <w:lang w:val="cs-CZ"/>
                                    </w:rPr>
                                    <w:t>0,76 (0,61; 0,95)</w:t>
                                  </w:r>
                                </w:p>
                              </w:tc>
                            </w:tr>
                            <w:tr w:rsidR="006B697B" w:rsidRPr="00A81393" w14:paraId="5E2E4798" w14:textId="77777777" w:rsidTr="00A81393">
                              <w:tc>
                                <w:tcPr>
                                  <w:tcW w:w="1843" w:type="dxa"/>
                                </w:tcPr>
                                <w:p w14:paraId="6B5D78E4" w14:textId="77777777" w:rsidR="006B697B" w:rsidRPr="00A81393" w:rsidRDefault="006B697B" w:rsidP="00A81393">
                                  <w:pPr>
                                    <w:rPr>
                                      <w:sz w:val="16"/>
                                      <w:szCs w:val="16"/>
                                      <w:lang w:val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7BF3B70A" w14:textId="77777777" w:rsidR="006B697B" w:rsidRPr="00A81393" w:rsidRDefault="006B697B" w:rsidP="00A81393">
                                  <w:pPr>
                                    <w:rPr>
                                      <w:sz w:val="16"/>
                                      <w:szCs w:val="16"/>
                                      <w:lang w:val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4" w:type="dxa"/>
                                </w:tcPr>
                                <w:p w14:paraId="4FC1F058" w14:textId="77777777" w:rsidR="006B697B" w:rsidRPr="00A81393" w:rsidRDefault="006B697B" w:rsidP="00A81393">
                                  <w:pPr>
                                    <w:rPr>
                                      <w:sz w:val="16"/>
                                      <w:szCs w:val="16"/>
                                      <w:lang w:val="cs-CZ"/>
                                    </w:rPr>
                                  </w:pPr>
                                </w:p>
                              </w:tc>
                            </w:tr>
                            <w:tr w:rsidR="006B697B" w:rsidRPr="00A81393" w14:paraId="6A4E9596" w14:textId="77777777" w:rsidTr="00A81393">
                              <w:tc>
                                <w:tcPr>
                                  <w:tcW w:w="1843" w:type="dxa"/>
                                  <w:hideMark/>
                                </w:tcPr>
                                <w:p w14:paraId="307D7414" w14:textId="786FB76C" w:rsidR="006B697B" w:rsidRPr="00A81393" w:rsidRDefault="006B697B" w:rsidP="00A81393">
                                  <w:pPr>
                                    <w:rPr>
                                      <w:sz w:val="16"/>
                                      <w:szCs w:val="16"/>
                                      <w:lang w:val="cs-CZ"/>
                                    </w:rPr>
                                  </w:pPr>
                                  <w:r w:rsidRPr="00A81393">
                                    <w:rPr>
                                      <w:sz w:val="16"/>
                                      <w:szCs w:val="16"/>
                                      <w:lang w:val="cs-CZ"/>
                                    </w:rPr>
                                    <w:t>100 /125 (80,0</w:t>
                                  </w:r>
                                  <w:r w:rsidR="002C6567">
                                    <w:rPr>
                                      <w:sz w:val="16"/>
                                      <w:szCs w:val="16"/>
                                      <w:lang w:val="cs-CZ"/>
                                    </w:rPr>
                                    <w:t xml:space="preserve"> </w:t>
                                  </w:r>
                                  <w:r w:rsidRPr="00A81393">
                                    <w:rPr>
                                      <w:sz w:val="16"/>
                                      <w:szCs w:val="16"/>
                                      <w:lang w:val="cs-CZ"/>
                                    </w:rPr>
                                    <w:t>%)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hideMark/>
                                </w:tcPr>
                                <w:p w14:paraId="57DADF48" w14:textId="79548009" w:rsidR="006B697B" w:rsidRPr="00A81393" w:rsidRDefault="006B697B" w:rsidP="00A81393">
                                  <w:pPr>
                                    <w:rPr>
                                      <w:sz w:val="16"/>
                                      <w:szCs w:val="16"/>
                                      <w:lang w:val="cs-CZ"/>
                                    </w:rPr>
                                  </w:pPr>
                                  <w:r w:rsidRPr="00A81393">
                                    <w:rPr>
                                      <w:sz w:val="16"/>
                                      <w:szCs w:val="16"/>
                                      <w:lang w:val="cs-CZ"/>
                                    </w:rPr>
                                    <w:t>115 /130 (88,5</w:t>
                                  </w:r>
                                  <w:r w:rsidR="002C6567">
                                    <w:rPr>
                                      <w:sz w:val="16"/>
                                      <w:szCs w:val="16"/>
                                      <w:lang w:val="cs-CZ"/>
                                    </w:rPr>
                                    <w:t xml:space="preserve"> </w:t>
                                  </w:r>
                                  <w:r w:rsidRPr="00A81393">
                                    <w:rPr>
                                      <w:sz w:val="16"/>
                                      <w:szCs w:val="16"/>
                                      <w:lang w:val="cs-CZ"/>
                                    </w:rPr>
                                    <w:t>%)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hideMark/>
                                </w:tcPr>
                                <w:p w14:paraId="02B4B9F5" w14:textId="77777777" w:rsidR="006B697B" w:rsidRPr="00A81393" w:rsidRDefault="006B697B" w:rsidP="00A81393">
                                  <w:pPr>
                                    <w:rPr>
                                      <w:sz w:val="16"/>
                                      <w:szCs w:val="16"/>
                                      <w:lang w:val="cs-CZ"/>
                                    </w:rPr>
                                  </w:pPr>
                                  <w:r w:rsidRPr="00A81393">
                                    <w:rPr>
                                      <w:sz w:val="16"/>
                                      <w:szCs w:val="16"/>
                                      <w:lang w:val="cs-CZ"/>
                                    </w:rPr>
                                    <w:t>0,77 (0,58; 1,00)</w:t>
                                  </w:r>
                                </w:p>
                              </w:tc>
                            </w:tr>
                          </w:tbl>
                          <w:p w14:paraId="63CD946D" w14:textId="77777777" w:rsidR="006B697B" w:rsidRPr="00A81393" w:rsidRDefault="006B697B" w:rsidP="006B697B">
                            <w:pPr>
                              <w:rPr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1276EF" id="_x0000_s1039" type="#_x0000_t202" style="position:absolute;margin-left:206.15pt;margin-top:-45.3pt;width:283.8pt;height:224.1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" filled="f" stroked="f">
                <v:textbox>
                  <w:txbxContent>
                    <w:tbl>
                      <w:tblPr>
                        <w:tblStyle w:val="TableGrid"/>
                        <w:tblW w:w="4815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843"/>
                        <w:gridCol w:w="1418"/>
                        <w:gridCol w:w="1554"/>
                      </w:tblGrid>
                      <w:tr w:rsidR="006B697B" w:rsidRPr="00A81393" w14:paraId="2AB44847" w14:textId="77777777" w:rsidTr="00A81393">
                        <w:tc>
                          <w:tcPr>
                            <w:tcW w:w="3261" w:type="dxa"/>
                            <w:gridSpan w:val="2"/>
                            <w:hideMark/>
                          </w:tcPr>
                          <w:p w14:paraId="695CFDD0" w14:textId="77777777" w:rsidR="006B697B" w:rsidRPr="00A81393" w:rsidRDefault="006B697B" w:rsidP="00A81393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lang w:val="cs-CZ"/>
                              </w:rPr>
                            </w:pPr>
                            <w:r w:rsidRPr="00A81393">
                              <w:rPr>
                                <w:b/>
                                <w:bCs/>
                                <w:sz w:val="16"/>
                                <w:szCs w:val="16"/>
                                <w:lang w:val="cs-CZ"/>
                              </w:rPr>
                              <w:t>Počet událostí/pacienti (%)</w:t>
                            </w:r>
                          </w:p>
                        </w:tc>
                        <w:tc>
                          <w:tcPr>
                            <w:tcW w:w="1554" w:type="dxa"/>
                          </w:tcPr>
                          <w:p w14:paraId="2F820987" w14:textId="77777777" w:rsidR="006B697B" w:rsidRPr="00A81393" w:rsidRDefault="006B697B" w:rsidP="00A81393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  <w:lang w:val="cs-CZ"/>
                              </w:rPr>
                            </w:pPr>
                          </w:p>
                        </w:tc>
                      </w:tr>
                      <w:tr w:rsidR="006B697B" w:rsidRPr="00A81393" w14:paraId="5555EA7E" w14:textId="77777777" w:rsidTr="00A81393">
                        <w:tc>
                          <w:tcPr>
                            <w:tcW w:w="1843" w:type="dxa"/>
                            <w:hideMark/>
                          </w:tcPr>
                          <w:p w14:paraId="6145832A" w14:textId="5ADE3B56" w:rsidR="006B697B" w:rsidRPr="00A81393" w:rsidRDefault="00FB4300" w:rsidP="00A81393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  <w:lang w:val="cs-CZ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  <w:lang w:val="cs-CZ"/>
                              </w:rPr>
                              <w:t>IMJUDO</w:t>
                            </w:r>
                            <w:r w:rsidR="006B697B">
                              <w:rPr>
                                <w:b/>
                                <w:bCs/>
                                <w:sz w:val="16"/>
                                <w:szCs w:val="16"/>
                                <w:lang w:val="cs-CZ"/>
                              </w:rPr>
                              <w:t xml:space="preserve"> + durvalumab </w:t>
                            </w:r>
                            <w:r w:rsidR="006B697B" w:rsidRPr="00A81393">
                              <w:rPr>
                                <w:b/>
                                <w:bCs/>
                                <w:sz w:val="16"/>
                                <w:szCs w:val="16"/>
                                <w:lang w:val="cs-CZ"/>
                              </w:rPr>
                              <w:t>+</w:t>
                            </w:r>
                            <w:r w:rsidR="006B697B">
                              <w:rPr>
                                <w:b/>
                                <w:bCs/>
                                <w:sz w:val="16"/>
                                <w:szCs w:val="16"/>
                                <w:lang w:val="cs-CZ"/>
                              </w:rPr>
                              <w:t xml:space="preserve"> </w:t>
                            </w:r>
                            <w:r w:rsidR="006B697B" w:rsidRPr="00A81393">
                              <w:rPr>
                                <w:b/>
                                <w:bCs/>
                                <w:sz w:val="16"/>
                                <w:szCs w:val="16"/>
                                <w:lang w:val="cs-CZ"/>
                              </w:rPr>
                              <w:t>chemoterapie na bázi platiny</w:t>
                            </w:r>
                          </w:p>
                        </w:tc>
                        <w:tc>
                          <w:tcPr>
                            <w:tcW w:w="1418" w:type="dxa"/>
                            <w:hideMark/>
                          </w:tcPr>
                          <w:p w14:paraId="42C5C503" w14:textId="77777777" w:rsidR="006B697B" w:rsidRPr="00A81393" w:rsidRDefault="006B697B" w:rsidP="00A81393">
                            <w:pPr>
                              <w:rPr>
                                <w:sz w:val="16"/>
                                <w:szCs w:val="16"/>
                                <w:lang w:val="cs-CZ"/>
                              </w:rPr>
                            </w:pPr>
                            <w:r w:rsidRPr="00A81393">
                              <w:rPr>
                                <w:b/>
                                <w:bCs/>
                                <w:sz w:val="16"/>
                                <w:szCs w:val="16"/>
                                <w:lang w:val="cs-CZ"/>
                              </w:rPr>
                              <w:t>Chemoterapie na bázi platiny</w:t>
                            </w:r>
                          </w:p>
                        </w:tc>
                        <w:tc>
                          <w:tcPr>
                            <w:tcW w:w="1554" w:type="dxa"/>
                            <w:hideMark/>
                          </w:tcPr>
                          <w:p w14:paraId="3823ED5D" w14:textId="77777777" w:rsidR="006B697B" w:rsidRPr="00A81393" w:rsidRDefault="006B697B" w:rsidP="00A81393">
                            <w:pPr>
                              <w:rPr>
                                <w:sz w:val="16"/>
                                <w:szCs w:val="16"/>
                                <w:lang w:val="cs-CZ"/>
                              </w:rPr>
                            </w:pPr>
                            <w:r w:rsidRPr="00A81393">
                              <w:rPr>
                                <w:b/>
                                <w:bCs/>
                                <w:sz w:val="16"/>
                                <w:szCs w:val="16"/>
                                <w:lang w:val="cs-CZ"/>
                              </w:rPr>
                              <w:t>HR (95% CI)</w:t>
                            </w:r>
                          </w:p>
                        </w:tc>
                      </w:tr>
                      <w:tr w:rsidR="006B697B" w:rsidRPr="00A81393" w14:paraId="35990911" w14:textId="77777777" w:rsidTr="00A81393">
                        <w:tc>
                          <w:tcPr>
                            <w:tcW w:w="1843" w:type="dxa"/>
                          </w:tcPr>
                          <w:p w14:paraId="5C11B837" w14:textId="77777777" w:rsidR="006B697B" w:rsidRPr="00A81393" w:rsidRDefault="006B697B" w:rsidP="00A81393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  <w:lang w:val="cs-CZ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14:paraId="2ED50B05" w14:textId="77777777" w:rsidR="006B697B" w:rsidRPr="00A81393" w:rsidRDefault="006B697B" w:rsidP="00A81393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  <w:lang w:val="cs-CZ"/>
                              </w:rPr>
                            </w:pPr>
                          </w:p>
                        </w:tc>
                        <w:tc>
                          <w:tcPr>
                            <w:tcW w:w="1554" w:type="dxa"/>
                          </w:tcPr>
                          <w:p w14:paraId="3E148E04" w14:textId="77777777" w:rsidR="006B697B" w:rsidRPr="00A81393" w:rsidRDefault="006B697B" w:rsidP="00A81393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  <w:lang w:val="cs-CZ"/>
                              </w:rPr>
                            </w:pPr>
                          </w:p>
                        </w:tc>
                      </w:tr>
                      <w:tr w:rsidR="006B697B" w:rsidRPr="00A81393" w14:paraId="37FF8BD3" w14:textId="77777777" w:rsidTr="00A81393">
                        <w:tc>
                          <w:tcPr>
                            <w:tcW w:w="1843" w:type="dxa"/>
                            <w:hideMark/>
                          </w:tcPr>
                          <w:p w14:paraId="4AFDB44E" w14:textId="7017AC11" w:rsidR="006B697B" w:rsidRPr="00A81393" w:rsidRDefault="006B697B" w:rsidP="00A81393">
                            <w:pPr>
                              <w:rPr>
                                <w:sz w:val="16"/>
                                <w:szCs w:val="16"/>
                                <w:lang w:val="cs-CZ"/>
                              </w:rPr>
                            </w:pPr>
                            <w:r w:rsidRPr="00A81393">
                              <w:rPr>
                                <w:sz w:val="16"/>
                                <w:szCs w:val="16"/>
                                <w:lang w:val="cs-CZ"/>
                              </w:rPr>
                              <w:t>251 /338 (74,3</w:t>
                            </w:r>
                            <w:r w:rsidR="002C6567">
                              <w:rPr>
                                <w:sz w:val="16"/>
                                <w:szCs w:val="16"/>
                                <w:lang w:val="cs-CZ"/>
                              </w:rPr>
                              <w:t xml:space="preserve"> </w:t>
                            </w:r>
                            <w:r w:rsidRPr="00A81393">
                              <w:rPr>
                                <w:sz w:val="16"/>
                                <w:szCs w:val="16"/>
                                <w:lang w:val="cs-CZ"/>
                              </w:rPr>
                              <w:t>%)</w:t>
                            </w:r>
                          </w:p>
                        </w:tc>
                        <w:tc>
                          <w:tcPr>
                            <w:tcW w:w="1418" w:type="dxa"/>
                            <w:hideMark/>
                          </w:tcPr>
                          <w:p w14:paraId="01FAFA18" w14:textId="4B67B7D3" w:rsidR="006B697B" w:rsidRPr="00A81393" w:rsidRDefault="006B697B" w:rsidP="00A81393">
                            <w:pPr>
                              <w:rPr>
                                <w:sz w:val="16"/>
                                <w:szCs w:val="16"/>
                                <w:lang w:val="cs-CZ"/>
                              </w:rPr>
                            </w:pPr>
                            <w:r w:rsidRPr="00A81393">
                              <w:rPr>
                                <w:sz w:val="16"/>
                                <w:szCs w:val="16"/>
                                <w:lang w:val="cs-CZ"/>
                              </w:rPr>
                              <w:t>285 /337 (84,6</w:t>
                            </w:r>
                            <w:r w:rsidR="002C6567">
                              <w:rPr>
                                <w:sz w:val="16"/>
                                <w:szCs w:val="16"/>
                                <w:lang w:val="cs-CZ"/>
                              </w:rPr>
                              <w:t xml:space="preserve"> </w:t>
                            </w:r>
                            <w:r w:rsidRPr="00A81393">
                              <w:rPr>
                                <w:sz w:val="16"/>
                                <w:szCs w:val="16"/>
                                <w:lang w:val="cs-CZ"/>
                              </w:rPr>
                              <w:t>%)</w:t>
                            </w:r>
                          </w:p>
                        </w:tc>
                        <w:tc>
                          <w:tcPr>
                            <w:tcW w:w="1554" w:type="dxa"/>
                            <w:hideMark/>
                          </w:tcPr>
                          <w:p w14:paraId="14591176" w14:textId="77777777" w:rsidR="006B697B" w:rsidRPr="00A81393" w:rsidRDefault="006B697B" w:rsidP="00A81393">
                            <w:pPr>
                              <w:rPr>
                                <w:sz w:val="16"/>
                                <w:szCs w:val="16"/>
                                <w:lang w:val="cs-CZ"/>
                              </w:rPr>
                            </w:pPr>
                            <w:r w:rsidRPr="00A81393">
                              <w:rPr>
                                <w:sz w:val="16"/>
                                <w:szCs w:val="16"/>
                                <w:lang w:val="cs-CZ"/>
                              </w:rPr>
                              <w:t>0,77 (0,65; 0,92)</w:t>
                            </w:r>
                          </w:p>
                        </w:tc>
                      </w:tr>
                      <w:tr w:rsidR="006B697B" w:rsidRPr="00A81393" w14:paraId="3EA16173" w14:textId="77777777" w:rsidTr="00A81393">
                        <w:tc>
                          <w:tcPr>
                            <w:tcW w:w="1843" w:type="dxa"/>
                          </w:tcPr>
                          <w:p w14:paraId="61A3F1B8" w14:textId="77777777" w:rsidR="006B697B" w:rsidRPr="00A81393" w:rsidRDefault="006B697B" w:rsidP="00A81393">
                            <w:pPr>
                              <w:rPr>
                                <w:sz w:val="16"/>
                                <w:szCs w:val="16"/>
                                <w:lang w:val="cs-CZ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14:paraId="697D1867" w14:textId="77777777" w:rsidR="006B697B" w:rsidRPr="00A81393" w:rsidRDefault="006B697B" w:rsidP="00A81393">
                            <w:pPr>
                              <w:rPr>
                                <w:sz w:val="16"/>
                                <w:szCs w:val="16"/>
                                <w:lang w:val="cs-CZ"/>
                              </w:rPr>
                            </w:pPr>
                          </w:p>
                        </w:tc>
                        <w:tc>
                          <w:tcPr>
                            <w:tcW w:w="1554" w:type="dxa"/>
                          </w:tcPr>
                          <w:p w14:paraId="7F1E0B38" w14:textId="77777777" w:rsidR="006B697B" w:rsidRPr="00A81393" w:rsidRDefault="006B697B" w:rsidP="00A81393">
                            <w:pPr>
                              <w:rPr>
                                <w:sz w:val="16"/>
                                <w:szCs w:val="16"/>
                                <w:lang w:val="cs-CZ"/>
                              </w:rPr>
                            </w:pPr>
                          </w:p>
                        </w:tc>
                      </w:tr>
                      <w:tr w:rsidR="006B697B" w:rsidRPr="00A81393" w14:paraId="5258A9DD" w14:textId="77777777" w:rsidTr="00A81393">
                        <w:tc>
                          <w:tcPr>
                            <w:tcW w:w="1843" w:type="dxa"/>
                          </w:tcPr>
                          <w:p w14:paraId="5024473A" w14:textId="77777777" w:rsidR="006B697B" w:rsidRPr="00A81393" w:rsidRDefault="006B697B" w:rsidP="00A81393">
                            <w:pPr>
                              <w:rPr>
                                <w:sz w:val="16"/>
                                <w:szCs w:val="16"/>
                                <w:lang w:val="cs-CZ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14:paraId="1ACD5CBB" w14:textId="77777777" w:rsidR="006B697B" w:rsidRPr="00A81393" w:rsidRDefault="006B697B" w:rsidP="00A81393">
                            <w:pPr>
                              <w:rPr>
                                <w:sz w:val="16"/>
                                <w:szCs w:val="16"/>
                                <w:lang w:val="cs-CZ"/>
                              </w:rPr>
                            </w:pPr>
                          </w:p>
                        </w:tc>
                        <w:tc>
                          <w:tcPr>
                            <w:tcW w:w="1554" w:type="dxa"/>
                          </w:tcPr>
                          <w:p w14:paraId="536B318C" w14:textId="77777777" w:rsidR="006B697B" w:rsidRPr="00A81393" w:rsidRDefault="006B697B" w:rsidP="00A81393">
                            <w:pPr>
                              <w:rPr>
                                <w:sz w:val="16"/>
                                <w:szCs w:val="16"/>
                                <w:lang w:val="cs-CZ"/>
                              </w:rPr>
                            </w:pPr>
                          </w:p>
                        </w:tc>
                      </w:tr>
                      <w:tr w:rsidR="006B697B" w:rsidRPr="00A81393" w14:paraId="2E1B0A0E" w14:textId="77777777" w:rsidTr="00A81393">
                        <w:tc>
                          <w:tcPr>
                            <w:tcW w:w="1843" w:type="dxa"/>
                          </w:tcPr>
                          <w:p w14:paraId="2E79739B" w14:textId="77777777" w:rsidR="006B697B" w:rsidRPr="00A81393" w:rsidRDefault="006B697B" w:rsidP="00A81393">
                            <w:pPr>
                              <w:rPr>
                                <w:sz w:val="16"/>
                                <w:szCs w:val="16"/>
                                <w:lang w:val="cs-CZ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14:paraId="0454BF81" w14:textId="77777777" w:rsidR="006B697B" w:rsidRPr="00A81393" w:rsidRDefault="006B697B" w:rsidP="00A81393">
                            <w:pPr>
                              <w:rPr>
                                <w:sz w:val="16"/>
                                <w:szCs w:val="16"/>
                                <w:lang w:val="cs-CZ"/>
                              </w:rPr>
                            </w:pPr>
                          </w:p>
                        </w:tc>
                        <w:tc>
                          <w:tcPr>
                            <w:tcW w:w="1554" w:type="dxa"/>
                          </w:tcPr>
                          <w:p w14:paraId="42436233" w14:textId="77777777" w:rsidR="006B697B" w:rsidRPr="00A81393" w:rsidRDefault="006B697B" w:rsidP="00A81393">
                            <w:pPr>
                              <w:rPr>
                                <w:sz w:val="16"/>
                                <w:szCs w:val="16"/>
                                <w:lang w:val="cs-CZ"/>
                              </w:rPr>
                            </w:pPr>
                          </w:p>
                        </w:tc>
                      </w:tr>
                      <w:tr w:rsidR="006B697B" w:rsidRPr="00A81393" w14:paraId="440055F6" w14:textId="77777777" w:rsidTr="00A81393">
                        <w:tc>
                          <w:tcPr>
                            <w:tcW w:w="1843" w:type="dxa"/>
                          </w:tcPr>
                          <w:p w14:paraId="5E5D9885" w14:textId="77777777" w:rsidR="006B697B" w:rsidRPr="00A81393" w:rsidRDefault="006B697B" w:rsidP="00A81393">
                            <w:pPr>
                              <w:rPr>
                                <w:sz w:val="16"/>
                                <w:szCs w:val="16"/>
                                <w:lang w:val="cs-CZ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14:paraId="47B11390" w14:textId="77777777" w:rsidR="006B697B" w:rsidRPr="00A81393" w:rsidRDefault="006B697B" w:rsidP="00A81393">
                            <w:pPr>
                              <w:rPr>
                                <w:sz w:val="16"/>
                                <w:szCs w:val="16"/>
                                <w:lang w:val="cs-CZ"/>
                              </w:rPr>
                            </w:pPr>
                          </w:p>
                        </w:tc>
                        <w:tc>
                          <w:tcPr>
                            <w:tcW w:w="1554" w:type="dxa"/>
                          </w:tcPr>
                          <w:p w14:paraId="6F484EB5" w14:textId="77777777" w:rsidR="006B697B" w:rsidRPr="00A81393" w:rsidRDefault="006B697B" w:rsidP="00A81393">
                            <w:pPr>
                              <w:rPr>
                                <w:sz w:val="16"/>
                                <w:szCs w:val="16"/>
                                <w:lang w:val="cs-CZ"/>
                              </w:rPr>
                            </w:pPr>
                          </w:p>
                        </w:tc>
                      </w:tr>
                      <w:tr w:rsidR="006B697B" w:rsidRPr="00A81393" w14:paraId="7702F43A" w14:textId="77777777" w:rsidTr="00A81393">
                        <w:tc>
                          <w:tcPr>
                            <w:tcW w:w="1843" w:type="dxa"/>
                            <w:hideMark/>
                          </w:tcPr>
                          <w:p w14:paraId="5BEEA0E6" w14:textId="2F53CA71" w:rsidR="006B697B" w:rsidRPr="00A81393" w:rsidRDefault="006B697B" w:rsidP="00A81393">
                            <w:pPr>
                              <w:rPr>
                                <w:sz w:val="16"/>
                                <w:szCs w:val="16"/>
                                <w:lang w:val="cs-CZ"/>
                              </w:rPr>
                            </w:pPr>
                            <w:r w:rsidRPr="00A81393">
                              <w:rPr>
                                <w:sz w:val="16"/>
                                <w:szCs w:val="16"/>
                                <w:lang w:val="cs-CZ"/>
                              </w:rPr>
                              <w:t>69 /101 (68,3</w:t>
                            </w:r>
                            <w:r w:rsidR="002C6567">
                              <w:rPr>
                                <w:sz w:val="16"/>
                                <w:szCs w:val="16"/>
                                <w:lang w:val="cs-CZ"/>
                              </w:rPr>
                              <w:t xml:space="preserve"> </w:t>
                            </w:r>
                            <w:r w:rsidRPr="00A81393">
                              <w:rPr>
                                <w:sz w:val="16"/>
                                <w:szCs w:val="16"/>
                                <w:lang w:val="cs-CZ"/>
                              </w:rPr>
                              <w:t>%)</w:t>
                            </w:r>
                          </w:p>
                        </w:tc>
                        <w:tc>
                          <w:tcPr>
                            <w:tcW w:w="1418" w:type="dxa"/>
                            <w:hideMark/>
                          </w:tcPr>
                          <w:p w14:paraId="6C9F6BEC" w14:textId="5120F1C1" w:rsidR="006B697B" w:rsidRPr="00A81393" w:rsidRDefault="006B697B" w:rsidP="00A81393">
                            <w:pPr>
                              <w:rPr>
                                <w:sz w:val="16"/>
                                <w:szCs w:val="16"/>
                                <w:lang w:val="cs-CZ"/>
                              </w:rPr>
                            </w:pPr>
                            <w:r w:rsidRPr="00A81393">
                              <w:rPr>
                                <w:sz w:val="16"/>
                                <w:szCs w:val="16"/>
                                <w:lang w:val="cs-CZ"/>
                              </w:rPr>
                              <w:t>80 / 97 (82,5</w:t>
                            </w:r>
                            <w:r w:rsidR="002C6567">
                              <w:rPr>
                                <w:sz w:val="16"/>
                                <w:szCs w:val="16"/>
                                <w:lang w:val="cs-CZ"/>
                              </w:rPr>
                              <w:t xml:space="preserve"> </w:t>
                            </w:r>
                            <w:r w:rsidRPr="00A81393">
                              <w:rPr>
                                <w:sz w:val="16"/>
                                <w:szCs w:val="16"/>
                                <w:lang w:val="cs-CZ"/>
                              </w:rPr>
                              <w:t>%)</w:t>
                            </w:r>
                          </w:p>
                        </w:tc>
                        <w:tc>
                          <w:tcPr>
                            <w:tcW w:w="1554" w:type="dxa"/>
                            <w:hideMark/>
                          </w:tcPr>
                          <w:p w14:paraId="3AFC2ACE" w14:textId="77777777" w:rsidR="006B697B" w:rsidRPr="00A81393" w:rsidRDefault="006B697B" w:rsidP="00A81393">
                            <w:pPr>
                              <w:rPr>
                                <w:sz w:val="16"/>
                                <w:szCs w:val="16"/>
                                <w:lang w:val="cs-CZ"/>
                              </w:rPr>
                            </w:pPr>
                            <w:r w:rsidRPr="00A81393">
                              <w:rPr>
                                <w:sz w:val="16"/>
                                <w:szCs w:val="16"/>
                                <w:lang w:val="cs-CZ"/>
                              </w:rPr>
                              <w:t>0,65 (0,47; 0,89)</w:t>
                            </w:r>
                          </w:p>
                        </w:tc>
                      </w:tr>
                      <w:tr w:rsidR="006B697B" w:rsidRPr="00A81393" w14:paraId="26B63734" w14:textId="77777777" w:rsidTr="00A81393">
                        <w:tc>
                          <w:tcPr>
                            <w:tcW w:w="1843" w:type="dxa"/>
                          </w:tcPr>
                          <w:p w14:paraId="47605BA4" w14:textId="77777777" w:rsidR="006B697B" w:rsidRPr="00A81393" w:rsidRDefault="006B697B" w:rsidP="00A81393">
                            <w:pPr>
                              <w:rPr>
                                <w:sz w:val="16"/>
                                <w:szCs w:val="16"/>
                                <w:lang w:val="cs-CZ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14:paraId="56A8851C" w14:textId="77777777" w:rsidR="006B697B" w:rsidRPr="00A81393" w:rsidRDefault="006B697B" w:rsidP="00A81393">
                            <w:pPr>
                              <w:rPr>
                                <w:sz w:val="16"/>
                                <w:szCs w:val="16"/>
                                <w:lang w:val="cs-CZ"/>
                              </w:rPr>
                            </w:pPr>
                          </w:p>
                        </w:tc>
                        <w:tc>
                          <w:tcPr>
                            <w:tcW w:w="1554" w:type="dxa"/>
                          </w:tcPr>
                          <w:p w14:paraId="1A07578B" w14:textId="77777777" w:rsidR="006B697B" w:rsidRPr="00A81393" w:rsidRDefault="006B697B" w:rsidP="00A81393">
                            <w:pPr>
                              <w:rPr>
                                <w:sz w:val="16"/>
                                <w:szCs w:val="16"/>
                                <w:lang w:val="cs-CZ"/>
                              </w:rPr>
                            </w:pPr>
                          </w:p>
                        </w:tc>
                      </w:tr>
                      <w:tr w:rsidR="006B697B" w:rsidRPr="00A81393" w14:paraId="345C30C3" w14:textId="77777777" w:rsidTr="00A81393">
                        <w:tc>
                          <w:tcPr>
                            <w:tcW w:w="1843" w:type="dxa"/>
                            <w:hideMark/>
                          </w:tcPr>
                          <w:p w14:paraId="37709936" w14:textId="301B1023" w:rsidR="006B697B" w:rsidRPr="00A81393" w:rsidRDefault="006B697B" w:rsidP="00A81393">
                            <w:pPr>
                              <w:rPr>
                                <w:sz w:val="16"/>
                                <w:szCs w:val="16"/>
                                <w:lang w:val="cs-CZ"/>
                              </w:rPr>
                            </w:pPr>
                            <w:r w:rsidRPr="00A81393">
                              <w:rPr>
                                <w:sz w:val="16"/>
                                <w:szCs w:val="16"/>
                                <w:lang w:val="cs-CZ"/>
                              </w:rPr>
                              <w:t>182 /237 (76,8</w:t>
                            </w:r>
                            <w:r w:rsidR="002C6567">
                              <w:rPr>
                                <w:sz w:val="16"/>
                                <w:szCs w:val="16"/>
                                <w:lang w:val="cs-CZ"/>
                              </w:rPr>
                              <w:t xml:space="preserve"> </w:t>
                            </w:r>
                            <w:r w:rsidRPr="00A81393">
                              <w:rPr>
                                <w:sz w:val="16"/>
                                <w:szCs w:val="16"/>
                                <w:lang w:val="cs-CZ"/>
                              </w:rPr>
                              <w:t>%)</w:t>
                            </w:r>
                          </w:p>
                        </w:tc>
                        <w:tc>
                          <w:tcPr>
                            <w:tcW w:w="1418" w:type="dxa"/>
                            <w:hideMark/>
                          </w:tcPr>
                          <w:p w14:paraId="75B285DB" w14:textId="4A05F390" w:rsidR="006B697B" w:rsidRPr="00A81393" w:rsidRDefault="006B697B" w:rsidP="00A81393">
                            <w:pPr>
                              <w:rPr>
                                <w:sz w:val="16"/>
                                <w:szCs w:val="16"/>
                                <w:lang w:val="cs-CZ"/>
                              </w:rPr>
                            </w:pPr>
                            <w:r w:rsidRPr="00A81393">
                              <w:rPr>
                                <w:sz w:val="16"/>
                                <w:szCs w:val="16"/>
                                <w:lang w:val="cs-CZ"/>
                              </w:rPr>
                              <w:t>205 /240 (85,4</w:t>
                            </w:r>
                            <w:r w:rsidR="002C6567">
                              <w:rPr>
                                <w:sz w:val="16"/>
                                <w:szCs w:val="16"/>
                                <w:lang w:val="cs-CZ"/>
                              </w:rPr>
                              <w:t xml:space="preserve"> </w:t>
                            </w:r>
                            <w:r w:rsidRPr="00A81393">
                              <w:rPr>
                                <w:sz w:val="16"/>
                                <w:szCs w:val="16"/>
                                <w:lang w:val="cs-CZ"/>
                              </w:rPr>
                              <w:t>%)</w:t>
                            </w:r>
                          </w:p>
                        </w:tc>
                        <w:tc>
                          <w:tcPr>
                            <w:tcW w:w="1554" w:type="dxa"/>
                            <w:hideMark/>
                          </w:tcPr>
                          <w:p w14:paraId="5CC60935" w14:textId="77777777" w:rsidR="006B697B" w:rsidRPr="00A81393" w:rsidRDefault="006B697B" w:rsidP="00A81393">
                            <w:pPr>
                              <w:rPr>
                                <w:sz w:val="16"/>
                                <w:szCs w:val="16"/>
                                <w:lang w:val="cs-CZ"/>
                              </w:rPr>
                            </w:pPr>
                            <w:r w:rsidRPr="00A81393">
                              <w:rPr>
                                <w:sz w:val="16"/>
                                <w:szCs w:val="16"/>
                                <w:lang w:val="cs-CZ"/>
                              </w:rPr>
                              <w:t>0,82 (0,67; 1,00)</w:t>
                            </w:r>
                          </w:p>
                        </w:tc>
                      </w:tr>
                      <w:tr w:rsidR="006B697B" w:rsidRPr="00A81393" w14:paraId="02E5E72D" w14:textId="77777777" w:rsidTr="00A81393">
                        <w:tc>
                          <w:tcPr>
                            <w:tcW w:w="1843" w:type="dxa"/>
                          </w:tcPr>
                          <w:p w14:paraId="4FC78201" w14:textId="77777777" w:rsidR="006B697B" w:rsidRPr="00A81393" w:rsidRDefault="006B697B" w:rsidP="00A81393">
                            <w:pPr>
                              <w:rPr>
                                <w:sz w:val="16"/>
                                <w:szCs w:val="16"/>
                                <w:lang w:val="cs-CZ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14:paraId="33D3400C" w14:textId="77777777" w:rsidR="006B697B" w:rsidRPr="00A81393" w:rsidRDefault="006B697B" w:rsidP="00A81393">
                            <w:pPr>
                              <w:rPr>
                                <w:sz w:val="16"/>
                                <w:szCs w:val="16"/>
                                <w:lang w:val="cs-CZ"/>
                              </w:rPr>
                            </w:pPr>
                          </w:p>
                        </w:tc>
                        <w:tc>
                          <w:tcPr>
                            <w:tcW w:w="1554" w:type="dxa"/>
                          </w:tcPr>
                          <w:p w14:paraId="4A4CE47A" w14:textId="77777777" w:rsidR="006B697B" w:rsidRPr="00A81393" w:rsidRDefault="006B697B" w:rsidP="00A81393">
                            <w:pPr>
                              <w:rPr>
                                <w:sz w:val="16"/>
                                <w:szCs w:val="16"/>
                                <w:lang w:val="cs-CZ"/>
                              </w:rPr>
                            </w:pPr>
                          </w:p>
                        </w:tc>
                      </w:tr>
                      <w:tr w:rsidR="006B697B" w:rsidRPr="00A81393" w14:paraId="0B86FBAC" w14:textId="77777777" w:rsidTr="00A81393">
                        <w:tc>
                          <w:tcPr>
                            <w:tcW w:w="1843" w:type="dxa"/>
                          </w:tcPr>
                          <w:p w14:paraId="48E26E6E" w14:textId="77777777" w:rsidR="006B697B" w:rsidRPr="00A81393" w:rsidRDefault="006B697B" w:rsidP="00A81393">
                            <w:pPr>
                              <w:rPr>
                                <w:sz w:val="16"/>
                                <w:szCs w:val="16"/>
                                <w:lang w:val="cs-CZ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14:paraId="31B35DF0" w14:textId="77777777" w:rsidR="006B697B" w:rsidRPr="00A81393" w:rsidRDefault="006B697B" w:rsidP="00A81393">
                            <w:pPr>
                              <w:rPr>
                                <w:sz w:val="16"/>
                                <w:szCs w:val="16"/>
                                <w:lang w:val="cs-CZ"/>
                              </w:rPr>
                            </w:pPr>
                          </w:p>
                        </w:tc>
                        <w:tc>
                          <w:tcPr>
                            <w:tcW w:w="1554" w:type="dxa"/>
                          </w:tcPr>
                          <w:p w14:paraId="492780DA" w14:textId="77777777" w:rsidR="006B697B" w:rsidRPr="00A81393" w:rsidRDefault="006B697B" w:rsidP="00A81393">
                            <w:pPr>
                              <w:rPr>
                                <w:sz w:val="16"/>
                                <w:szCs w:val="16"/>
                                <w:lang w:val="cs-CZ"/>
                              </w:rPr>
                            </w:pPr>
                          </w:p>
                        </w:tc>
                      </w:tr>
                      <w:tr w:rsidR="006B697B" w:rsidRPr="00A81393" w14:paraId="1DACE0EC" w14:textId="77777777" w:rsidTr="00A81393">
                        <w:tc>
                          <w:tcPr>
                            <w:tcW w:w="1843" w:type="dxa"/>
                          </w:tcPr>
                          <w:p w14:paraId="5471AC1B" w14:textId="77777777" w:rsidR="006B697B" w:rsidRPr="00A81393" w:rsidRDefault="006B697B" w:rsidP="00A81393">
                            <w:pPr>
                              <w:rPr>
                                <w:sz w:val="16"/>
                                <w:szCs w:val="16"/>
                                <w:lang w:val="cs-CZ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14:paraId="27E4719C" w14:textId="77777777" w:rsidR="006B697B" w:rsidRPr="00A81393" w:rsidRDefault="006B697B" w:rsidP="00A81393">
                            <w:pPr>
                              <w:rPr>
                                <w:sz w:val="16"/>
                                <w:szCs w:val="16"/>
                                <w:lang w:val="cs-CZ"/>
                              </w:rPr>
                            </w:pPr>
                          </w:p>
                        </w:tc>
                        <w:tc>
                          <w:tcPr>
                            <w:tcW w:w="1554" w:type="dxa"/>
                          </w:tcPr>
                          <w:p w14:paraId="01E7336F" w14:textId="77777777" w:rsidR="006B697B" w:rsidRPr="00A81393" w:rsidRDefault="006B697B" w:rsidP="00A81393">
                            <w:pPr>
                              <w:rPr>
                                <w:sz w:val="16"/>
                                <w:szCs w:val="16"/>
                                <w:lang w:val="cs-CZ"/>
                              </w:rPr>
                            </w:pPr>
                          </w:p>
                        </w:tc>
                      </w:tr>
                      <w:tr w:rsidR="006B697B" w:rsidRPr="00A81393" w14:paraId="4A6A4ECA" w14:textId="77777777" w:rsidTr="00A81393">
                        <w:tc>
                          <w:tcPr>
                            <w:tcW w:w="1843" w:type="dxa"/>
                            <w:hideMark/>
                          </w:tcPr>
                          <w:p w14:paraId="0C3D8F0A" w14:textId="491E9B89" w:rsidR="006B697B" w:rsidRPr="00A81393" w:rsidRDefault="006B697B" w:rsidP="00A81393">
                            <w:pPr>
                              <w:rPr>
                                <w:sz w:val="16"/>
                                <w:szCs w:val="16"/>
                                <w:lang w:val="cs-CZ"/>
                              </w:rPr>
                            </w:pPr>
                            <w:r w:rsidRPr="00A81393">
                              <w:rPr>
                                <w:sz w:val="16"/>
                                <w:szCs w:val="16"/>
                                <w:lang w:val="cs-CZ"/>
                              </w:rPr>
                              <w:t>151 /213 (70,9</w:t>
                            </w:r>
                            <w:r w:rsidR="002C6567">
                              <w:rPr>
                                <w:sz w:val="16"/>
                                <w:szCs w:val="16"/>
                                <w:lang w:val="cs-CZ"/>
                              </w:rPr>
                              <w:t xml:space="preserve"> </w:t>
                            </w:r>
                            <w:r w:rsidRPr="00A81393">
                              <w:rPr>
                                <w:sz w:val="16"/>
                                <w:szCs w:val="16"/>
                                <w:lang w:val="cs-CZ"/>
                              </w:rPr>
                              <w:t>%)</w:t>
                            </w:r>
                          </w:p>
                        </w:tc>
                        <w:tc>
                          <w:tcPr>
                            <w:tcW w:w="1418" w:type="dxa"/>
                            <w:hideMark/>
                          </w:tcPr>
                          <w:p w14:paraId="30A519D2" w14:textId="37048370" w:rsidR="006B697B" w:rsidRPr="00A81393" w:rsidRDefault="006B697B" w:rsidP="00A81393">
                            <w:pPr>
                              <w:rPr>
                                <w:sz w:val="16"/>
                                <w:szCs w:val="16"/>
                                <w:lang w:val="cs-CZ"/>
                              </w:rPr>
                            </w:pPr>
                            <w:r w:rsidRPr="00A81393">
                              <w:rPr>
                                <w:sz w:val="16"/>
                                <w:szCs w:val="16"/>
                                <w:lang w:val="cs-CZ"/>
                              </w:rPr>
                              <w:t>170 /207 (82,1</w:t>
                            </w:r>
                            <w:r w:rsidR="002C6567">
                              <w:rPr>
                                <w:sz w:val="16"/>
                                <w:szCs w:val="16"/>
                                <w:lang w:val="cs-CZ"/>
                              </w:rPr>
                              <w:t xml:space="preserve"> </w:t>
                            </w:r>
                            <w:r w:rsidRPr="00A81393">
                              <w:rPr>
                                <w:sz w:val="16"/>
                                <w:szCs w:val="16"/>
                                <w:lang w:val="cs-CZ"/>
                              </w:rPr>
                              <w:t>%)</w:t>
                            </w:r>
                          </w:p>
                        </w:tc>
                        <w:tc>
                          <w:tcPr>
                            <w:tcW w:w="1554" w:type="dxa"/>
                            <w:hideMark/>
                          </w:tcPr>
                          <w:p w14:paraId="48DC670E" w14:textId="77777777" w:rsidR="006B697B" w:rsidRPr="00A81393" w:rsidRDefault="006B697B" w:rsidP="00A81393">
                            <w:pPr>
                              <w:rPr>
                                <w:sz w:val="16"/>
                                <w:szCs w:val="16"/>
                                <w:lang w:val="cs-CZ"/>
                              </w:rPr>
                            </w:pPr>
                            <w:r w:rsidRPr="00A81393">
                              <w:rPr>
                                <w:sz w:val="16"/>
                                <w:szCs w:val="16"/>
                                <w:lang w:val="cs-CZ"/>
                              </w:rPr>
                              <w:t>0,76 (0,61; 0,95)</w:t>
                            </w:r>
                          </w:p>
                        </w:tc>
                      </w:tr>
                      <w:tr w:rsidR="006B697B" w:rsidRPr="00A81393" w14:paraId="5E2E4798" w14:textId="77777777" w:rsidTr="00A81393">
                        <w:tc>
                          <w:tcPr>
                            <w:tcW w:w="1843" w:type="dxa"/>
                          </w:tcPr>
                          <w:p w14:paraId="6B5D78E4" w14:textId="77777777" w:rsidR="006B697B" w:rsidRPr="00A81393" w:rsidRDefault="006B697B" w:rsidP="00A81393">
                            <w:pPr>
                              <w:rPr>
                                <w:sz w:val="16"/>
                                <w:szCs w:val="16"/>
                                <w:lang w:val="cs-CZ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14:paraId="7BF3B70A" w14:textId="77777777" w:rsidR="006B697B" w:rsidRPr="00A81393" w:rsidRDefault="006B697B" w:rsidP="00A81393">
                            <w:pPr>
                              <w:rPr>
                                <w:sz w:val="16"/>
                                <w:szCs w:val="16"/>
                                <w:lang w:val="cs-CZ"/>
                              </w:rPr>
                            </w:pPr>
                          </w:p>
                        </w:tc>
                        <w:tc>
                          <w:tcPr>
                            <w:tcW w:w="1554" w:type="dxa"/>
                          </w:tcPr>
                          <w:p w14:paraId="4FC1F058" w14:textId="77777777" w:rsidR="006B697B" w:rsidRPr="00A81393" w:rsidRDefault="006B697B" w:rsidP="00A81393">
                            <w:pPr>
                              <w:rPr>
                                <w:sz w:val="16"/>
                                <w:szCs w:val="16"/>
                                <w:lang w:val="cs-CZ"/>
                              </w:rPr>
                            </w:pPr>
                          </w:p>
                        </w:tc>
                      </w:tr>
                      <w:tr w:rsidR="006B697B" w:rsidRPr="00A81393" w14:paraId="6A4E9596" w14:textId="77777777" w:rsidTr="00A81393">
                        <w:tc>
                          <w:tcPr>
                            <w:tcW w:w="1843" w:type="dxa"/>
                            <w:hideMark/>
                          </w:tcPr>
                          <w:p w14:paraId="307D7414" w14:textId="786FB76C" w:rsidR="006B697B" w:rsidRPr="00A81393" w:rsidRDefault="006B697B" w:rsidP="00A81393">
                            <w:pPr>
                              <w:rPr>
                                <w:sz w:val="16"/>
                                <w:szCs w:val="16"/>
                                <w:lang w:val="cs-CZ"/>
                              </w:rPr>
                            </w:pPr>
                            <w:r w:rsidRPr="00A81393">
                              <w:rPr>
                                <w:sz w:val="16"/>
                                <w:szCs w:val="16"/>
                                <w:lang w:val="cs-CZ"/>
                              </w:rPr>
                              <w:t>100 /125 (80,0</w:t>
                            </w:r>
                            <w:r w:rsidR="002C6567">
                              <w:rPr>
                                <w:sz w:val="16"/>
                                <w:szCs w:val="16"/>
                                <w:lang w:val="cs-CZ"/>
                              </w:rPr>
                              <w:t xml:space="preserve"> </w:t>
                            </w:r>
                            <w:r w:rsidRPr="00A81393">
                              <w:rPr>
                                <w:sz w:val="16"/>
                                <w:szCs w:val="16"/>
                                <w:lang w:val="cs-CZ"/>
                              </w:rPr>
                              <w:t>%)</w:t>
                            </w:r>
                          </w:p>
                        </w:tc>
                        <w:tc>
                          <w:tcPr>
                            <w:tcW w:w="1418" w:type="dxa"/>
                            <w:hideMark/>
                          </w:tcPr>
                          <w:p w14:paraId="57DADF48" w14:textId="79548009" w:rsidR="006B697B" w:rsidRPr="00A81393" w:rsidRDefault="006B697B" w:rsidP="00A81393">
                            <w:pPr>
                              <w:rPr>
                                <w:sz w:val="16"/>
                                <w:szCs w:val="16"/>
                                <w:lang w:val="cs-CZ"/>
                              </w:rPr>
                            </w:pPr>
                            <w:r w:rsidRPr="00A81393">
                              <w:rPr>
                                <w:sz w:val="16"/>
                                <w:szCs w:val="16"/>
                                <w:lang w:val="cs-CZ"/>
                              </w:rPr>
                              <w:t>115 /130 (88,5</w:t>
                            </w:r>
                            <w:r w:rsidR="002C6567">
                              <w:rPr>
                                <w:sz w:val="16"/>
                                <w:szCs w:val="16"/>
                                <w:lang w:val="cs-CZ"/>
                              </w:rPr>
                              <w:t xml:space="preserve"> </w:t>
                            </w:r>
                            <w:r w:rsidRPr="00A81393">
                              <w:rPr>
                                <w:sz w:val="16"/>
                                <w:szCs w:val="16"/>
                                <w:lang w:val="cs-CZ"/>
                              </w:rPr>
                              <w:t>%)</w:t>
                            </w:r>
                          </w:p>
                        </w:tc>
                        <w:tc>
                          <w:tcPr>
                            <w:tcW w:w="1554" w:type="dxa"/>
                            <w:hideMark/>
                          </w:tcPr>
                          <w:p w14:paraId="02B4B9F5" w14:textId="77777777" w:rsidR="006B697B" w:rsidRPr="00A81393" w:rsidRDefault="006B697B" w:rsidP="00A81393">
                            <w:pPr>
                              <w:rPr>
                                <w:sz w:val="16"/>
                                <w:szCs w:val="16"/>
                                <w:lang w:val="cs-CZ"/>
                              </w:rPr>
                            </w:pPr>
                            <w:r w:rsidRPr="00A81393">
                              <w:rPr>
                                <w:sz w:val="16"/>
                                <w:szCs w:val="16"/>
                                <w:lang w:val="cs-CZ"/>
                              </w:rPr>
                              <w:t>0,77 (0,58; 1,00)</w:t>
                            </w:r>
                          </w:p>
                        </w:tc>
                      </w:tr>
                    </w:tbl>
                    <w:p w14:paraId="63CD946D" w14:textId="77777777" w:rsidR="006B697B" w:rsidRPr="00A81393" w:rsidRDefault="006B697B" w:rsidP="006B697B">
                      <w:pPr>
                        <w:rPr>
                          <w:lang w:val="cs-C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B697B" w:rsidRPr="009D26E9">
        <w:rPr>
          <w:b/>
          <w:bCs/>
          <w:noProof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55E3D5F" wp14:editId="7A1E452C">
                <wp:simplePos x="0" y="0"/>
                <wp:positionH relativeFrom="column">
                  <wp:posOffset>0</wp:posOffset>
                </wp:positionH>
                <wp:positionV relativeFrom="paragraph">
                  <wp:posOffset>286385</wp:posOffset>
                </wp:positionV>
                <wp:extent cx="1357533" cy="1892007"/>
                <wp:effectExtent l="0" t="0" r="0" b="0"/>
                <wp:wrapNone/>
                <wp:docPr id="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7533" cy="189200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C88E88" w14:textId="77777777" w:rsidR="006B697B" w:rsidRPr="00A81393" w:rsidRDefault="006B697B" w:rsidP="006B697B">
                            <w:pPr>
                              <w:rPr>
                                <w:sz w:val="16"/>
                                <w:szCs w:val="16"/>
                                <w:lang w:val="cs-CZ"/>
                              </w:rPr>
                            </w:pPr>
                            <w:r w:rsidRPr="00A81393">
                              <w:rPr>
                                <w:sz w:val="16"/>
                                <w:szCs w:val="16"/>
                                <w:lang w:val="cs-CZ"/>
                              </w:rPr>
                              <w:t>Všichni pacienti</w:t>
                            </w:r>
                          </w:p>
                          <w:p w14:paraId="1510EED8" w14:textId="77777777" w:rsidR="006B697B" w:rsidRPr="008717EC" w:rsidRDefault="006B697B" w:rsidP="006B697B">
                            <w:pPr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45A79C7A" w14:textId="77777777" w:rsidR="006B697B" w:rsidRPr="008717EC" w:rsidRDefault="006B697B" w:rsidP="006B697B">
                            <w:pPr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4A2ABD26" w14:textId="77777777" w:rsidR="006B697B" w:rsidRPr="008717EC" w:rsidRDefault="006B697B" w:rsidP="006B697B">
                            <w:pPr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64A749EC" w14:textId="7D44CE1F" w:rsidR="006B697B" w:rsidRPr="008717EC" w:rsidRDefault="006B697B" w:rsidP="006B697B">
                            <w:pPr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8717EC">
                              <w:rPr>
                                <w:sz w:val="16"/>
                                <w:szCs w:val="16"/>
                                <w:lang w:val="es-ES"/>
                              </w:rPr>
                              <w:t xml:space="preserve">PD-L1 </w:t>
                            </w:r>
                            <w:r w:rsidRPr="008717EC">
                              <w:rPr>
                                <w:rFonts w:hint="eastAsia"/>
                                <w:sz w:val="16"/>
                                <w:szCs w:val="16"/>
                                <w:lang w:val="es-ES"/>
                              </w:rPr>
                              <w:t>≥</w:t>
                            </w:r>
                            <w:r w:rsidRPr="008717EC">
                              <w:rPr>
                                <w:rFonts w:hint="eastAsia"/>
                                <w:sz w:val="16"/>
                                <w:szCs w:val="16"/>
                                <w:lang w:val="es-ES"/>
                              </w:rPr>
                              <w:t> </w:t>
                            </w:r>
                            <w:r w:rsidRPr="008717EC">
                              <w:rPr>
                                <w:sz w:val="16"/>
                                <w:szCs w:val="16"/>
                                <w:lang w:val="es-ES"/>
                              </w:rPr>
                              <w:t>50</w:t>
                            </w:r>
                            <w:r w:rsidR="002C6567" w:rsidRPr="008717EC">
                              <w:rPr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Pr="008717EC">
                              <w:rPr>
                                <w:sz w:val="16"/>
                                <w:szCs w:val="16"/>
                                <w:lang w:val="es-ES"/>
                              </w:rPr>
                              <w:t>%</w:t>
                            </w:r>
                          </w:p>
                          <w:p w14:paraId="00CBCAE4" w14:textId="77777777" w:rsidR="006B697B" w:rsidRPr="008717EC" w:rsidRDefault="006B697B" w:rsidP="006B697B">
                            <w:pPr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25332C60" w14:textId="7C0B9FB7" w:rsidR="006B697B" w:rsidRPr="008717EC" w:rsidRDefault="006B697B" w:rsidP="006B697B">
                            <w:pPr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8717EC">
                              <w:rPr>
                                <w:sz w:val="16"/>
                                <w:szCs w:val="16"/>
                                <w:lang w:val="es-ES"/>
                              </w:rPr>
                              <w:t>PD-L1 &lt; 50</w:t>
                            </w:r>
                            <w:r w:rsidR="002C6567" w:rsidRPr="008717EC">
                              <w:rPr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Pr="008717EC">
                              <w:rPr>
                                <w:sz w:val="16"/>
                                <w:szCs w:val="16"/>
                                <w:lang w:val="es-ES"/>
                              </w:rPr>
                              <w:t>%</w:t>
                            </w:r>
                          </w:p>
                          <w:p w14:paraId="373A2469" w14:textId="77777777" w:rsidR="006B697B" w:rsidRPr="008717EC" w:rsidRDefault="006B697B" w:rsidP="006B697B">
                            <w:pPr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4C93A4B3" w14:textId="77777777" w:rsidR="006B697B" w:rsidRPr="008717EC" w:rsidRDefault="006B697B" w:rsidP="006B697B">
                            <w:pPr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5722535F" w14:textId="77777777" w:rsidR="006B697B" w:rsidRPr="008717EC" w:rsidRDefault="006B697B" w:rsidP="006B697B">
                            <w:pPr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5AE55660" w14:textId="4F593C11" w:rsidR="006B697B" w:rsidRDefault="006B697B" w:rsidP="006B697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73F47">
                              <w:rPr>
                                <w:sz w:val="16"/>
                                <w:szCs w:val="16"/>
                              </w:rPr>
                              <w:t>PD-L1 ≥ 1</w:t>
                            </w:r>
                            <w:r w:rsidR="002C6567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73F47">
                              <w:rPr>
                                <w:sz w:val="16"/>
                                <w:szCs w:val="16"/>
                              </w:rPr>
                              <w:t>%</w:t>
                            </w:r>
                          </w:p>
                          <w:p w14:paraId="2B2F8C2D" w14:textId="77777777" w:rsidR="006B697B" w:rsidRPr="00973F47" w:rsidRDefault="006B697B" w:rsidP="006B697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A215205" w14:textId="48AC9D86" w:rsidR="006B697B" w:rsidRPr="00973F47" w:rsidRDefault="006B697B" w:rsidP="006B697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73F47">
                              <w:rPr>
                                <w:sz w:val="16"/>
                                <w:szCs w:val="16"/>
                              </w:rPr>
                              <w:t>PD-L1  &lt; 1</w:t>
                            </w:r>
                            <w:r w:rsidR="002C6567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73F47">
                              <w:rPr>
                                <w:sz w:val="16"/>
                                <w:szCs w:val="16"/>
                              </w:rPr>
                              <w:t>%</w:t>
                            </w:r>
                          </w:p>
                          <w:p w14:paraId="4B546215" w14:textId="77777777" w:rsidR="006B697B" w:rsidRDefault="006B697B" w:rsidP="006B697B"/>
                        </w:txbxContent>
                      </wps:txbx>
                      <wps:bodyPr rot="0" vert="horz" wrap="square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5E3D5F" id="_x0000_s1040" type="#_x0000_t202" style="position:absolute;margin-left:0;margin-top:22.55pt;width:106.9pt;height:149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" filled="f" stroked="f">
                <v:textbox>
                  <w:txbxContent>
                    <w:p w14:paraId="5CC88E88" w14:textId="77777777" w:rsidR="006B697B" w:rsidRPr="00A81393" w:rsidRDefault="006B697B" w:rsidP="006B697B">
                      <w:pPr>
                        <w:rPr>
                          <w:sz w:val="16"/>
                          <w:szCs w:val="16"/>
                          <w:lang w:val="cs-CZ"/>
                        </w:rPr>
                      </w:pPr>
                      <w:r w:rsidRPr="00A81393">
                        <w:rPr>
                          <w:sz w:val="16"/>
                          <w:szCs w:val="16"/>
                          <w:lang w:val="cs-CZ"/>
                        </w:rPr>
                        <w:t>Všichni pacienti</w:t>
                      </w:r>
                    </w:p>
                    <w:p w14:paraId="1510EED8" w14:textId="77777777" w:rsidR="006B697B" w:rsidRPr="008717EC" w:rsidRDefault="006B697B" w:rsidP="006B697B">
                      <w:pPr>
                        <w:rPr>
                          <w:sz w:val="16"/>
                          <w:szCs w:val="16"/>
                          <w:lang w:val="es-ES"/>
                        </w:rPr>
                      </w:pPr>
                    </w:p>
                    <w:p w14:paraId="45A79C7A" w14:textId="77777777" w:rsidR="006B697B" w:rsidRPr="008717EC" w:rsidRDefault="006B697B" w:rsidP="006B697B">
                      <w:pPr>
                        <w:rPr>
                          <w:sz w:val="16"/>
                          <w:szCs w:val="16"/>
                          <w:lang w:val="es-ES"/>
                        </w:rPr>
                      </w:pPr>
                    </w:p>
                    <w:p w14:paraId="4A2ABD26" w14:textId="77777777" w:rsidR="006B697B" w:rsidRPr="008717EC" w:rsidRDefault="006B697B" w:rsidP="006B697B">
                      <w:pPr>
                        <w:rPr>
                          <w:sz w:val="16"/>
                          <w:szCs w:val="16"/>
                          <w:lang w:val="es-ES"/>
                        </w:rPr>
                      </w:pPr>
                    </w:p>
                    <w:p w14:paraId="64A749EC" w14:textId="7D44CE1F" w:rsidR="006B697B" w:rsidRPr="008717EC" w:rsidRDefault="006B697B" w:rsidP="006B697B">
                      <w:pPr>
                        <w:rPr>
                          <w:sz w:val="16"/>
                          <w:szCs w:val="16"/>
                          <w:lang w:val="es-ES"/>
                        </w:rPr>
                      </w:pPr>
                      <w:r w:rsidRPr="008717EC">
                        <w:rPr>
                          <w:sz w:val="16"/>
                          <w:szCs w:val="16"/>
                          <w:lang w:val="es-ES"/>
                        </w:rPr>
                        <w:t xml:space="preserve">PD-L1 </w:t>
                      </w:r>
                      <w:r w:rsidRPr="008717EC">
                        <w:rPr>
                          <w:rFonts w:hint="eastAsia"/>
                          <w:sz w:val="16"/>
                          <w:szCs w:val="16"/>
                          <w:lang w:val="es-ES"/>
                        </w:rPr>
                        <w:t>≥</w:t>
                      </w:r>
                      <w:r w:rsidRPr="008717EC">
                        <w:rPr>
                          <w:rFonts w:hint="eastAsia"/>
                          <w:sz w:val="16"/>
                          <w:szCs w:val="16"/>
                          <w:lang w:val="es-ES"/>
                        </w:rPr>
                        <w:t> </w:t>
                      </w:r>
                      <w:r w:rsidRPr="008717EC">
                        <w:rPr>
                          <w:sz w:val="16"/>
                          <w:szCs w:val="16"/>
                          <w:lang w:val="es-ES"/>
                        </w:rPr>
                        <w:t>50</w:t>
                      </w:r>
                      <w:r w:rsidR="002C6567" w:rsidRPr="008717EC">
                        <w:rPr>
                          <w:sz w:val="16"/>
                          <w:szCs w:val="16"/>
                          <w:lang w:val="es-ES"/>
                        </w:rPr>
                        <w:t xml:space="preserve"> </w:t>
                      </w:r>
                      <w:r w:rsidRPr="008717EC">
                        <w:rPr>
                          <w:sz w:val="16"/>
                          <w:szCs w:val="16"/>
                          <w:lang w:val="es-ES"/>
                        </w:rPr>
                        <w:t>%</w:t>
                      </w:r>
                    </w:p>
                    <w:p w14:paraId="00CBCAE4" w14:textId="77777777" w:rsidR="006B697B" w:rsidRPr="008717EC" w:rsidRDefault="006B697B" w:rsidP="006B697B">
                      <w:pPr>
                        <w:rPr>
                          <w:sz w:val="16"/>
                          <w:szCs w:val="16"/>
                          <w:lang w:val="es-ES"/>
                        </w:rPr>
                      </w:pPr>
                    </w:p>
                    <w:p w14:paraId="25332C60" w14:textId="7C0B9FB7" w:rsidR="006B697B" w:rsidRPr="008717EC" w:rsidRDefault="006B697B" w:rsidP="006B697B">
                      <w:pPr>
                        <w:rPr>
                          <w:sz w:val="16"/>
                          <w:szCs w:val="16"/>
                          <w:lang w:val="es-ES"/>
                        </w:rPr>
                      </w:pPr>
                      <w:r w:rsidRPr="008717EC">
                        <w:rPr>
                          <w:sz w:val="16"/>
                          <w:szCs w:val="16"/>
                          <w:lang w:val="es-ES"/>
                        </w:rPr>
                        <w:t>PD-L1 &lt; 50</w:t>
                      </w:r>
                      <w:r w:rsidR="002C6567" w:rsidRPr="008717EC">
                        <w:rPr>
                          <w:sz w:val="16"/>
                          <w:szCs w:val="16"/>
                          <w:lang w:val="es-ES"/>
                        </w:rPr>
                        <w:t xml:space="preserve"> </w:t>
                      </w:r>
                      <w:r w:rsidRPr="008717EC">
                        <w:rPr>
                          <w:sz w:val="16"/>
                          <w:szCs w:val="16"/>
                          <w:lang w:val="es-ES"/>
                        </w:rPr>
                        <w:t>%</w:t>
                      </w:r>
                    </w:p>
                    <w:p w14:paraId="373A2469" w14:textId="77777777" w:rsidR="006B697B" w:rsidRPr="008717EC" w:rsidRDefault="006B697B" w:rsidP="006B697B">
                      <w:pPr>
                        <w:rPr>
                          <w:sz w:val="16"/>
                          <w:szCs w:val="16"/>
                          <w:lang w:val="es-ES"/>
                        </w:rPr>
                      </w:pPr>
                    </w:p>
                    <w:p w14:paraId="4C93A4B3" w14:textId="77777777" w:rsidR="006B697B" w:rsidRPr="008717EC" w:rsidRDefault="006B697B" w:rsidP="006B697B">
                      <w:pPr>
                        <w:rPr>
                          <w:sz w:val="16"/>
                          <w:szCs w:val="16"/>
                          <w:lang w:val="es-ES"/>
                        </w:rPr>
                      </w:pPr>
                    </w:p>
                    <w:p w14:paraId="5722535F" w14:textId="77777777" w:rsidR="006B697B" w:rsidRPr="008717EC" w:rsidRDefault="006B697B" w:rsidP="006B697B">
                      <w:pPr>
                        <w:rPr>
                          <w:sz w:val="16"/>
                          <w:szCs w:val="16"/>
                          <w:lang w:val="es-ES"/>
                        </w:rPr>
                      </w:pPr>
                    </w:p>
                    <w:p w14:paraId="5AE55660" w14:textId="4F593C11" w:rsidR="006B697B" w:rsidRDefault="006B697B" w:rsidP="006B697B">
                      <w:pPr>
                        <w:rPr>
                          <w:sz w:val="16"/>
                          <w:szCs w:val="16"/>
                        </w:rPr>
                      </w:pPr>
                      <w:r w:rsidRPr="00973F47">
                        <w:rPr>
                          <w:sz w:val="16"/>
                          <w:szCs w:val="16"/>
                        </w:rPr>
                        <w:t>PD-L1 ≥ 1</w:t>
                      </w:r>
                      <w:r w:rsidR="002C6567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973F47">
                        <w:rPr>
                          <w:sz w:val="16"/>
                          <w:szCs w:val="16"/>
                        </w:rPr>
                        <w:t>%</w:t>
                      </w:r>
                    </w:p>
                    <w:p w14:paraId="2B2F8C2D" w14:textId="77777777" w:rsidR="006B697B" w:rsidRPr="00973F47" w:rsidRDefault="006B697B" w:rsidP="006B697B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5A215205" w14:textId="48AC9D86" w:rsidR="006B697B" w:rsidRPr="00973F47" w:rsidRDefault="006B697B" w:rsidP="006B697B">
                      <w:pPr>
                        <w:rPr>
                          <w:sz w:val="16"/>
                          <w:szCs w:val="16"/>
                        </w:rPr>
                      </w:pPr>
                      <w:r w:rsidRPr="00973F47">
                        <w:rPr>
                          <w:sz w:val="16"/>
                          <w:szCs w:val="16"/>
                        </w:rPr>
                        <w:t>PD-L1  &lt; 1</w:t>
                      </w:r>
                      <w:r w:rsidR="002C6567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973F47">
                        <w:rPr>
                          <w:sz w:val="16"/>
                          <w:szCs w:val="16"/>
                        </w:rPr>
                        <w:t>%</w:t>
                      </w:r>
                    </w:p>
                    <w:p w14:paraId="4B546215" w14:textId="77777777" w:rsidR="006B697B" w:rsidRDefault="006B697B" w:rsidP="006B697B"/>
                  </w:txbxContent>
                </v:textbox>
              </v:shape>
            </w:pict>
          </mc:Fallback>
        </mc:AlternateContent>
      </w:r>
      <w:r w:rsidR="006B697B" w:rsidRPr="009D26E9">
        <w:rPr>
          <w:b/>
          <w:bCs/>
          <w:noProof/>
          <w:lang w:val="en-US" w:eastAsia="en-US"/>
        </w:rPr>
        <w:drawing>
          <wp:inline distT="0" distB="0" distL="0" distR="0" wp14:anchorId="26BAABAE" wp14:editId="0720D9A2">
            <wp:extent cx="4085397" cy="2428875"/>
            <wp:effectExtent l="0" t="0" r="4445" b="9525"/>
            <wp:docPr id="60" name="Picture 60" descr="Chart, box and whisk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 descr="Chart, box and whisker chart&#10;&#10;Description automatically generated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9112" r="6384" b="15655"/>
                    <a:stretch/>
                  </pic:blipFill>
                  <pic:spPr bwMode="auto">
                    <a:xfrm>
                      <a:off x="0" y="0"/>
                      <a:ext cx="4085397" cy="2428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A1CBD">
        <w:rPr>
          <w:b/>
          <w:bCs/>
          <w:lang w:val="cs-CZ"/>
        </w:rPr>
        <w:fldChar w:fldCharType="begin"/>
      </w:r>
      <w:r w:rsidR="00BA1CBD">
        <w:rPr>
          <w:b/>
          <w:bCs/>
          <w:lang w:val="cs-CZ"/>
        </w:rPr>
        <w:instrText xml:space="preserve"> DOCVARIABLE VAULT_ND_88621507-656c-4b5d-8025-c144cd823a3a \* MERGEFORMAT </w:instrText>
      </w:r>
      <w:r w:rsidR="00BA1CBD">
        <w:rPr>
          <w:b/>
          <w:bCs/>
          <w:lang w:val="cs-CZ"/>
        </w:rPr>
        <w:fldChar w:fldCharType="separate"/>
      </w:r>
      <w:r w:rsidR="00BA1CBD">
        <w:rPr>
          <w:b/>
          <w:bCs/>
          <w:lang w:val="cs-CZ"/>
        </w:rPr>
        <w:t xml:space="preserve"> </w:t>
      </w:r>
      <w:r w:rsidR="00BA1CBD">
        <w:rPr>
          <w:b/>
          <w:bCs/>
          <w:lang w:val="cs-CZ"/>
        </w:rPr>
        <w:fldChar w:fldCharType="end"/>
      </w:r>
    </w:p>
    <w:p w14:paraId="5B157304" w14:textId="772865D2" w:rsidR="006B697B" w:rsidRPr="009D26E9" w:rsidRDefault="006B697B" w:rsidP="008717EC">
      <w:pPr>
        <w:rPr>
          <w:sz w:val="16"/>
          <w:szCs w:val="16"/>
          <w:lang w:val="cs-CZ"/>
        </w:rPr>
      </w:pPr>
      <w:r w:rsidRPr="009D26E9">
        <w:rPr>
          <w:lang w:val="cs-CZ"/>
        </w:rPr>
        <w:tab/>
      </w:r>
      <w:r w:rsidRPr="009D26E9">
        <w:rPr>
          <w:lang w:val="cs-CZ"/>
        </w:rPr>
        <w:tab/>
      </w:r>
      <w:r w:rsidRPr="009D26E9">
        <w:rPr>
          <w:lang w:val="cs-CZ"/>
        </w:rPr>
        <w:tab/>
      </w:r>
      <w:r w:rsidRPr="009D26E9">
        <w:rPr>
          <w:lang w:val="cs-CZ"/>
        </w:rPr>
        <w:tab/>
      </w:r>
      <w:r w:rsidRPr="009D26E9">
        <w:rPr>
          <w:sz w:val="16"/>
          <w:szCs w:val="16"/>
          <w:lang w:val="cs-CZ"/>
        </w:rPr>
        <w:t>Poměr rizik (</w:t>
      </w:r>
      <w:proofErr w:type="gramStart"/>
      <w:r w:rsidRPr="009D26E9">
        <w:rPr>
          <w:sz w:val="16"/>
          <w:szCs w:val="16"/>
          <w:lang w:val="cs-CZ"/>
        </w:rPr>
        <w:t>95%</w:t>
      </w:r>
      <w:proofErr w:type="gramEnd"/>
      <w:r w:rsidRPr="009D26E9">
        <w:rPr>
          <w:sz w:val="16"/>
          <w:szCs w:val="16"/>
          <w:lang w:val="cs-CZ"/>
        </w:rPr>
        <w:t xml:space="preserve"> CI)</w:t>
      </w:r>
      <w:r w:rsidR="00BA1CBD">
        <w:rPr>
          <w:sz w:val="16"/>
          <w:szCs w:val="16"/>
          <w:lang w:val="cs-CZ"/>
        </w:rPr>
        <w:fldChar w:fldCharType="begin"/>
      </w:r>
      <w:r w:rsidR="00BA1CBD">
        <w:rPr>
          <w:sz w:val="16"/>
          <w:szCs w:val="16"/>
          <w:lang w:val="cs-CZ"/>
        </w:rPr>
        <w:instrText xml:space="preserve"> DOCVARIABLE vault_nd_764cc199-4277-40a2-94ab-097be9d7b3cc \* MERGEFORMAT </w:instrText>
      </w:r>
      <w:r w:rsidR="00BA1CBD">
        <w:rPr>
          <w:sz w:val="16"/>
          <w:szCs w:val="16"/>
          <w:lang w:val="cs-CZ"/>
        </w:rPr>
        <w:fldChar w:fldCharType="separate"/>
      </w:r>
      <w:r w:rsidR="00BA1CBD">
        <w:rPr>
          <w:sz w:val="16"/>
          <w:szCs w:val="16"/>
          <w:lang w:val="cs-CZ"/>
        </w:rPr>
        <w:t xml:space="preserve"> </w:t>
      </w:r>
      <w:r w:rsidR="00BA1CBD">
        <w:rPr>
          <w:sz w:val="16"/>
          <w:szCs w:val="16"/>
          <w:lang w:val="cs-CZ"/>
        </w:rPr>
        <w:fldChar w:fldCharType="end"/>
      </w:r>
    </w:p>
    <w:p w14:paraId="60EA4335" w14:textId="1E67C885" w:rsidR="006B697B" w:rsidRPr="009D26E9" w:rsidRDefault="006B697B" w:rsidP="007F7212">
      <w:pPr>
        <w:autoSpaceDE w:val="0"/>
        <w:autoSpaceDN w:val="0"/>
        <w:adjustRightInd w:val="0"/>
        <w:rPr>
          <w:sz w:val="22"/>
          <w:szCs w:val="22"/>
          <w:lang w:val="cs-CZ"/>
        </w:rPr>
      </w:pPr>
    </w:p>
    <w:p w14:paraId="16213188" w14:textId="4435F6F6" w:rsidR="006B697B" w:rsidRPr="009D26E9" w:rsidRDefault="006B697B" w:rsidP="007F7212">
      <w:pPr>
        <w:autoSpaceDE w:val="0"/>
        <w:autoSpaceDN w:val="0"/>
        <w:adjustRightInd w:val="0"/>
        <w:rPr>
          <w:sz w:val="22"/>
          <w:szCs w:val="22"/>
          <w:lang w:val="cs-CZ"/>
        </w:rPr>
      </w:pPr>
    </w:p>
    <w:p w14:paraId="1275E9C1" w14:textId="77777777" w:rsidR="006B697B" w:rsidRPr="009D26E9" w:rsidRDefault="006B697B" w:rsidP="007F7212">
      <w:pPr>
        <w:autoSpaceDE w:val="0"/>
        <w:autoSpaceDN w:val="0"/>
        <w:adjustRightInd w:val="0"/>
        <w:rPr>
          <w:sz w:val="22"/>
          <w:szCs w:val="22"/>
          <w:u w:val="single"/>
          <w:lang w:val="cs-CZ" w:bidi="cs-CZ"/>
        </w:rPr>
      </w:pPr>
      <w:r w:rsidRPr="009D26E9">
        <w:rPr>
          <w:sz w:val="22"/>
          <w:szCs w:val="22"/>
          <w:u w:val="single"/>
          <w:lang w:val="cs-CZ" w:bidi="cs-CZ"/>
        </w:rPr>
        <w:t>Starší populace</w:t>
      </w:r>
    </w:p>
    <w:p w14:paraId="50953F32" w14:textId="4CC64A94" w:rsidR="006B697B" w:rsidRPr="009D26E9" w:rsidRDefault="006B697B" w:rsidP="007F7212">
      <w:pPr>
        <w:autoSpaceDE w:val="0"/>
        <w:autoSpaceDN w:val="0"/>
        <w:adjustRightInd w:val="0"/>
        <w:rPr>
          <w:sz w:val="22"/>
          <w:szCs w:val="22"/>
          <w:lang w:val="cs-CZ" w:bidi="cs-CZ"/>
        </w:rPr>
      </w:pPr>
    </w:p>
    <w:p w14:paraId="08A62FD8" w14:textId="72558620" w:rsidR="006B697B" w:rsidRPr="009D26E9" w:rsidRDefault="006B697B" w:rsidP="007F7212">
      <w:pPr>
        <w:autoSpaceDE w:val="0"/>
        <w:autoSpaceDN w:val="0"/>
        <w:adjustRightInd w:val="0"/>
        <w:rPr>
          <w:sz w:val="22"/>
          <w:szCs w:val="22"/>
          <w:lang w:val="cs-CZ" w:bidi="cs-CZ"/>
        </w:rPr>
      </w:pPr>
      <w:r w:rsidRPr="009D26E9">
        <w:rPr>
          <w:sz w:val="22"/>
          <w:szCs w:val="22"/>
          <w:lang w:val="cs-CZ" w:bidi="cs-CZ"/>
        </w:rPr>
        <w:t xml:space="preserve">Ve studii POSEIDON bylo zařazeno celkem 75 pacientů ve věku ≥ 75 let s přípravkem </w:t>
      </w:r>
      <w:r w:rsidR="00FB4300">
        <w:rPr>
          <w:sz w:val="22"/>
          <w:szCs w:val="22"/>
          <w:lang w:val="cs-CZ" w:bidi="cs-CZ"/>
        </w:rPr>
        <w:t>IMJUDO</w:t>
      </w:r>
      <w:r w:rsidRPr="009D26E9">
        <w:rPr>
          <w:sz w:val="22"/>
          <w:szCs w:val="22"/>
          <w:lang w:val="cs-CZ" w:bidi="cs-CZ"/>
        </w:rPr>
        <w:t xml:space="preserve"> v kombinaci s </w:t>
      </w:r>
      <w:proofErr w:type="spellStart"/>
      <w:r w:rsidRPr="009D26E9">
        <w:rPr>
          <w:sz w:val="22"/>
          <w:szCs w:val="22"/>
          <w:lang w:val="cs-CZ" w:bidi="cs-CZ"/>
        </w:rPr>
        <w:t>durvalumabem</w:t>
      </w:r>
      <w:proofErr w:type="spellEnd"/>
      <w:r w:rsidRPr="009D26E9">
        <w:rPr>
          <w:sz w:val="22"/>
          <w:szCs w:val="22"/>
          <w:lang w:val="cs-CZ" w:bidi="cs-CZ"/>
        </w:rPr>
        <w:t xml:space="preserve"> a chemoterapií</w:t>
      </w:r>
      <w:r w:rsidR="00F31F0E">
        <w:rPr>
          <w:sz w:val="22"/>
          <w:szCs w:val="22"/>
          <w:lang w:val="cs-CZ" w:bidi="cs-CZ"/>
        </w:rPr>
        <w:t xml:space="preserve"> na bázi platiny</w:t>
      </w:r>
      <w:r w:rsidRPr="009D26E9">
        <w:rPr>
          <w:sz w:val="22"/>
          <w:szCs w:val="22"/>
          <w:lang w:val="cs-CZ" w:bidi="cs-CZ"/>
        </w:rPr>
        <w:t xml:space="preserve"> (n=35) a pouze s chemoterapií na bázi platiny (n=40). V této podskupině studie bylo pozorováno pro OS u přípravku </w:t>
      </w:r>
      <w:r w:rsidR="00FB4300">
        <w:rPr>
          <w:sz w:val="22"/>
          <w:szCs w:val="22"/>
          <w:lang w:val="cs-CZ" w:bidi="cs-CZ"/>
        </w:rPr>
        <w:t>IMJUDO</w:t>
      </w:r>
      <w:r w:rsidRPr="009D26E9">
        <w:rPr>
          <w:sz w:val="22"/>
          <w:szCs w:val="22"/>
          <w:lang w:val="cs-CZ" w:bidi="cs-CZ"/>
        </w:rPr>
        <w:t xml:space="preserve"> v kombinaci s </w:t>
      </w:r>
      <w:proofErr w:type="spellStart"/>
      <w:r w:rsidRPr="009D26E9">
        <w:rPr>
          <w:sz w:val="22"/>
          <w:szCs w:val="22"/>
          <w:lang w:val="cs-CZ" w:bidi="cs-CZ"/>
        </w:rPr>
        <w:t>durvalumabem</w:t>
      </w:r>
      <w:proofErr w:type="spellEnd"/>
      <w:r w:rsidRPr="009D26E9">
        <w:rPr>
          <w:sz w:val="22"/>
          <w:szCs w:val="22"/>
          <w:lang w:val="cs-CZ" w:bidi="cs-CZ"/>
        </w:rPr>
        <w:t xml:space="preserve"> a chemoterapií na bázi platiny vs. </w:t>
      </w:r>
      <w:r>
        <w:rPr>
          <w:sz w:val="22"/>
          <w:szCs w:val="22"/>
          <w:lang w:val="cs-CZ" w:bidi="cs-CZ"/>
        </w:rPr>
        <w:t>chemoterapi</w:t>
      </w:r>
      <w:r w:rsidR="00550516">
        <w:rPr>
          <w:sz w:val="22"/>
          <w:szCs w:val="22"/>
          <w:lang w:val="cs-CZ" w:bidi="cs-CZ"/>
        </w:rPr>
        <w:t>e</w:t>
      </w:r>
      <w:r>
        <w:rPr>
          <w:sz w:val="22"/>
          <w:szCs w:val="22"/>
          <w:lang w:val="cs-CZ" w:bidi="cs-CZ"/>
        </w:rPr>
        <w:t xml:space="preserve"> na bázi platiny HR </w:t>
      </w:r>
      <w:r w:rsidRPr="009D26E9">
        <w:rPr>
          <w:sz w:val="22"/>
          <w:szCs w:val="22"/>
          <w:lang w:val="cs-CZ" w:bidi="cs-CZ"/>
        </w:rPr>
        <w:t>1,05 (</w:t>
      </w:r>
      <w:proofErr w:type="gramStart"/>
      <w:r w:rsidRPr="009D26E9">
        <w:rPr>
          <w:sz w:val="22"/>
          <w:szCs w:val="22"/>
          <w:lang w:val="cs-CZ" w:bidi="cs-CZ"/>
        </w:rPr>
        <w:t>95%</w:t>
      </w:r>
      <w:proofErr w:type="gramEnd"/>
      <w:r w:rsidRPr="009D26E9">
        <w:rPr>
          <w:sz w:val="22"/>
          <w:szCs w:val="22"/>
          <w:lang w:val="cs-CZ" w:bidi="cs-CZ"/>
        </w:rPr>
        <w:t xml:space="preserve"> CI: 0,64; 1,71). Vzhledem k výzkumné povaze této analýzy podskupin nelze vyvodit žádné definitivní závěry, ale při zvažování tohoto režimu u starších pacientů se doporučuje opatrnost.</w:t>
      </w:r>
    </w:p>
    <w:p w14:paraId="5928309E" w14:textId="77777777" w:rsidR="006B697B" w:rsidRDefault="006B697B" w:rsidP="007F7212">
      <w:pPr>
        <w:rPr>
          <w:sz w:val="22"/>
          <w:szCs w:val="22"/>
          <w:u w:val="single"/>
          <w:lang w:val="cs-CZ"/>
        </w:rPr>
      </w:pPr>
    </w:p>
    <w:p w14:paraId="6DB8925C" w14:textId="77777777" w:rsidR="00834D6D" w:rsidRPr="00DC345D" w:rsidRDefault="00834D6D" w:rsidP="007F7212">
      <w:pPr>
        <w:rPr>
          <w:sz w:val="22"/>
          <w:szCs w:val="22"/>
          <w:u w:val="single"/>
          <w:lang w:val="cs-CZ"/>
        </w:rPr>
      </w:pPr>
      <w:r w:rsidRPr="00DC345D">
        <w:rPr>
          <w:sz w:val="22"/>
          <w:szCs w:val="22"/>
          <w:u w:val="single"/>
          <w:lang w:val="cs-CZ"/>
        </w:rPr>
        <w:t>Pediatrická populace</w:t>
      </w:r>
    </w:p>
    <w:p w14:paraId="5CD3CDC7" w14:textId="77777777" w:rsidR="00834D6D" w:rsidRPr="00DC345D" w:rsidRDefault="00834D6D" w:rsidP="007F7212">
      <w:pPr>
        <w:rPr>
          <w:sz w:val="22"/>
          <w:szCs w:val="22"/>
          <w:u w:val="single"/>
          <w:lang w:val="cs-CZ"/>
        </w:rPr>
      </w:pPr>
    </w:p>
    <w:p w14:paraId="448A3CF6" w14:textId="4760A8E0" w:rsidR="00834D6D" w:rsidRPr="00DC345D" w:rsidRDefault="00ED1C38" w:rsidP="007F7212">
      <w:pPr>
        <w:rPr>
          <w:sz w:val="22"/>
          <w:szCs w:val="22"/>
          <w:lang w:val="cs-CZ"/>
        </w:rPr>
      </w:pPr>
      <w:r w:rsidRPr="005D0ABE">
        <w:rPr>
          <w:sz w:val="22"/>
          <w:szCs w:val="22"/>
          <w:lang w:val="cs-CZ"/>
        </w:rPr>
        <w:t>Bezpečnost a účinnost přípravku IMJUDO v kombinaci s </w:t>
      </w:r>
      <w:proofErr w:type="spellStart"/>
      <w:r w:rsidRPr="005D0ABE">
        <w:rPr>
          <w:sz w:val="22"/>
          <w:szCs w:val="22"/>
          <w:lang w:val="cs-CZ"/>
        </w:rPr>
        <w:t>durvalumabem</w:t>
      </w:r>
      <w:proofErr w:type="spellEnd"/>
      <w:r w:rsidRPr="005D0ABE">
        <w:rPr>
          <w:sz w:val="22"/>
          <w:szCs w:val="22"/>
          <w:lang w:val="cs-CZ"/>
        </w:rPr>
        <w:t xml:space="preserve"> u dětí a dospívajících </w:t>
      </w:r>
      <w:r>
        <w:rPr>
          <w:sz w:val="22"/>
          <w:szCs w:val="22"/>
          <w:lang w:val="cs-CZ"/>
        </w:rPr>
        <w:t>do</w:t>
      </w:r>
      <w:r w:rsidRPr="005D0ABE">
        <w:rPr>
          <w:sz w:val="22"/>
          <w:szCs w:val="22"/>
          <w:lang w:val="cs-CZ"/>
        </w:rPr>
        <w:t xml:space="preserve"> 18 let nebyla stanovena. Studie D419EC00001 byla multicentrická, otevřená, zjišťující dávku a expanzi dávky a hodnotila bezpečnost, předběžnou účinnost a farmakokinetiku přípravku IMJUDO v kombinaci s </w:t>
      </w:r>
      <w:proofErr w:type="spellStart"/>
      <w:r w:rsidRPr="005D0ABE">
        <w:rPr>
          <w:sz w:val="22"/>
          <w:szCs w:val="22"/>
          <w:lang w:val="cs-CZ"/>
        </w:rPr>
        <w:t>durvalumabem</w:t>
      </w:r>
      <w:proofErr w:type="spellEnd"/>
      <w:r w:rsidRPr="005D0ABE">
        <w:rPr>
          <w:sz w:val="22"/>
          <w:szCs w:val="22"/>
          <w:lang w:val="cs-CZ"/>
        </w:rPr>
        <w:t xml:space="preserve"> s následnou </w:t>
      </w:r>
      <w:proofErr w:type="spellStart"/>
      <w:r w:rsidRPr="005D0ABE">
        <w:rPr>
          <w:sz w:val="22"/>
          <w:szCs w:val="22"/>
          <w:lang w:val="cs-CZ"/>
        </w:rPr>
        <w:t>monoterapií</w:t>
      </w:r>
      <w:proofErr w:type="spellEnd"/>
      <w:r w:rsidRPr="005D0ABE">
        <w:rPr>
          <w:sz w:val="22"/>
          <w:szCs w:val="22"/>
          <w:lang w:val="cs-CZ"/>
        </w:rPr>
        <w:t xml:space="preserve"> </w:t>
      </w:r>
      <w:proofErr w:type="spellStart"/>
      <w:r w:rsidRPr="005D0ABE">
        <w:rPr>
          <w:sz w:val="22"/>
          <w:szCs w:val="22"/>
          <w:lang w:val="cs-CZ"/>
        </w:rPr>
        <w:t>durvalumabem</w:t>
      </w:r>
      <w:proofErr w:type="spellEnd"/>
      <w:r w:rsidRPr="005D0ABE">
        <w:rPr>
          <w:sz w:val="22"/>
          <w:szCs w:val="22"/>
          <w:lang w:val="cs-CZ"/>
        </w:rPr>
        <w:t xml:space="preserve"> u pediatrických pacientů s pokročilými maligními solidními nádory (kromě primárních nádorů centrálního nervového systému), kteří měli progresi onemocnění a pro které neexistuje standardní léčba. Do studie bylo zařazeno 50 </w:t>
      </w:r>
      <w:r>
        <w:rPr>
          <w:sz w:val="22"/>
          <w:szCs w:val="22"/>
          <w:lang w:val="cs-CZ"/>
        </w:rPr>
        <w:t>pediatrických</w:t>
      </w:r>
      <w:r w:rsidRPr="005D0ABE">
        <w:rPr>
          <w:sz w:val="22"/>
          <w:szCs w:val="22"/>
          <w:lang w:val="cs-CZ"/>
        </w:rPr>
        <w:t xml:space="preserve"> pacientů ve věkovém rozmezí od 1 do 17 let s kategoriemi primárních nádorů: neuroblastom, solidní nádor a sarkom. Pacienti dostávali přípravek IMJUDO </w:t>
      </w:r>
      <w:r>
        <w:rPr>
          <w:sz w:val="22"/>
          <w:szCs w:val="22"/>
          <w:lang w:val="cs-CZ"/>
        </w:rPr>
        <w:t xml:space="preserve">v dávce </w:t>
      </w:r>
      <w:r w:rsidRPr="005D0ABE">
        <w:rPr>
          <w:sz w:val="22"/>
          <w:szCs w:val="22"/>
          <w:lang w:val="cs-CZ"/>
        </w:rPr>
        <w:t>1 mg/kg v kombinaci s </w:t>
      </w:r>
      <w:proofErr w:type="spellStart"/>
      <w:r w:rsidRPr="005D0ABE">
        <w:rPr>
          <w:sz w:val="22"/>
          <w:szCs w:val="22"/>
          <w:lang w:val="cs-CZ"/>
        </w:rPr>
        <w:t>durvalumabem</w:t>
      </w:r>
      <w:proofErr w:type="spellEnd"/>
      <w:r w:rsidRPr="005D0ABE">
        <w:rPr>
          <w:sz w:val="22"/>
          <w:szCs w:val="22"/>
          <w:lang w:val="cs-CZ"/>
        </w:rPr>
        <w:t xml:space="preserve"> </w:t>
      </w:r>
      <w:r>
        <w:rPr>
          <w:sz w:val="22"/>
          <w:szCs w:val="22"/>
          <w:lang w:val="cs-CZ"/>
        </w:rPr>
        <w:t xml:space="preserve">v dávce </w:t>
      </w:r>
      <w:r w:rsidRPr="005D0ABE">
        <w:rPr>
          <w:sz w:val="22"/>
          <w:szCs w:val="22"/>
          <w:lang w:val="cs-CZ"/>
        </w:rPr>
        <w:t xml:space="preserve">20 mg/kg nebo s </w:t>
      </w:r>
      <w:proofErr w:type="spellStart"/>
      <w:r w:rsidRPr="005D0ABE">
        <w:rPr>
          <w:sz w:val="22"/>
          <w:szCs w:val="22"/>
          <w:lang w:val="cs-CZ"/>
        </w:rPr>
        <w:t>durvalumabem</w:t>
      </w:r>
      <w:proofErr w:type="spellEnd"/>
      <w:r w:rsidRPr="005D0ABE">
        <w:rPr>
          <w:sz w:val="22"/>
          <w:szCs w:val="22"/>
          <w:lang w:val="cs-CZ"/>
        </w:rPr>
        <w:t> </w:t>
      </w:r>
      <w:r>
        <w:rPr>
          <w:sz w:val="22"/>
          <w:szCs w:val="22"/>
          <w:lang w:val="cs-CZ"/>
        </w:rPr>
        <w:t>v dávce</w:t>
      </w:r>
      <w:r w:rsidRPr="005D0ABE">
        <w:rPr>
          <w:sz w:val="22"/>
          <w:szCs w:val="22"/>
          <w:lang w:val="cs-CZ"/>
        </w:rPr>
        <w:t xml:space="preserve"> 30 mg/kg každé 4 týdny po dobu 4 cyklů, po nichž následovalo podávání </w:t>
      </w:r>
      <w:proofErr w:type="spellStart"/>
      <w:r w:rsidRPr="005D0ABE">
        <w:rPr>
          <w:sz w:val="22"/>
          <w:szCs w:val="22"/>
          <w:lang w:val="cs-CZ"/>
        </w:rPr>
        <w:t>durvalumabu</w:t>
      </w:r>
      <w:proofErr w:type="spellEnd"/>
      <w:r w:rsidRPr="005D0ABE">
        <w:rPr>
          <w:sz w:val="22"/>
          <w:szCs w:val="22"/>
          <w:lang w:val="cs-CZ"/>
        </w:rPr>
        <w:t xml:space="preserve"> v </w:t>
      </w:r>
      <w:proofErr w:type="spellStart"/>
      <w:r w:rsidRPr="005D0ABE">
        <w:rPr>
          <w:sz w:val="22"/>
          <w:szCs w:val="22"/>
          <w:lang w:val="cs-CZ"/>
        </w:rPr>
        <w:t>monoterapii</w:t>
      </w:r>
      <w:proofErr w:type="spellEnd"/>
      <w:r w:rsidRPr="005D0ABE">
        <w:rPr>
          <w:sz w:val="22"/>
          <w:szCs w:val="22"/>
          <w:lang w:val="cs-CZ"/>
        </w:rPr>
        <w:t xml:space="preserve"> každé 4 týdny. Ve fázi zjišťování dávky předcházel kombinované léčbě přípravkem IMJUDO a </w:t>
      </w:r>
      <w:proofErr w:type="spellStart"/>
      <w:r w:rsidRPr="005D0ABE">
        <w:rPr>
          <w:sz w:val="22"/>
          <w:szCs w:val="22"/>
          <w:lang w:val="cs-CZ"/>
        </w:rPr>
        <w:t>durvalumabem</w:t>
      </w:r>
      <w:proofErr w:type="spellEnd"/>
      <w:r w:rsidRPr="005D0ABE">
        <w:rPr>
          <w:sz w:val="22"/>
          <w:szCs w:val="22"/>
          <w:lang w:val="cs-CZ"/>
        </w:rPr>
        <w:t xml:space="preserve"> jeden cyklus </w:t>
      </w:r>
      <w:proofErr w:type="spellStart"/>
      <w:r w:rsidRPr="005D0ABE">
        <w:rPr>
          <w:sz w:val="22"/>
          <w:szCs w:val="22"/>
          <w:lang w:val="cs-CZ"/>
        </w:rPr>
        <w:t>durvalumabu</w:t>
      </w:r>
      <w:proofErr w:type="spellEnd"/>
      <w:r w:rsidRPr="005D0ABE">
        <w:rPr>
          <w:sz w:val="22"/>
          <w:szCs w:val="22"/>
          <w:lang w:val="cs-CZ"/>
        </w:rPr>
        <w:t>; 8 pacientů v této fázi však ukončilo léčbu před podáním přípravku IMJUDO. Z 50 pacientů zařazených do studie 42 pacientů dostávalo přípravek IMJUDO v kombinaci s </w:t>
      </w:r>
      <w:proofErr w:type="spellStart"/>
      <w:r w:rsidRPr="005D0ABE">
        <w:rPr>
          <w:sz w:val="22"/>
          <w:szCs w:val="22"/>
          <w:lang w:val="cs-CZ"/>
        </w:rPr>
        <w:t>durvalumabem</w:t>
      </w:r>
      <w:proofErr w:type="spellEnd"/>
      <w:r w:rsidRPr="005D0ABE">
        <w:rPr>
          <w:sz w:val="22"/>
          <w:szCs w:val="22"/>
          <w:lang w:val="cs-CZ"/>
        </w:rPr>
        <w:t xml:space="preserve"> a 8 pacientů dostalo pouze </w:t>
      </w:r>
      <w:proofErr w:type="spellStart"/>
      <w:r w:rsidRPr="005D0ABE">
        <w:rPr>
          <w:sz w:val="22"/>
          <w:szCs w:val="22"/>
          <w:lang w:val="cs-CZ"/>
        </w:rPr>
        <w:t>durvalumab</w:t>
      </w:r>
      <w:proofErr w:type="spellEnd"/>
      <w:r w:rsidRPr="005D0ABE">
        <w:rPr>
          <w:sz w:val="22"/>
          <w:szCs w:val="22"/>
          <w:lang w:val="cs-CZ"/>
        </w:rPr>
        <w:t xml:space="preserve">. Ve fázi expanze dávky bylo v hodnotitelném souboru pro analýzu odpovědi hlášeno ORR 5,0 % (1/20 pacientů). Nebyly pozorovány žádné nové bezpečnostní signály ve vztahu ke známým bezpečnostním profilům přípravku IMJUDO a </w:t>
      </w:r>
      <w:proofErr w:type="spellStart"/>
      <w:r w:rsidRPr="005D0ABE">
        <w:rPr>
          <w:sz w:val="22"/>
          <w:szCs w:val="22"/>
          <w:lang w:val="cs-CZ"/>
        </w:rPr>
        <w:t>durvalumabu</w:t>
      </w:r>
      <w:proofErr w:type="spellEnd"/>
      <w:r w:rsidRPr="005D0ABE">
        <w:rPr>
          <w:sz w:val="22"/>
          <w:szCs w:val="22"/>
          <w:lang w:val="cs-CZ"/>
        </w:rPr>
        <w:t xml:space="preserve"> u dospělých pacientů. </w:t>
      </w:r>
      <w:r w:rsidR="00834D6D" w:rsidRPr="00DC345D">
        <w:rPr>
          <w:sz w:val="22"/>
          <w:szCs w:val="22"/>
          <w:lang w:val="cs-CZ"/>
        </w:rPr>
        <w:t xml:space="preserve">Informace o použití </w:t>
      </w:r>
      <w:r w:rsidR="00834D6D" w:rsidRPr="00CC0E3F">
        <w:rPr>
          <w:sz w:val="22"/>
          <w:szCs w:val="22"/>
          <w:lang w:val="cs-CZ"/>
        </w:rPr>
        <w:t>u pediatrické populace viz bod</w:t>
      </w:r>
      <w:r w:rsidR="00834D6D" w:rsidRPr="00DC345D">
        <w:rPr>
          <w:sz w:val="22"/>
          <w:szCs w:val="22"/>
          <w:lang w:val="cs-CZ"/>
        </w:rPr>
        <w:t> 4.2</w:t>
      </w:r>
    </w:p>
    <w:p w14:paraId="065171E7" w14:textId="77777777" w:rsidR="00834D6D" w:rsidRPr="00DC345D" w:rsidRDefault="00834D6D" w:rsidP="007F7212">
      <w:pPr>
        <w:textAlignment w:val="baseline"/>
        <w:rPr>
          <w:sz w:val="22"/>
          <w:szCs w:val="22"/>
          <w:lang w:val="cs-CZ"/>
        </w:rPr>
      </w:pPr>
    </w:p>
    <w:p w14:paraId="7D8B57CC" w14:textId="77777777" w:rsidR="00834D6D" w:rsidRPr="00DC345D" w:rsidRDefault="00834D6D" w:rsidP="007F7212">
      <w:pPr>
        <w:keepNext/>
        <w:ind w:left="562" w:hanging="562"/>
        <w:rPr>
          <w:b/>
          <w:sz w:val="22"/>
          <w:szCs w:val="22"/>
          <w:lang w:val="cs-CZ"/>
        </w:rPr>
      </w:pPr>
      <w:r w:rsidRPr="00DC345D">
        <w:rPr>
          <w:b/>
          <w:sz w:val="22"/>
          <w:szCs w:val="22"/>
          <w:lang w:val="cs-CZ"/>
        </w:rPr>
        <w:t>5.2</w:t>
      </w:r>
      <w:r w:rsidRPr="00DC345D">
        <w:rPr>
          <w:b/>
          <w:sz w:val="22"/>
          <w:szCs w:val="22"/>
          <w:lang w:val="cs-CZ"/>
        </w:rPr>
        <w:tab/>
        <w:t>Farmakokinetické vlastnosti</w:t>
      </w:r>
    </w:p>
    <w:p w14:paraId="65B425BE" w14:textId="77777777" w:rsidR="00834D6D" w:rsidRPr="00DC345D" w:rsidRDefault="00834D6D" w:rsidP="007F7212">
      <w:pPr>
        <w:rPr>
          <w:sz w:val="22"/>
          <w:szCs w:val="22"/>
          <w:lang w:val="cs-CZ"/>
        </w:rPr>
      </w:pPr>
    </w:p>
    <w:p w14:paraId="4B18D4F2" w14:textId="560779AD" w:rsidR="00834D6D" w:rsidRPr="00DC345D" w:rsidRDefault="00834D6D" w:rsidP="007F7212">
      <w:pPr>
        <w:rPr>
          <w:sz w:val="22"/>
          <w:szCs w:val="22"/>
          <w:lang w:val="cs-CZ"/>
        </w:rPr>
      </w:pPr>
      <w:r w:rsidRPr="00DC345D">
        <w:rPr>
          <w:sz w:val="22"/>
          <w:szCs w:val="22"/>
          <w:lang w:val="cs-CZ"/>
        </w:rPr>
        <w:t xml:space="preserve">Farmakokinetika (PK) </w:t>
      </w:r>
      <w:proofErr w:type="spellStart"/>
      <w:r w:rsidRPr="00DC345D">
        <w:rPr>
          <w:sz w:val="22"/>
          <w:szCs w:val="22"/>
          <w:lang w:val="cs-CZ"/>
        </w:rPr>
        <w:t>tremelimumabu</w:t>
      </w:r>
      <w:proofErr w:type="spellEnd"/>
      <w:r w:rsidRPr="00DC345D">
        <w:rPr>
          <w:sz w:val="22"/>
          <w:szCs w:val="22"/>
          <w:lang w:val="cs-CZ"/>
        </w:rPr>
        <w:t xml:space="preserve"> byla pro </w:t>
      </w:r>
      <w:proofErr w:type="spellStart"/>
      <w:r w:rsidRPr="00DC345D">
        <w:rPr>
          <w:iCs/>
          <w:sz w:val="22"/>
          <w:szCs w:val="22"/>
          <w:lang w:val="cs-CZ"/>
        </w:rPr>
        <w:t>tremelimumab</w:t>
      </w:r>
      <w:proofErr w:type="spellEnd"/>
      <w:r w:rsidRPr="00DC345D">
        <w:rPr>
          <w:iCs/>
          <w:sz w:val="22"/>
          <w:szCs w:val="22"/>
          <w:lang w:val="cs-CZ"/>
        </w:rPr>
        <w:t xml:space="preserve"> </w:t>
      </w:r>
      <w:r w:rsidRPr="00DC345D">
        <w:rPr>
          <w:sz w:val="22"/>
          <w:szCs w:val="22"/>
          <w:lang w:val="cs-CZ"/>
        </w:rPr>
        <w:t>hodnocena v </w:t>
      </w:r>
      <w:proofErr w:type="spellStart"/>
      <w:r w:rsidRPr="00DC345D">
        <w:rPr>
          <w:sz w:val="22"/>
          <w:szCs w:val="22"/>
          <w:lang w:val="cs-CZ"/>
        </w:rPr>
        <w:t>monoterapii</w:t>
      </w:r>
      <w:proofErr w:type="spellEnd"/>
      <w:r w:rsidRPr="00DC345D">
        <w:rPr>
          <w:sz w:val="22"/>
          <w:szCs w:val="22"/>
          <w:lang w:val="cs-CZ"/>
        </w:rPr>
        <w:t xml:space="preserve"> a v kombinaci s</w:t>
      </w:r>
      <w:r w:rsidR="008B2B94">
        <w:rPr>
          <w:sz w:val="22"/>
          <w:szCs w:val="22"/>
          <w:lang w:val="cs-CZ"/>
        </w:rPr>
        <w:t> </w:t>
      </w:r>
      <w:proofErr w:type="spellStart"/>
      <w:r w:rsidRPr="00DC345D">
        <w:rPr>
          <w:sz w:val="22"/>
          <w:szCs w:val="22"/>
          <w:lang w:val="cs-CZ"/>
        </w:rPr>
        <w:t>durvalumabem</w:t>
      </w:r>
      <w:proofErr w:type="spellEnd"/>
      <w:r w:rsidR="008B2B94">
        <w:rPr>
          <w:sz w:val="22"/>
          <w:szCs w:val="22"/>
          <w:lang w:val="cs-CZ"/>
        </w:rPr>
        <w:t xml:space="preserve"> a v kombinaci s chemoterapií na bázi platiny</w:t>
      </w:r>
      <w:r w:rsidRPr="00DC345D">
        <w:rPr>
          <w:sz w:val="22"/>
          <w:szCs w:val="22"/>
          <w:lang w:val="cs-CZ"/>
        </w:rPr>
        <w:t>.</w:t>
      </w:r>
    </w:p>
    <w:p w14:paraId="12AE2979" w14:textId="77777777" w:rsidR="00834D6D" w:rsidRPr="00DC345D" w:rsidRDefault="00834D6D" w:rsidP="007F7212">
      <w:pPr>
        <w:rPr>
          <w:sz w:val="22"/>
          <w:szCs w:val="22"/>
          <w:lang w:val="cs-CZ"/>
        </w:rPr>
      </w:pPr>
    </w:p>
    <w:p w14:paraId="2B77D727" w14:textId="77777777" w:rsidR="00344212" w:rsidRPr="009D26E9" w:rsidRDefault="00834D6D" w:rsidP="007F7212">
      <w:pPr>
        <w:rPr>
          <w:sz w:val="22"/>
          <w:szCs w:val="22"/>
          <w:lang w:val="cs-CZ" w:bidi="cs-CZ"/>
        </w:rPr>
      </w:pPr>
      <w:bookmarkStart w:id="245" w:name="_Hlk76625315"/>
      <w:r w:rsidRPr="00DC345D">
        <w:rPr>
          <w:sz w:val="22"/>
          <w:szCs w:val="22"/>
          <w:lang w:val="cs-CZ"/>
        </w:rPr>
        <w:t xml:space="preserve">Farmakokinetika </w:t>
      </w:r>
      <w:proofErr w:type="spellStart"/>
      <w:r w:rsidRPr="00DC345D">
        <w:rPr>
          <w:sz w:val="22"/>
          <w:szCs w:val="22"/>
          <w:lang w:val="cs-CZ"/>
        </w:rPr>
        <w:t>tremelimumabu</w:t>
      </w:r>
      <w:proofErr w:type="spellEnd"/>
      <w:r w:rsidRPr="00DC345D">
        <w:rPr>
          <w:sz w:val="22"/>
          <w:szCs w:val="22"/>
          <w:lang w:val="cs-CZ"/>
        </w:rPr>
        <w:t xml:space="preserve"> byla </w:t>
      </w:r>
      <w:r>
        <w:rPr>
          <w:sz w:val="22"/>
          <w:szCs w:val="22"/>
          <w:lang w:val="cs-CZ"/>
        </w:rPr>
        <w:t>hodnocena</w:t>
      </w:r>
      <w:r w:rsidRPr="00DC345D">
        <w:rPr>
          <w:sz w:val="22"/>
          <w:szCs w:val="22"/>
          <w:lang w:val="cs-CZ"/>
        </w:rPr>
        <w:t xml:space="preserve"> u pacientů v dávkovém rozmezí od 75 mg do 750 mg nebo 10 mg/kg podávaných intravenózně jednou za 4 nebo 12 týdnů jako </w:t>
      </w:r>
      <w:proofErr w:type="spellStart"/>
      <w:r w:rsidRPr="00DC345D">
        <w:rPr>
          <w:sz w:val="22"/>
          <w:szCs w:val="22"/>
          <w:lang w:val="cs-CZ"/>
        </w:rPr>
        <w:t>monoterapie</w:t>
      </w:r>
      <w:proofErr w:type="spellEnd"/>
      <w:r w:rsidRPr="00DC345D">
        <w:rPr>
          <w:sz w:val="22"/>
          <w:szCs w:val="22"/>
          <w:lang w:val="cs-CZ"/>
        </w:rPr>
        <w:t>, nebo jako jednorázová dávka 300 mg. Expozice PK se zvyšovala úměrně s dávkou (lineární PK) při dávkování ≥ 75 mg. Ustáleného stavu bylo dosaženo přibližně po 12 týdn</w:t>
      </w:r>
      <w:r>
        <w:rPr>
          <w:sz w:val="22"/>
          <w:szCs w:val="22"/>
          <w:lang w:val="cs-CZ"/>
        </w:rPr>
        <w:t>ech</w:t>
      </w:r>
      <w:r w:rsidRPr="00DC345D">
        <w:rPr>
          <w:sz w:val="22"/>
          <w:szCs w:val="22"/>
          <w:lang w:val="cs-CZ"/>
        </w:rPr>
        <w:t>. Na základě populační analýzy farmakokinetiky, která zahrnovala pacienty</w:t>
      </w:r>
      <w:r w:rsidR="00471610">
        <w:rPr>
          <w:sz w:val="22"/>
          <w:szCs w:val="22"/>
          <w:lang w:val="cs-CZ"/>
        </w:rPr>
        <w:t xml:space="preserve"> (n=1605)</w:t>
      </w:r>
      <w:r w:rsidRPr="00DC345D">
        <w:rPr>
          <w:sz w:val="22"/>
          <w:szCs w:val="22"/>
          <w:lang w:val="cs-CZ"/>
        </w:rPr>
        <w:t xml:space="preserve">, kteří dostávali </w:t>
      </w:r>
      <w:proofErr w:type="spellStart"/>
      <w:r w:rsidRPr="00DC345D">
        <w:rPr>
          <w:sz w:val="22"/>
          <w:szCs w:val="22"/>
          <w:lang w:val="cs-CZ"/>
        </w:rPr>
        <w:t>tremelimumab</w:t>
      </w:r>
      <w:proofErr w:type="spellEnd"/>
      <w:r w:rsidRPr="00DC345D">
        <w:rPr>
          <w:sz w:val="22"/>
          <w:szCs w:val="22"/>
          <w:lang w:val="cs-CZ"/>
        </w:rPr>
        <w:t xml:space="preserve"> </w:t>
      </w:r>
      <w:r w:rsidRPr="00DC345D">
        <w:rPr>
          <w:sz w:val="22"/>
          <w:szCs w:val="22"/>
          <w:lang w:val="cs-CZ"/>
        </w:rPr>
        <w:lastRenderedPageBreak/>
        <w:t>v </w:t>
      </w:r>
      <w:proofErr w:type="spellStart"/>
      <w:r w:rsidRPr="00DC345D">
        <w:rPr>
          <w:sz w:val="22"/>
          <w:szCs w:val="22"/>
          <w:lang w:val="cs-CZ"/>
        </w:rPr>
        <w:t>monoterapii</w:t>
      </w:r>
      <w:proofErr w:type="spellEnd"/>
      <w:r w:rsidRPr="00DC345D">
        <w:rPr>
          <w:sz w:val="22"/>
          <w:szCs w:val="22"/>
          <w:lang w:val="cs-CZ"/>
        </w:rPr>
        <w:t xml:space="preserve"> nebo v kombinaci s dalšími léčivými přípravky v rozmezí dávek ≥ 75 mg (nebo 1 mg/kg) každé 3 nebo 4 týdny, byla odhadovaná clearance (C</w:t>
      </w:r>
      <w:r>
        <w:rPr>
          <w:sz w:val="22"/>
          <w:szCs w:val="22"/>
          <w:lang w:val="cs-CZ"/>
        </w:rPr>
        <w:t>l</w:t>
      </w:r>
      <w:r w:rsidRPr="00DC345D">
        <w:rPr>
          <w:sz w:val="22"/>
          <w:szCs w:val="22"/>
          <w:lang w:val="cs-CZ"/>
        </w:rPr>
        <w:t xml:space="preserve">) </w:t>
      </w:r>
      <w:proofErr w:type="spellStart"/>
      <w:r w:rsidRPr="00DC345D">
        <w:rPr>
          <w:sz w:val="22"/>
          <w:szCs w:val="22"/>
          <w:lang w:val="cs-CZ"/>
        </w:rPr>
        <w:t>tremelimumabu</w:t>
      </w:r>
      <w:proofErr w:type="spellEnd"/>
      <w:r w:rsidRPr="00DC345D">
        <w:rPr>
          <w:sz w:val="22"/>
          <w:szCs w:val="22"/>
          <w:lang w:val="cs-CZ"/>
        </w:rPr>
        <w:t xml:space="preserve"> a distribuční objem (</w:t>
      </w:r>
      <w:proofErr w:type="spellStart"/>
      <w:r w:rsidRPr="00DC345D">
        <w:rPr>
          <w:sz w:val="22"/>
          <w:szCs w:val="22"/>
          <w:lang w:val="cs-CZ"/>
        </w:rPr>
        <w:t>Vd</w:t>
      </w:r>
      <w:proofErr w:type="spellEnd"/>
      <w:r w:rsidRPr="00DC345D">
        <w:rPr>
          <w:sz w:val="22"/>
          <w:szCs w:val="22"/>
          <w:lang w:val="cs-CZ"/>
        </w:rPr>
        <w:t xml:space="preserve">) 0,309 l/den a 6,33 l. Terminální poločas byl přibližně 14,2 dne. </w:t>
      </w:r>
      <w:r w:rsidR="00344212" w:rsidRPr="009D26E9">
        <w:rPr>
          <w:sz w:val="22"/>
          <w:szCs w:val="22"/>
          <w:lang w:val="cs-CZ"/>
        </w:rPr>
        <w:t xml:space="preserve">Primárními eliminačními cestami </w:t>
      </w:r>
      <w:proofErr w:type="spellStart"/>
      <w:r w:rsidR="00344212" w:rsidRPr="009D26E9">
        <w:rPr>
          <w:sz w:val="22"/>
          <w:szCs w:val="22"/>
          <w:lang w:val="cs-CZ"/>
        </w:rPr>
        <w:t>tremelimumabu</w:t>
      </w:r>
      <w:proofErr w:type="spellEnd"/>
      <w:r w:rsidR="00344212" w:rsidRPr="009D26E9">
        <w:rPr>
          <w:sz w:val="22"/>
          <w:szCs w:val="22"/>
          <w:lang w:val="cs-CZ"/>
        </w:rPr>
        <w:t xml:space="preserve"> jsou proteinový katabolismus přes retikuloendoteliální systém nebo cílově zprostředkovaná dispozice.</w:t>
      </w:r>
    </w:p>
    <w:bookmarkEnd w:id="245"/>
    <w:p w14:paraId="61CC2525" w14:textId="77777777" w:rsidR="00834D6D" w:rsidRPr="00DC345D" w:rsidRDefault="00834D6D" w:rsidP="007F7212">
      <w:pPr>
        <w:rPr>
          <w:sz w:val="22"/>
          <w:szCs w:val="22"/>
          <w:lang w:val="cs-CZ"/>
        </w:rPr>
      </w:pPr>
    </w:p>
    <w:p w14:paraId="6FB9F141" w14:textId="77777777" w:rsidR="00834D6D" w:rsidRPr="00DC345D" w:rsidRDefault="00834D6D" w:rsidP="007F7212">
      <w:pPr>
        <w:rPr>
          <w:sz w:val="22"/>
          <w:szCs w:val="22"/>
          <w:u w:val="single"/>
          <w:lang w:val="cs-CZ"/>
        </w:rPr>
      </w:pPr>
      <w:r w:rsidRPr="00DC345D">
        <w:rPr>
          <w:sz w:val="22"/>
          <w:szCs w:val="22"/>
          <w:u w:val="single"/>
          <w:lang w:val="cs-CZ"/>
        </w:rPr>
        <w:t>Zvláštní populace</w:t>
      </w:r>
    </w:p>
    <w:p w14:paraId="4B692B45" w14:textId="77777777" w:rsidR="00834D6D" w:rsidRPr="00DC345D" w:rsidRDefault="00834D6D" w:rsidP="007F7212">
      <w:pPr>
        <w:rPr>
          <w:sz w:val="22"/>
          <w:szCs w:val="22"/>
          <w:u w:val="single"/>
          <w:lang w:val="cs-CZ"/>
        </w:rPr>
      </w:pPr>
    </w:p>
    <w:p w14:paraId="1CADDC32" w14:textId="77777777" w:rsidR="00834D6D" w:rsidRPr="00DC345D" w:rsidRDefault="00834D6D" w:rsidP="007F7212">
      <w:pPr>
        <w:rPr>
          <w:sz w:val="22"/>
          <w:szCs w:val="22"/>
          <w:lang w:val="cs-CZ"/>
        </w:rPr>
      </w:pPr>
      <w:r w:rsidRPr="00DC345D">
        <w:rPr>
          <w:sz w:val="22"/>
          <w:szCs w:val="22"/>
          <w:lang w:val="cs-CZ"/>
        </w:rPr>
        <w:t>Věk (</w:t>
      </w:r>
      <w:proofErr w:type="gramStart"/>
      <w:r w:rsidRPr="00DC345D">
        <w:rPr>
          <w:sz w:val="22"/>
          <w:szCs w:val="22"/>
          <w:lang w:val="cs-CZ"/>
        </w:rPr>
        <w:t>18 – 87</w:t>
      </w:r>
      <w:proofErr w:type="gramEnd"/>
      <w:r w:rsidRPr="00DC345D">
        <w:rPr>
          <w:sz w:val="22"/>
          <w:szCs w:val="22"/>
          <w:lang w:val="cs-CZ"/>
        </w:rPr>
        <w:t xml:space="preserve"> let), tělesná hmotnost (34 – 149 kg), pohlaví, pozitivní stav protilátek proti léčivu (ADA), hladiny albuminu, hladiny LDH, hladiny kreatininu, typ nádoru, rasa nebo stav ECOG/WHO nemá klinicky významný efekt na PK </w:t>
      </w:r>
      <w:proofErr w:type="spellStart"/>
      <w:r w:rsidRPr="00DC345D">
        <w:rPr>
          <w:sz w:val="22"/>
          <w:szCs w:val="22"/>
          <w:lang w:val="cs-CZ"/>
        </w:rPr>
        <w:t>tremelimumabu</w:t>
      </w:r>
      <w:proofErr w:type="spellEnd"/>
      <w:r w:rsidRPr="00DC345D">
        <w:rPr>
          <w:sz w:val="22"/>
          <w:szCs w:val="22"/>
          <w:lang w:val="cs-CZ"/>
        </w:rPr>
        <w:t>.</w:t>
      </w:r>
    </w:p>
    <w:p w14:paraId="54E533BE" w14:textId="77777777" w:rsidR="00834D6D" w:rsidRPr="00DC345D" w:rsidRDefault="00834D6D" w:rsidP="007F7212">
      <w:pPr>
        <w:pStyle w:val="CM28"/>
        <w:spacing w:line="280" w:lineRule="atLeast"/>
        <w:ind w:right="101"/>
        <w:rPr>
          <w:sz w:val="22"/>
          <w:szCs w:val="22"/>
          <w:lang w:val="cs-CZ"/>
        </w:rPr>
      </w:pPr>
    </w:p>
    <w:p w14:paraId="77FEE819" w14:textId="17ABBFD4" w:rsidR="00834D6D" w:rsidRPr="00DC345D" w:rsidRDefault="00344212" w:rsidP="007F7212">
      <w:pPr>
        <w:rPr>
          <w:sz w:val="22"/>
          <w:szCs w:val="22"/>
          <w:u w:val="single"/>
          <w:lang w:val="cs-CZ"/>
        </w:rPr>
      </w:pPr>
      <w:r>
        <w:rPr>
          <w:sz w:val="22"/>
          <w:szCs w:val="22"/>
          <w:u w:val="single"/>
          <w:lang w:val="cs-CZ"/>
        </w:rPr>
        <w:t>/P</w:t>
      </w:r>
      <w:r w:rsidR="00834D6D" w:rsidRPr="00DC345D">
        <w:rPr>
          <w:sz w:val="22"/>
          <w:szCs w:val="22"/>
          <w:u w:val="single"/>
          <w:lang w:val="cs-CZ"/>
        </w:rPr>
        <w:t>oruch</w:t>
      </w:r>
      <w:r>
        <w:rPr>
          <w:sz w:val="22"/>
          <w:szCs w:val="22"/>
          <w:u w:val="single"/>
          <w:lang w:val="cs-CZ"/>
        </w:rPr>
        <w:t>a</w:t>
      </w:r>
      <w:r w:rsidR="00834D6D" w:rsidRPr="00DC345D">
        <w:rPr>
          <w:sz w:val="22"/>
          <w:szCs w:val="22"/>
          <w:u w:val="single"/>
          <w:lang w:val="cs-CZ"/>
        </w:rPr>
        <w:t xml:space="preserve"> funkce ledvin</w:t>
      </w:r>
    </w:p>
    <w:p w14:paraId="091AEC64" w14:textId="77777777" w:rsidR="00834D6D" w:rsidRPr="00DC345D" w:rsidRDefault="00834D6D" w:rsidP="007F7212">
      <w:pPr>
        <w:rPr>
          <w:sz w:val="22"/>
          <w:szCs w:val="22"/>
          <w:u w:val="single"/>
          <w:lang w:val="cs-CZ"/>
        </w:rPr>
      </w:pPr>
    </w:p>
    <w:p w14:paraId="582D09A2" w14:textId="2EFFEAF8" w:rsidR="00A82C04" w:rsidRPr="009D26E9" w:rsidRDefault="00834D6D" w:rsidP="007F7212">
      <w:pPr>
        <w:rPr>
          <w:sz w:val="22"/>
          <w:szCs w:val="22"/>
          <w:lang w:val="cs-CZ" w:bidi="cs-CZ"/>
        </w:rPr>
      </w:pPr>
      <w:r w:rsidRPr="00DC345D">
        <w:rPr>
          <w:sz w:val="22"/>
          <w:szCs w:val="22"/>
          <w:lang w:val="cs-CZ"/>
        </w:rPr>
        <w:t>Lehká (clearance kreatininu (</w:t>
      </w:r>
      <w:proofErr w:type="spellStart"/>
      <w:r w:rsidRPr="00DC345D">
        <w:rPr>
          <w:sz w:val="22"/>
          <w:szCs w:val="22"/>
          <w:lang w:val="cs-CZ"/>
        </w:rPr>
        <w:t>C</w:t>
      </w:r>
      <w:r>
        <w:rPr>
          <w:sz w:val="22"/>
          <w:szCs w:val="22"/>
          <w:lang w:val="cs-CZ"/>
        </w:rPr>
        <w:t>l</w:t>
      </w:r>
      <w:r>
        <w:rPr>
          <w:sz w:val="22"/>
          <w:szCs w:val="22"/>
          <w:vertAlign w:val="subscript"/>
          <w:lang w:val="cs-CZ"/>
        </w:rPr>
        <w:t>k</w:t>
      </w:r>
      <w:r w:rsidRPr="00800D55">
        <w:rPr>
          <w:sz w:val="22"/>
          <w:szCs w:val="22"/>
          <w:vertAlign w:val="subscript"/>
          <w:lang w:val="cs-CZ"/>
        </w:rPr>
        <w:t>r</w:t>
      </w:r>
      <w:proofErr w:type="spellEnd"/>
      <w:r w:rsidRPr="00DC345D">
        <w:rPr>
          <w:sz w:val="22"/>
          <w:szCs w:val="22"/>
          <w:lang w:val="cs-CZ"/>
        </w:rPr>
        <w:t>) 60 až 89 ml/min) a středně těžká porucha funkce ledvin (clearance kreatininu (</w:t>
      </w:r>
      <w:proofErr w:type="spellStart"/>
      <w:r w:rsidRPr="00DC345D">
        <w:rPr>
          <w:sz w:val="22"/>
          <w:szCs w:val="22"/>
          <w:lang w:val="cs-CZ"/>
        </w:rPr>
        <w:t>C</w:t>
      </w:r>
      <w:r>
        <w:rPr>
          <w:sz w:val="22"/>
          <w:szCs w:val="22"/>
          <w:lang w:val="cs-CZ"/>
        </w:rPr>
        <w:t>l</w:t>
      </w:r>
      <w:r>
        <w:rPr>
          <w:sz w:val="22"/>
          <w:szCs w:val="22"/>
          <w:vertAlign w:val="subscript"/>
          <w:lang w:val="cs-CZ"/>
        </w:rPr>
        <w:t>k</w:t>
      </w:r>
      <w:r w:rsidRPr="007414FE">
        <w:rPr>
          <w:sz w:val="22"/>
          <w:szCs w:val="22"/>
          <w:vertAlign w:val="subscript"/>
          <w:lang w:val="cs-CZ"/>
        </w:rPr>
        <w:t>r</w:t>
      </w:r>
      <w:proofErr w:type="spellEnd"/>
      <w:r w:rsidRPr="00DC345D">
        <w:rPr>
          <w:sz w:val="22"/>
          <w:szCs w:val="22"/>
          <w:lang w:val="cs-CZ"/>
        </w:rPr>
        <w:t xml:space="preserve">) 30 až 59 ml/min) neměly žádný klinicky významný vliv na PK </w:t>
      </w:r>
      <w:proofErr w:type="spellStart"/>
      <w:r w:rsidRPr="00DC345D">
        <w:rPr>
          <w:sz w:val="22"/>
          <w:szCs w:val="22"/>
          <w:lang w:val="cs-CZ"/>
        </w:rPr>
        <w:t>tremelimumabu</w:t>
      </w:r>
      <w:proofErr w:type="spellEnd"/>
      <w:r w:rsidRPr="00DC345D">
        <w:rPr>
          <w:sz w:val="22"/>
          <w:szCs w:val="22"/>
          <w:lang w:val="cs-CZ"/>
        </w:rPr>
        <w:t>. Vliv těžké poruchy funkce ledvin (</w:t>
      </w:r>
      <w:proofErr w:type="spellStart"/>
      <w:r w:rsidRPr="00DC345D">
        <w:rPr>
          <w:sz w:val="22"/>
          <w:szCs w:val="22"/>
          <w:lang w:val="cs-CZ"/>
        </w:rPr>
        <w:t>C</w:t>
      </w:r>
      <w:r>
        <w:rPr>
          <w:sz w:val="22"/>
          <w:szCs w:val="22"/>
          <w:lang w:val="cs-CZ"/>
        </w:rPr>
        <w:t>l</w:t>
      </w:r>
      <w:r>
        <w:rPr>
          <w:sz w:val="22"/>
          <w:szCs w:val="22"/>
          <w:vertAlign w:val="subscript"/>
          <w:lang w:val="cs-CZ"/>
        </w:rPr>
        <w:t>kr</w:t>
      </w:r>
      <w:proofErr w:type="spellEnd"/>
      <w:r w:rsidRPr="00DC345D">
        <w:rPr>
          <w:sz w:val="22"/>
          <w:szCs w:val="22"/>
          <w:lang w:val="cs-CZ"/>
        </w:rPr>
        <w:t xml:space="preserve"> 15 až 29 ml/min) na PK </w:t>
      </w:r>
      <w:proofErr w:type="spellStart"/>
      <w:r w:rsidRPr="00DC345D">
        <w:rPr>
          <w:sz w:val="22"/>
          <w:szCs w:val="22"/>
          <w:lang w:val="cs-CZ"/>
        </w:rPr>
        <w:t>tremelimumabu</w:t>
      </w:r>
      <w:proofErr w:type="spellEnd"/>
      <w:r w:rsidRPr="00DC345D">
        <w:rPr>
          <w:sz w:val="22"/>
          <w:szCs w:val="22"/>
          <w:lang w:val="cs-CZ"/>
        </w:rPr>
        <w:t xml:space="preserve"> není znám</w:t>
      </w:r>
      <w:r w:rsidR="00A82C04">
        <w:rPr>
          <w:sz w:val="22"/>
          <w:szCs w:val="22"/>
          <w:lang w:val="cs-CZ"/>
        </w:rPr>
        <w:t>;</w:t>
      </w:r>
      <w:r w:rsidR="00A82C04" w:rsidRPr="00A82C04">
        <w:rPr>
          <w:sz w:val="22"/>
          <w:szCs w:val="22"/>
          <w:lang w:val="cs-CZ"/>
        </w:rPr>
        <w:t xml:space="preserve"> </w:t>
      </w:r>
      <w:r w:rsidR="00A82C04" w:rsidRPr="009D26E9">
        <w:rPr>
          <w:sz w:val="22"/>
          <w:szCs w:val="22"/>
          <w:lang w:val="cs-CZ"/>
        </w:rPr>
        <w:t xml:space="preserve">potenciální nutnost úpravy dávky nelze určit. Nicméně protože </w:t>
      </w:r>
      <w:r w:rsidR="00A82C04" w:rsidRPr="009D26E9">
        <w:rPr>
          <w:sz w:val="22"/>
          <w:szCs w:val="22"/>
          <w:lang w:val="cs-CZ" w:bidi="cs-CZ"/>
        </w:rPr>
        <w:t xml:space="preserve">monoklonální protilátky </w:t>
      </w:r>
      <w:proofErr w:type="spellStart"/>
      <w:r w:rsidR="00A82C04" w:rsidRPr="009D26E9">
        <w:rPr>
          <w:sz w:val="22"/>
          <w:szCs w:val="22"/>
          <w:lang w:val="cs-CZ" w:bidi="cs-CZ"/>
        </w:rPr>
        <w:t>IgG</w:t>
      </w:r>
      <w:proofErr w:type="spellEnd"/>
      <w:r w:rsidR="00A82C04" w:rsidRPr="009D26E9">
        <w:rPr>
          <w:sz w:val="22"/>
          <w:szCs w:val="22"/>
          <w:lang w:val="cs-CZ" w:bidi="cs-CZ"/>
        </w:rPr>
        <w:t xml:space="preserve"> nejsou primárně eliminovány ledvinami, neočekává se, že změna renálních funkcí ovlivní expozici </w:t>
      </w:r>
      <w:proofErr w:type="spellStart"/>
      <w:r w:rsidR="00A82C04" w:rsidRPr="009D26E9">
        <w:rPr>
          <w:sz w:val="22"/>
          <w:szCs w:val="22"/>
          <w:lang w:val="cs-CZ" w:bidi="cs-CZ"/>
        </w:rPr>
        <w:t>tremelimumabu</w:t>
      </w:r>
      <w:proofErr w:type="spellEnd"/>
      <w:r w:rsidR="00A82C04" w:rsidRPr="009D26E9">
        <w:rPr>
          <w:sz w:val="22"/>
          <w:szCs w:val="22"/>
          <w:lang w:val="cs-CZ" w:bidi="cs-CZ"/>
        </w:rPr>
        <w:t>.</w:t>
      </w:r>
    </w:p>
    <w:p w14:paraId="2826AB72" w14:textId="77777777" w:rsidR="00834D6D" w:rsidRPr="00DC345D" w:rsidRDefault="00834D6D" w:rsidP="007F7212">
      <w:pPr>
        <w:rPr>
          <w:sz w:val="22"/>
          <w:szCs w:val="22"/>
          <w:lang w:val="cs-CZ"/>
        </w:rPr>
      </w:pPr>
    </w:p>
    <w:p w14:paraId="6E8BEF3B" w14:textId="78932414" w:rsidR="00834D6D" w:rsidRPr="00DC345D" w:rsidRDefault="00834D6D" w:rsidP="007F7212">
      <w:pPr>
        <w:keepNext/>
        <w:rPr>
          <w:sz w:val="22"/>
          <w:szCs w:val="22"/>
          <w:u w:val="single"/>
          <w:lang w:val="cs-CZ"/>
        </w:rPr>
      </w:pPr>
      <w:r w:rsidRPr="00DC345D">
        <w:rPr>
          <w:sz w:val="22"/>
          <w:szCs w:val="22"/>
          <w:u w:val="single"/>
          <w:lang w:val="cs-CZ"/>
        </w:rPr>
        <w:t>Poruch</w:t>
      </w:r>
      <w:r w:rsidR="009F0C29">
        <w:rPr>
          <w:sz w:val="22"/>
          <w:szCs w:val="22"/>
          <w:u w:val="single"/>
          <w:lang w:val="cs-CZ"/>
        </w:rPr>
        <w:t>a</w:t>
      </w:r>
      <w:r w:rsidRPr="00DC345D">
        <w:rPr>
          <w:sz w:val="22"/>
          <w:szCs w:val="22"/>
          <w:u w:val="single"/>
          <w:lang w:val="cs-CZ"/>
        </w:rPr>
        <w:t xml:space="preserve"> funkce jater</w:t>
      </w:r>
    </w:p>
    <w:p w14:paraId="09659AD4" w14:textId="77777777" w:rsidR="00834D6D" w:rsidRPr="00DC345D" w:rsidRDefault="00834D6D" w:rsidP="007F7212">
      <w:pPr>
        <w:keepNext/>
        <w:rPr>
          <w:sz w:val="22"/>
          <w:szCs w:val="22"/>
          <w:u w:val="single"/>
          <w:lang w:val="cs-CZ"/>
        </w:rPr>
      </w:pPr>
    </w:p>
    <w:p w14:paraId="19F17C2D" w14:textId="3FDBFE30" w:rsidR="00834D6D" w:rsidRPr="00DC345D" w:rsidRDefault="00834D6D" w:rsidP="007F7212">
      <w:pPr>
        <w:keepNext/>
        <w:rPr>
          <w:sz w:val="22"/>
          <w:szCs w:val="22"/>
          <w:lang w:val="cs-CZ"/>
        </w:rPr>
      </w:pPr>
      <w:r w:rsidRPr="00DC345D">
        <w:rPr>
          <w:sz w:val="22"/>
          <w:szCs w:val="22"/>
          <w:lang w:val="cs-CZ"/>
        </w:rPr>
        <w:t xml:space="preserve">Lehká porucha funkce jater (bilirubin ≤ ULN a </w:t>
      </w:r>
      <w:proofErr w:type="gramStart"/>
      <w:r w:rsidRPr="00DC345D">
        <w:rPr>
          <w:sz w:val="22"/>
          <w:szCs w:val="22"/>
          <w:lang w:val="cs-CZ"/>
        </w:rPr>
        <w:t>AST &gt;</w:t>
      </w:r>
      <w:proofErr w:type="gramEnd"/>
      <w:r w:rsidRPr="00DC345D">
        <w:rPr>
          <w:sz w:val="22"/>
          <w:szCs w:val="22"/>
          <w:lang w:val="cs-CZ"/>
        </w:rPr>
        <w:t xml:space="preserve"> ULN nebo bilirubin &gt; 1,0 až 1,5 × ULN a jakákoli AST) a středně těžká porucha funkce jater (bilirubin &gt; 1,5 až 3 x ULN a jakákoli AST) neměly žádný klinicky významný vliv na PK </w:t>
      </w:r>
      <w:proofErr w:type="spellStart"/>
      <w:r w:rsidRPr="00DC345D">
        <w:rPr>
          <w:sz w:val="22"/>
          <w:szCs w:val="22"/>
          <w:lang w:val="cs-CZ"/>
        </w:rPr>
        <w:t>tremelimumabu</w:t>
      </w:r>
      <w:proofErr w:type="spellEnd"/>
      <w:r w:rsidRPr="00DC345D">
        <w:rPr>
          <w:sz w:val="22"/>
          <w:szCs w:val="22"/>
          <w:lang w:val="cs-CZ"/>
        </w:rPr>
        <w:t>. Vliv těžké poruchy funkce jater (</w:t>
      </w:r>
      <w:proofErr w:type="gramStart"/>
      <w:r w:rsidRPr="00DC345D">
        <w:rPr>
          <w:sz w:val="22"/>
          <w:szCs w:val="22"/>
          <w:lang w:val="cs-CZ"/>
        </w:rPr>
        <w:t>bilirubin &gt;</w:t>
      </w:r>
      <w:proofErr w:type="gramEnd"/>
      <w:r w:rsidRPr="00DC345D">
        <w:rPr>
          <w:sz w:val="22"/>
          <w:szCs w:val="22"/>
          <w:lang w:val="cs-CZ"/>
        </w:rPr>
        <w:t xml:space="preserve"> 3,0 x ULN a jakákoli AST) na PK </w:t>
      </w:r>
      <w:proofErr w:type="spellStart"/>
      <w:r w:rsidRPr="00DC345D">
        <w:rPr>
          <w:sz w:val="22"/>
          <w:szCs w:val="22"/>
          <w:lang w:val="cs-CZ"/>
        </w:rPr>
        <w:t>tremelimumabu</w:t>
      </w:r>
      <w:proofErr w:type="spellEnd"/>
      <w:r w:rsidRPr="00DC345D">
        <w:rPr>
          <w:sz w:val="22"/>
          <w:szCs w:val="22"/>
          <w:lang w:val="cs-CZ"/>
        </w:rPr>
        <w:t xml:space="preserve"> není znám; </w:t>
      </w:r>
      <w:r w:rsidR="009B5A90" w:rsidRPr="009D26E9">
        <w:rPr>
          <w:sz w:val="22"/>
          <w:szCs w:val="22"/>
          <w:lang w:val="cs-CZ"/>
        </w:rPr>
        <w:t xml:space="preserve">potenciální nutnost úpravy dávky nelze určit. </w:t>
      </w:r>
      <w:r w:rsidR="009B5A90">
        <w:rPr>
          <w:sz w:val="22"/>
          <w:szCs w:val="22"/>
          <w:lang w:val="cs-CZ"/>
        </w:rPr>
        <w:t>N</w:t>
      </w:r>
      <w:r w:rsidRPr="00DC345D">
        <w:rPr>
          <w:sz w:val="22"/>
          <w:szCs w:val="22"/>
          <w:lang w:val="cs-CZ"/>
        </w:rPr>
        <w:t xml:space="preserve">icméně protože monoklonální protilátky </w:t>
      </w:r>
      <w:proofErr w:type="spellStart"/>
      <w:r w:rsidRPr="00DC345D">
        <w:rPr>
          <w:sz w:val="22"/>
          <w:szCs w:val="22"/>
          <w:lang w:val="cs-CZ"/>
        </w:rPr>
        <w:t>IgG</w:t>
      </w:r>
      <w:proofErr w:type="spellEnd"/>
      <w:r w:rsidRPr="00DC345D">
        <w:rPr>
          <w:sz w:val="22"/>
          <w:szCs w:val="22"/>
          <w:lang w:val="cs-CZ"/>
        </w:rPr>
        <w:t xml:space="preserve"> nejsou primárně eliminovány játry, neočekává se, že změna funkce jater ovlivní expozici </w:t>
      </w:r>
      <w:proofErr w:type="spellStart"/>
      <w:r w:rsidRPr="00DC345D">
        <w:rPr>
          <w:sz w:val="22"/>
          <w:szCs w:val="22"/>
          <w:lang w:val="cs-CZ"/>
        </w:rPr>
        <w:t>tremelimumabu</w:t>
      </w:r>
      <w:proofErr w:type="spellEnd"/>
      <w:r w:rsidRPr="00DC345D">
        <w:rPr>
          <w:sz w:val="22"/>
          <w:szCs w:val="22"/>
          <w:lang w:val="cs-CZ"/>
        </w:rPr>
        <w:t>.</w:t>
      </w:r>
    </w:p>
    <w:p w14:paraId="603596EC" w14:textId="77777777" w:rsidR="00834D6D" w:rsidRDefault="00834D6D" w:rsidP="007F7212">
      <w:pPr>
        <w:numPr>
          <w:ilvl w:val="12"/>
          <w:numId w:val="0"/>
        </w:numPr>
        <w:ind w:right="-2"/>
        <w:rPr>
          <w:sz w:val="22"/>
          <w:szCs w:val="22"/>
          <w:lang w:val="cs-CZ"/>
        </w:rPr>
      </w:pPr>
    </w:p>
    <w:p w14:paraId="2F223C14" w14:textId="77777777" w:rsidR="00824BA8" w:rsidRPr="008717EC" w:rsidRDefault="00824BA8" w:rsidP="007F7212">
      <w:pPr>
        <w:numPr>
          <w:ilvl w:val="12"/>
          <w:numId w:val="0"/>
        </w:numPr>
        <w:ind w:right="-2"/>
        <w:rPr>
          <w:sz w:val="22"/>
          <w:szCs w:val="22"/>
          <w:u w:val="single"/>
          <w:lang w:val="cs-CZ"/>
        </w:rPr>
      </w:pPr>
      <w:r w:rsidRPr="008717EC">
        <w:rPr>
          <w:sz w:val="22"/>
          <w:szCs w:val="22"/>
          <w:u w:val="single"/>
          <w:lang w:val="cs-CZ"/>
        </w:rPr>
        <w:t>Pediatrická populace</w:t>
      </w:r>
    </w:p>
    <w:p w14:paraId="4045FA68" w14:textId="77777777" w:rsidR="00824BA8" w:rsidRPr="008717EC" w:rsidRDefault="00824BA8" w:rsidP="007F7212">
      <w:pPr>
        <w:numPr>
          <w:ilvl w:val="12"/>
          <w:numId w:val="0"/>
        </w:numPr>
        <w:ind w:right="-2"/>
        <w:rPr>
          <w:sz w:val="22"/>
          <w:szCs w:val="22"/>
          <w:u w:val="single"/>
          <w:lang w:val="cs-CZ"/>
        </w:rPr>
      </w:pPr>
    </w:p>
    <w:p w14:paraId="0E44F693" w14:textId="77777777" w:rsidR="000C53EC" w:rsidRPr="005D0ABE" w:rsidRDefault="000C53EC" w:rsidP="007F7212">
      <w:pPr>
        <w:numPr>
          <w:ilvl w:val="12"/>
          <w:numId w:val="0"/>
        </w:numPr>
        <w:ind w:right="-2"/>
        <w:rPr>
          <w:sz w:val="22"/>
          <w:szCs w:val="22"/>
          <w:lang w:val="cs-CZ"/>
        </w:rPr>
      </w:pPr>
      <w:r w:rsidRPr="005D0ABE">
        <w:rPr>
          <w:sz w:val="22"/>
          <w:szCs w:val="22"/>
          <w:lang w:val="cs-CZ"/>
        </w:rPr>
        <w:t xml:space="preserve">PK </w:t>
      </w:r>
      <w:proofErr w:type="spellStart"/>
      <w:r w:rsidRPr="005D0ABE">
        <w:rPr>
          <w:sz w:val="22"/>
          <w:szCs w:val="22"/>
          <w:lang w:val="cs-CZ"/>
        </w:rPr>
        <w:t>tremelimumabu</w:t>
      </w:r>
      <w:proofErr w:type="spellEnd"/>
      <w:r w:rsidRPr="005D0ABE">
        <w:rPr>
          <w:sz w:val="22"/>
          <w:szCs w:val="22"/>
          <w:lang w:val="cs-CZ"/>
        </w:rPr>
        <w:t xml:space="preserve"> v kombinaci s </w:t>
      </w:r>
      <w:proofErr w:type="spellStart"/>
      <w:r w:rsidRPr="005D0ABE">
        <w:rPr>
          <w:sz w:val="22"/>
          <w:szCs w:val="22"/>
          <w:lang w:val="cs-CZ"/>
        </w:rPr>
        <w:t>durvalumabem</w:t>
      </w:r>
      <w:proofErr w:type="spellEnd"/>
      <w:r w:rsidRPr="005D0ABE">
        <w:rPr>
          <w:sz w:val="22"/>
          <w:szCs w:val="22"/>
          <w:lang w:val="cs-CZ"/>
        </w:rPr>
        <w:t xml:space="preserve"> byla hodnocena ve studii D419EC00001 s 50 </w:t>
      </w:r>
      <w:r>
        <w:rPr>
          <w:sz w:val="22"/>
          <w:szCs w:val="22"/>
          <w:lang w:val="cs-CZ"/>
        </w:rPr>
        <w:t>pediatrickými</w:t>
      </w:r>
      <w:r w:rsidRPr="005D0ABE">
        <w:rPr>
          <w:sz w:val="22"/>
          <w:szCs w:val="22"/>
          <w:lang w:val="cs-CZ"/>
        </w:rPr>
        <w:t xml:space="preserve"> pacienty ve věkovém rozmezí od 1 do 17 let. Pacienti dostávali </w:t>
      </w:r>
      <w:proofErr w:type="spellStart"/>
      <w:r w:rsidRPr="005D0ABE">
        <w:rPr>
          <w:sz w:val="22"/>
          <w:szCs w:val="22"/>
          <w:lang w:val="cs-CZ"/>
        </w:rPr>
        <w:t>tremelimumab</w:t>
      </w:r>
      <w:proofErr w:type="spellEnd"/>
      <w:r w:rsidRPr="005D0ABE">
        <w:rPr>
          <w:sz w:val="22"/>
          <w:szCs w:val="22"/>
          <w:lang w:val="cs-CZ"/>
        </w:rPr>
        <w:t xml:space="preserve"> </w:t>
      </w:r>
      <w:r>
        <w:rPr>
          <w:sz w:val="22"/>
          <w:szCs w:val="22"/>
          <w:lang w:val="cs-CZ"/>
        </w:rPr>
        <w:t xml:space="preserve">v dávce </w:t>
      </w:r>
      <w:r w:rsidRPr="005D0ABE">
        <w:rPr>
          <w:sz w:val="22"/>
          <w:szCs w:val="22"/>
          <w:lang w:val="cs-CZ"/>
        </w:rPr>
        <w:t>1 mg/kg v kombinaci s </w:t>
      </w:r>
      <w:proofErr w:type="spellStart"/>
      <w:r w:rsidRPr="005D0ABE">
        <w:rPr>
          <w:sz w:val="22"/>
          <w:szCs w:val="22"/>
          <w:lang w:val="cs-CZ"/>
        </w:rPr>
        <w:t>durvalumabem</w:t>
      </w:r>
      <w:proofErr w:type="spellEnd"/>
      <w:r w:rsidRPr="005D0ABE">
        <w:rPr>
          <w:sz w:val="22"/>
          <w:szCs w:val="22"/>
          <w:lang w:val="cs-CZ"/>
        </w:rPr>
        <w:t xml:space="preserve"> </w:t>
      </w:r>
      <w:r>
        <w:rPr>
          <w:sz w:val="22"/>
          <w:szCs w:val="22"/>
          <w:lang w:val="cs-CZ"/>
        </w:rPr>
        <w:t xml:space="preserve">v dávce </w:t>
      </w:r>
      <w:r w:rsidRPr="005D0ABE">
        <w:rPr>
          <w:sz w:val="22"/>
          <w:szCs w:val="22"/>
          <w:lang w:val="cs-CZ"/>
        </w:rPr>
        <w:t>20 mg/kg nebo v kombinaci s </w:t>
      </w:r>
      <w:proofErr w:type="spellStart"/>
      <w:r w:rsidRPr="005D0ABE">
        <w:rPr>
          <w:sz w:val="22"/>
          <w:szCs w:val="22"/>
          <w:lang w:val="cs-CZ"/>
        </w:rPr>
        <w:t>durvalumabem</w:t>
      </w:r>
      <w:proofErr w:type="spellEnd"/>
      <w:r w:rsidRPr="005D0ABE">
        <w:rPr>
          <w:sz w:val="22"/>
          <w:szCs w:val="22"/>
          <w:lang w:val="cs-CZ"/>
        </w:rPr>
        <w:t xml:space="preserve"> </w:t>
      </w:r>
      <w:r>
        <w:rPr>
          <w:sz w:val="22"/>
          <w:szCs w:val="22"/>
          <w:lang w:val="cs-CZ"/>
        </w:rPr>
        <w:t xml:space="preserve">v dávce </w:t>
      </w:r>
      <w:r w:rsidRPr="005D0ABE">
        <w:rPr>
          <w:sz w:val="22"/>
          <w:szCs w:val="22"/>
          <w:lang w:val="cs-CZ"/>
        </w:rPr>
        <w:t xml:space="preserve">30 mg/kg každé 4 týdny po dobu 4 cyklů, následně </w:t>
      </w:r>
      <w:proofErr w:type="spellStart"/>
      <w:r w:rsidRPr="005D0ABE">
        <w:rPr>
          <w:sz w:val="22"/>
          <w:szCs w:val="22"/>
          <w:lang w:val="cs-CZ"/>
        </w:rPr>
        <w:t>durvalumab</w:t>
      </w:r>
      <w:proofErr w:type="spellEnd"/>
      <w:r w:rsidRPr="005D0ABE">
        <w:rPr>
          <w:sz w:val="22"/>
          <w:szCs w:val="22"/>
          <w:lang w:val="cs-CZ"/>
        </w:rPr>
        <w:t xml:space="preserve"> v </w:t>
      </w:r>
      <w:proofErr w:type="spellStart"/>
      <w:r w:rsidRPr="005D0ABE">
        <w:rPr>
          <w:sz w:val="22"/>
          <w:szCs w:val="22"/>
          <w:lang w:val="cs-CZ"/>
        </w:rPr>
        <w:t>monoterapii</w:t>
      </w:r>
      <w:proofErr w:type="spellEnd"/>
      <w:r w:rsidRPr="005D0ABE">
        <w:rPr>
          <w:sz w:val="22"/>
          <w:szCs w:val="22"/>
          <w:lang w:val="cs-CZ"/>
        </w:rPr>
        <w:t xml:space="preserve"> každé 4 týdny. Na základě populační </w:t>
      </w:r>
      <w:r>
        <w:rPr>
          <w:sz w:val="22"/>
          <w:szCs w:val="22"/>
          <w:lang w:val="cs-CZ"/>
        </w:rPr>
        <w:t xml:space="preserve">PK </w:t>
      </w:r>
      <w:r w:rsidRPr="005D0ABE">
        <w:rPr>
          <w:sz w:val="22"/>
          <w:szCs w:val="22"/>
          <w:lang w:val="cs-CZ"/>
        </w:rPr>
        <w:t xml:space="preserve">analýzy byla systémová expozice </w:t>
      </w:r>
      <w:proofErr w:type="spellStart"/>
      <w:r w:rsidRPr="005D0ABE">
        <w:rPr>
          <w:sz w:val="22"/>
          <w:szCs w:val="22"/>
          <w:lang w:val="cs-CZ"/>
        </w:rPr>
        <w:t>tremelimumabu</w:t>
      </w:r>
      <w:proofErr w:type="spellEnd"/>
      <w:r w:rsidRPr="005D0ABE">
        <w:rPr>
          <w:sz w:val="22"/>
          <w:szCs w:val="22"/>
          <w:lang w:val="cs-CZ"/>
        </w:rPr>
        <w:t xml:space="preserve"> u pediatrických pacientů </w:t>
      </w:r>
      <w:r w:rsidRPr="005D0ABE">
        <w:rPr>
          <w:rFonts w:hint="eastAsia"/>
          <w:sz w:val="22"/>
          <w:szCs w:val="22"/>
          <w:lang w:val="cs-CZ"/>
        </w:rPr>
        <w:t>≥</w:t>
      </w:r>
      <w:r w:rsidRPr="005D0ABE">
        <w:rPr>
          <w:rFonts w:hint="eastAsia"/>
          <w:sz w:val="22"/>
          <w:szCs w:val="22"/>
          <w:lang w:val="cs-CZ"/>
        </w:rPr>
        <w:t> </w:t>
      </w:r>
      <w:r w:rsidRPr="005D0ABE">
        <w:rPr>
          <w:sz w:val="22"/>
          <w:szCs w:val="22"/>
          <w:lang w:val="cs-CZ"/>
        </w:rPr>
        <w:t xml:space="preserve">35 kg užívajících </w:t>
      </w:r>
      <w:proofErr w:type="spellStart"/>
      <w:r w:rsidRPr="005D0ABE">
        <w:rPr>
          <w:sz w:val="22"/>
          <w:szCs w:val="22"/>
          <w:lang w:val="cs-CZ"/>
        </w:rPr>
        <w:t>tremelimumab</w:t>
      </w:r>
      <w:proofErr w:type="spellEnd"/>
      <w:r w:rsidRPr="005D0ABE">
        <w:rPr>
          <w:sz w:val="22"/>
          <w:szCs w:val="22"/>
          <w:lang w:val="cs-CZ"/>
        </w:rPr>
        <w:t xml:space="preserve"> </w:t>
      </w:r>
      <w:r>
        <w:rPr>
          <w:sz w:val="22"/>
          <w:szCs w:val="22"/>
          <w:lang w:val="cs-CZ"/>
        </w:rPr>
        <w:t xml:space="preserve">v dávce </w:t>
      </w:r>
      <w:r w:rsidRPr="005D0ABE">
        <w:rPr>
          <w:sz w:val="22"/>
          <w:szCs w:val="22"/>
          <w:lang w:val="cs-CZ"/>
        </w:rPr>
        <w:t xml:space="preserve">1 mg/kg každé 4 týdny podobná expozici u dospělých pacientů užívajících </w:t>
      </w:r>
      <w:proofErr w:type="spellStart"/>
      <w:r w:rsidRPr="005D0ABE">
        <w:rPr>
          <w:sz w:val="22"/>
          <w:szCs w:val="22"/>
          <w:lang w:val="cs-CZ"/>
        </w:rPr>
        <w:t>tremelimumab</w:t>
      </w:r>
      <w:proofErr w:type="spellEnd"/>
      <w:r w:rsidRPr="005D0ABE">
        <w:rPr>
          <w:sz w:val="22"/>
          <w:szCs w:val="22"/>
          <w:lang w:val="cs-CZ"/>
        </w:rPr>
        <w:t xml:space="preserve"> </w:t>
      </w:r>
      <w:r>
        <w:rPr>
          <w:sz w:val="22"/>
          <w:szCs w:val="22"/>
          <w:lang w:val="cs-CZ"/>
        </w:rPr>
        <w:t xml:space="preserve">v dávce </w:t>
      </w:r>
      <w:r w:rsidRPr="005D0ABE">
        <w:rPr>
          <w:sz w:val="22"/>
          <w:szCs w:val="22"/>
          <w:lang w:val="cs-CZ"/>
        </w:rPr>
        <w:t>1 mg/kg každé 4 týdny,</w:t>
      </w:r>
      <w:r w:rsidRPr="005D0ABE">
        <w:rPr>
          <w:lang w:val="cs-CZ"/>
        </w:rPr>
        <w:t xml:space="preserve"> </w:t>
      </w:r>
      <w:r w:rsidRPr="005D0ABE">
        <w:rPr>
          <w:sz w:val="22"/>
          <w:szCs w:val="22"/>
          <w:lang w:val="cs-CZ"/>
        </w:rPr>
        <w:t xml:space="preserve">zatímco u pediatrických pacientů </w:t>
      </w:r>
      <w:proofErr w:type="gramStart"/>
      <w:r w:rsidRPr="005D0ABE">
        <w:rPr>
          <w:sz w:val="22"/>
          <w:szCs w:val="22"/>
          <w:lang w:val="cs-CZ"/>
        </w:rPr>
        <w:t>&lt; 35</w:t>
      </w:r>
      <w:proofErr w:type="gramEnd"/>
      <w:r w:rsidRPr="005D0ABE">
        <w:rPr>
          <w:sz w:val="22"/>
          <w:szCs w:val="22"/>
          <w:lang w:val="cs-CZ"/>
        </w:rPr>
        <w:t> kg byla expozice nižší než u dospělých pacientů.</w:t>
      </w:r>
    </w:p>
    <w:p w14:paraId="2622EB50" w14:textId="77777777" w:rsidR="00824BA8" w:rsidRPr="00D42E9C" w:rsidRDefault="00824BA8" w:rsidP="007F7212">
      <w:pPr>
        <w:numPr>
          <w:ilvl w:val="12"/>
          <w:numId w:val="0"/>
        </w:numPr>
        <w:ind w:right="-2"/>
        <w:rPr>
          <w:sz w:val="22"/>
          <w:szCs w:val="22"/>
          <w:lang w:val="cs-CZ"/>
        </w:rPr>
      </w:pPr>
    </w:p>
    <w:p w14:paraId="02EBCE01" w14:textId="77777777" w:rsidR="00834D6D" w:rsidRPr="00DC345D" w:rsidRDefault="00834D6D" w:rsidP="007F7212">
      <w:pPr>
        <w:keepNext/>
        <w:ind w:left="567" w:hanging="567"/>
        <w:rPr>
          <w:b/>
          <w:sz w:val="22"/>
          <w:szCs w:val="22"/>
          <w:lang w:val="cs-CZ"/>
        </w:rPr>
      </w:pPr>
      <w:r w:rsidRPr="00D42E9C">
        <w:rPr>
          <w:b/>
          <w:sz w:val="22"/>
          <w:szCs w:val="22"/>
          <w:lang w:val="cs-CZ"/>
        </w:rPr>
        <w:t>5.3</w:t>
      </w:r>
      <w:r w:rsidRPr="00D42E9C">
        <w:rPr>
          <w:b/>
          <w:sz w:val="22"/>
          <w:szCs w:val="22"/>
          <w:lang w:val="cs-CZ"/>
        </w:rPr>
        <w:tab/>
      </w:r>
      <w:proofErr w:type="spellStart"/>
      <w:r w:rsidRPr="00D42E9C">
        <w:rPr>
          <w:b/>
          <w:sz w:val="22"/>
          <w:szCs w:val="22"/>
          <w:lang w:val="cs-CZ"/>
        </w:rPr>
        <w:t>Předklinické</w:t>
      </w:r>
      <w:proofErr w:type="spellEnd"/>
      <w:r w:rsidRPr="00D42E9C">
        <w:rPr>
          <w:b/>
          <w:sz w:val="22"/>
          <w:szCs w:val="22"/>
          <w:lang w:val="cs-CZ"/>
        </w:rPr>
        <w:t xml:space="preserve"> údaje vztahující se k bezpečnosti</w:t>
      </w:r>
    </w:p>
    <w:p w14:paraId="2B4AAFEA" w14:textId="77777777" w:rsidR="00834D6D" w:rsidRPr="00DC345D" w:rsidRDefault="00834D6D" w:rsidP="007F7212">
      <w:pPr>
        <w:keepNext/>
        <w:rPr>
          <w:sz w:val="22"/>
          <w:szCs w:val="22"/>
          <w:lang w:val="cs-CZ"/>
        </w:rPr>
      </w:pPr>
    </w:p>
    <w:p w14:paraId="6B4B7CA6" w14:textId="77777777" w:rsidR="00834D6D" w:rsidRPr="00DC345D" w:rsidRDefault="00834D6D" w:rsidP="007F7212">
      <w:pPr>
        <w:rPr>
          <w:bCs/>
          <w:sz w:val="22"/>
          <w:szCs w:val="22"/>
          <w:u w:val="single"/>
          <w:lang w:val="cs-CZ"/>
        </w:rPr>
      </w:pPr>
      <w:r w:rsidRPr="00DC345D">
        <w:rPr>
          <w:bCs/>
          <w:sz w:val="22"/>
          <w:szCs w:val="22"/>
          <w:u w:val="single"/>
          <w:lang w:val="cs-CZ"/>
        </w:rPr>
        <w:t>Toxikologie zvířat</w:t>
      </w:r>
    </w:p>
    <w:p w14:paraId="49F9D893" w14:textId="77777777" w:rsidR="00834D6D" w:rsidRPr="00DC345D" w:rsidRDefault="00834D6D" w:rsidP="007F7212">
      <w:pPr>
        <w:rPr>
          <w:bCs/>
          <w:sz w:val="22"/>
          <w:szCs w:val="22"/>
          <w:u w:val="single"/>
          <w:lang w:val="cs-CZ"/>
        </w:rPr>
      </w:pPr>
    </w:p>
    <w:p w14:paraId="10F66B61" w14:textId="77777777" w:rsidR="00834D6D" w:rsidRPr="00DC345D" w:rsidRDefault="00834D6D" w:rsidP="007F7212">
      <w:pPr>
        <w:rPr>
          <w:bCs/>
          <w:sz w:val="22"/>
          <w:szCs w:val="22"/>
          <w:lang w:val="cs-CZ"/>
        </w:rPr>
      </w:pPr>
      <w:r w:rsidRPr="00DC345D">
        <w:rPr>
          <w:bCs/>
          <w:sz w:val="22"/>
          <w:szCs w:val="22"/>
          <w:lang w:val="cs-CZ"/>
        </w:rPr>
        <w:t>V chronické 6měsíční studii u </w:t>
      </w:r>
      <w:r w:rsidRPr="00CC0E3F">
        <w:rPr>
          <w:bCs/>
          <w:sz w:val="22"/>
          <w:szCs w:val="22"/>
          <w:lang w:val="cs-CZ"/>
        </w:rPr>
        <w:t>opic rodu makak byla</w:t>
      </w:r>
      <w:r w:rsidRPr="00DC345D">
        <w:rPr>
          <w:bCs/>
          <w:sz w:val="22"/>
          <w:szCs w:val="22"/>
          <w:lang w:val="cs-CZ"/>
        </w:rPr>
        <w:t xml:space="preserve"> léčba </w:t>
      </w:r>
      <w:proofErr w:type="spellStart"/>
      <w:r w:rsidRPr="00DC345D">
        <w:rPr>
          <w:bCs/>
          <w:sz w:val="22"/>
          <w:szCs w:val="22"/>
          <w:lang w:val="cs-CZ"/>
        </w:rPr>
        <w:t>tremelimumabem</w:t>
      </w:r>
      <w:proofErr w:type="spellEnd"/>
      <w:r w:rsidRPr="00DC345D">
        <w:rPr>
          <w:bCs/>
          <w:sz w:val="22"/>
          <w:szCs w:val="22"/>
          <w:lang w:val="cs-CZ"/>
        </w:rPr>
        <w:t xml:space="preserve"> v závislosti na dávce spojena s výskytem přetrvávajícího průjmu a kožní </w:t>
      </w:r>
      <w:r w:rsidRPr="00CC0E3F">
        <w:rPr>
          <w:bCs/>
          <w:sz w:val="22"/>
          <w:szCs w:val="22"/>
          <w:lang w:val="cs-CZ"/>
        </w:rPr>
        <w:t>vyrážky, strupů a otevřených</w:t>
      </w:r>
      <w:r w:rsidRPr="00DC345D">
        <w:rPr>
          <w:bCs/>
          <w:sz w:val="22"/>
          <w:szCs w:val="22"/>
          <w:lang w:val="cs-CZ"/>
        </w:rPr>
        <w:t xml:space="preserve"> ran, které byly omezeny dávkou. Tyto klinické příznaky byly také spojeny se sníženou chutí k jídlu a tělesnou hmotností a zduřením periferních lymfatických uzlin. Histopatologické nálezy korelující s pozorovanými klinickými příznaky zahrnovaly reverzibilní chronický zán</w:t>
      </w:r>
      <w:r w:rsidRPr="00D902BE">
        <w:rPr>
          <w:bCs/>
          <w:sz w:val="22"/>
          <w:szCs w:val="22"/>
          <w:lang w:val="cs-CZ"/>
        </w:rPr>
        <w:t>ět ve slepém a tlustém střevě a infiltraci mononukleárními buňkami v kůži a lymfatických tkáních.</w:t>
      </w:r>
      <w:r w:rsidRPr="00DC345D">
        <w:rPr>
          <w:bCs/>
          <w:sz w:val="22"/>
          <w:szCs w:val="22"/>
          <w:lang w:val="cs-CZ"/>
        </w:rPr>
        <w:t xml:space="preserve"> </w:t>
      </w:r>
    </w:p>
    <w:p w14:paraId="588211E6" w14:textId="77777777" w:rsidR="00834D6D" w:rsidRPr="00DC345D" w:rsidRDefault="00834D6D" w:rsidP="007F7212">
      <w:pPr>
        <w:rPr>
          <w:sz w:val="22"/>
          <w:szCs w:val="22"/>
          <w:lang w:val="cs-CZ"/>
        </w:rPr>
      </w:pPr>
    </w:p>
    <w:p w14:paraId="10F57E19" w14:textId="7C6CD503" w:rsidR="00834D6D" w:rsidRPr="00DC345D" w:rsidRDefault="00834D6D" w:rsidP="007F7212">
      <w:pPr>
        <w:rPr>
          <w:sz w:val="22"/>
          <w:szCs w:val="22"/>
          <w:lang w:val="cs-CZ"/>
        </w:rPr>
      </w:pPr>
      <w:r w:rsidRPr="00DC345D">
        <w:rPr>
          <w:sz w:val="22"/>
          <w:szCs w:val="22"/>
          <w:lang w:val="cs-CZ"/>
        </w:rPr>
        <w:t xml:space="preserve">Bylo pozorováno na dávce závislé zvýšení výskytu a závažnost infiltrace mononukleárními buňkami se zánětem mononukleárních buněk nebo bez zánětu ve slinné žláze, </w:t>
      </w:r>
      <w:r>
        <w:rPr>
          <w:sz w:val="22"/>
          <w:szCs w:val="22"/>
          <w:lang w:val="cs-CZ"/>
        </w:rPr>
        <w:t>pankreatu</w:t>
      </w:r>
      <w:r w:rsidRPr="00DC345D">
        <w:rPr>
          <w:sz w:val="22"/>
          <w:szCs w:val="22"/>
          <w:lang w:val="cs-CZ"/>
        </w:rPr>
        <w:t xml:space="preserve"> </w:t>
      </w:r>
      <w:r w:rsidRPr="00D902BE">
        <w:rPr>
          <w:sz w:val="22"/>
          <w:szCs w:val="22"/>
          <w:lang w:val="cs-CZ"/>
        </w:rPr>
        <w:t>(</w:t>
      </w:r>
      <w:proofErr w:type="spellStart"/>
      <w:r w:rsidRPr="00D902BE">
        <w:rPr>
          <w:sz w:val="22"/>
          <w:szCs w:val="22"/>
          <w:lang w:val="cs-CZ"/>
        </w:rPr>
        <w:t>acin</w:t>
      </w:r>
      <w:r w:rsidRPr="00800D55">
        <w:rPr>
          <w:sz w:val="22"/>
          <w:szCs w:val="22"/>
          <w:lang w:val="cs-CZ"/>
        </w:rPr>
        <w:t>á</w:t>
      </w:r>
      <w:r w:rsidRPr="00D902BE">
        <w:rPr>
          <w:sz w:val="22"/>
          <w:szCs w:val="22"/>
          <w:lang w:val="cs-CZ"/>
        </w:rPr>
        <w:t>rní</w:t>
      </w:r>
      <w:proofErr w:type="spellEnd"/>
      <w:r w:rsidRPr="00D902BE">
        <w:rPr>
          <w:sz w:val="22"/>
          <w:szCs w:val="22"/>
          <w:lang w:val="cs-CZ"/>
        </w:rPr>
        <w:t>), štítné</w:t>
      </w:r>
      <w:r w:rsidRPr="00DC345D">
        <w:rPr>
          <w:sz w:val="22"/>
          <w:szCs w:val="22"/>
          <w:lang w:val="cs-CZ"/>
        </w:rPr>
        <w:t xml:space="preserve"> žláze, příštítných tělíscích, nadledvinách, srdci, jícnu, jazyku, </w:t>
      </w:r>
      <w:proofErr w:type="spellStart"/>
      <w:r w:rsidRPr="00DC345D">
        <w:rPr>
          <w:sz w:val="22"/>
          <w:szCs w:val="22"/>
          <w:lang w:val="cs-CZ"/>
        </w:rPr>
        <w:t>periportální</w:t>
      </w:r>
      <w:proofErr w:type="spellEnd"/>
      <w:r w:rsidRPr="00DC345D">
        <w:rPr>
          <w:sz w:val="22"/>
          <w:szCs w:val="22"/>
          <w:lang w:val="cs-CZ"/>
        </w:rPr>
        <w:t xml:space="preserve"> oblasti jater, kosterním svalstvu, prostatě, děloze, hypofýze, oku (spojivka, </w:t>
      </w:r>
      <w:r w:rsidRPr="00D902BE">
        <w:rPr>
          <w:sz w:val="22"/>
          <w:szCs w:val="22"/>
          <w:lang w:val="cs-CZ"/>
        </w:rPr>
        <w:t>okohybné svaly) a</w:t>
      </w:r>
      <w:r w:rsidRPr="00DC345D">
        <w:rPr>
          <w:sz w:val="22"/>
          <w:szCs w:val="22"/>
          <w:lang w:val="cs-CZ"/>
        </w:rPr>
        <w:t xml:space="preserve"> choroidálním plexu mozku. V této studii se zvířaty léčenými nejnižší dávkou 5 mg/kg týdně nebyla nalezena žádná NOAEL, avšak střední dávka 15 mg/kg týdně byla považována za nejvyšší nezávažně toxickou dávku. Tato dávka poskytla </w:t>
      </w:r>
      <w:r w:rsidRPr="00DC345D">
        <w:rPr>
          <w:sz w:val="22"/>
          <w:szCs w:val="22"/>
          <w:lang w:val="cs-CZ"/>
        </w:rPr>
        <w:lastRenderedPageBreak/>
        <w:t>bezpečnostní hranici na základě expozice 1,77 </w:t>
      </w:r>
      <w:r w:rsidR="00306CB6">
        <w:rPr>
          <w:sz w:val="22"/>
          <w:szCs w:val="22"/>
          <w:lang w:val="cs-CZ"/>
        </w:rPr>
        <w:t xml:space="preserve">– 5,33 </w:t>
      </w:r>
      <w:r w:rsidRPr="00DC345D">
        <w:rPr>
          <w:sz w:val="22"/>
          <w:szCs w:val="22"/>
          <w:lang w:val="cs-CZ"/>
        </w:rPr>
        <w:t>vůči klinicky relevantní expozici</w:t>
      </w:r>
      <w:r w:rsidR="002E5E4C" w:rsidRPr="008717EC">
        <w:rPr>
          <w:lang w:val="cs-CZ"/>
        </w:rPr>
        <w:t xml:space="preserve"> </w:t>
      </w:r>
      <w:r w:rsidR="002E5E4C" w:rsidRPr="002E5E4C">
        <w:rPr>
          <w:sz w:val="22"/>
          <w:szCs w:val="22"/>
          <w:lang w:val="cs-CZ"/>
        </w:rPr>
        <w:t>na základě klinického dávkovacího režimu 300</w:t>
      </w:r>
      <w:r w:rsidR="002E5E4C">
        <w:rPr>
          <w:sz w:val="22"/>
          <w:szCs w:val="22"/>
          <w:lang w:val="cs-CZ"/>
        </w:rPr>
        <w:t> </w:t>
      </w:r>
      <w:r w:rsidR="002E5E4C" w:rsidRPr="002E5E4C">
        <w:rPr>
          <w:sz w:val="22"/>
          <w:szCs w:val="22"/>
          <w:lang w:val="cs-CZ"/>
        </w:rPr>
        <w:t xml:space="preserve">mg </w:t>
      </w:r>
      <w:r w:rsidR="00393D56">
        <w:rPr>
          <w:sz w:val="22"/>
          <w:szCs w:val="22"/>
          <w:lang w:val="cs-CZ"/>
        </w:rPr>
        <w:t xml:space="preserve">v </w:t>
      </w:r>
      <w:r w:rsidR="002E5E4C" w:rsidRPr="002E5E4C">
        <w:rPr>
          <w:sz w:val="22"/>
          <w:szCs w:val="22"/>
          <w:lang w:val="cs-CZ"/>
        </w:rPr>
        <w:t>jednorázov</w:t>
      </w:r>
      <w:r w:rsidR="00393D56">
        <w:rPr>
          <w:sz w:val="22"/>
          <w:szCs w:val="22"/>
          <w:lang w:val="cs-CZ"/>
        </w:rPr>
        <w:t>é</w:t>
      </w:r>
      <w:r w:rsidR="002E5E4C" w:rsidRPr="002E5E4C">
        <w:rPr>
          <w:sz w:val="22"/>
          <w:szCs w:val="22"/>
          <w:lang w:val="cs-CZ"/>
        </w:rPr>
        <w:t xml:space="preserve"> dáv</w:t>
      </w:r>
      <w:r w:rsidR="00393D56">
        <w:rPr>
          <w:sz w:val="22"/>
          <w:szCs w:val="22"/>
          <w:lang w:val="cs-CZ"/>
        </w:rPr>
        <w:t>ce</w:t>
      </w:r>
      <w:r w:rsidR="002E5E4C" w:rsidRPr="002E5E4C">
        <w:rPr>
          <w:sz w:val="22"/>
          <w:szCs w:val="22"/>
          <w:lang w:val="cs-CZ"/>
        </w:rPr>
        <w:t xml:space="preserve"> nebo 75</w:t>
      </w:r>
      <w:r w:rsidR="002E5E4C">
        <w:rPr>
          <w:sz w:val="22"/>
          <w:szCs w:val="22"/>
          <w:lang w:val="cs-CZ"/>
        </w:rPr>
        <w:t> </w:t>
      </w:r>
      <w:r w:rsidR="002E5E4C" w:rsidRPr="002E5E4C">
        <w:rPr>
          <w:sz w:val="22"/>
          <w:szCs w:val="22"/>
          <w:lang w:val="cs-CZ"/>
        </w:rPr>
        <w:t>mg každé tři týdny</w:t>
      </w:r>
      <w:r w:rsidRPr="00DC345D">
        <w:rPr>
          <w:sz w:val="22"/>
          <w:szCs w:val="22"/>
          <w:lang w:val="cs-CZ"/>
        </w:rPr>
        <w:t>.</w:t>
      </w:r>
    </w:p>
    <w:p w14:paraId="34F33AE2" w14:textId="77777777" w:rsidR="00834D6D" w:rsidRPr="00DC345D" w:rsidRDefault="00834D6D" w:rsidP="007F7212">
      <w:pPr>
        <w:rPr>
          <w:sz w:val="22"/>
          <w:szCs w:val="22"/>
          <w:lang w:val="cs-CZ"/>
        </w:rPr>
      </w:pPr>
    </w:p>
    <w:p w14:paraId="7226B39C" w14:textId="77777777" w:rsidR="00834D6D" w:rsidRPr="00DC345D" w:rsidRDefault="00834D6D" w:rsidP="007F7212">
      <w:pPr>
        <w:rPr>
          <w:sz w:val="22"/>
          <w:szCs w:val="22"/>
          <w:u w:val="single"/>
          <w:lang w:val="cs-CZ"/>
        </w:rPr>
      </w:pPr>
      <w:proofErr w:type="spellStart"/>
      <w:r w:rsidRPr="00DC345D">
        <w:rPr>
          <w:sz w:val="22"/>
          <w:szCs w:val="22"/>
          <w:u w:val="single"/>
          <w:lang w:val="cs-CZ"/>
        </w:rPr>
        <w:t>Kancerogenita</w:t>
      </w:r>
      <w:proofErr w:type="spellEnd"/>
      <w:r w:rsidRPr="00DC345D">
        <w:rPr>
          <w:sz w:val="22"/>
          <w:szCs w:val="22"/>
          <w:u w:val="single"/>
          <w:lang w:val="cs-CZ"/>
        </w:rPr>
        <w:t xml:space="preserve"> a mutagenita</w:t>
      </w:r>
    </w:p>
    <w:p w14:paraId="51C55AC3" w14:textId="77777777" w:rsidR="00834D6D" w:rsidRPr="00DC345D" w:rsidRDefault="00834D6D" w:rsidP="007F7212">
      <w:pPr>
        <w:rPr>
          <w:sz w:val="22"/>
          <w:szCs w:val="22"/>
          <w:lang w:val="cs-CZ"/>
        </w:rPr>
      </w:pPr>
    </w:p>
    <w:p w14:paraId="1B37C4AE" w14:textId="77777777" w:rsidR="00834D6D" w:rsidRPr="00DC345D" w:rsidRDefault="00834D6D" w:rsidP="007F7212">
      <w:pPr>
        <w:rPr>
          <w:sz w:val="22"/>
          <w:szCs w:val="22"/>
          <w:lang w:val="cs-CZ"/>
        </w:rPr>
      </w:pPr>
      <w:r w:rsidRPr="00DC345D">
        <w:rPr>
          <w:sz w:val="22"/>
          <w:szCs w:val="22"/>
          <w:lang w:val="cs-CZ"/>
        </w:rPr>
        <w:t xml:space="preserve">Kancerogenní a genotoxický potenciál </w:t>
      </w:r>
      <w:proofErr w:type="spellStart"/>
      <w:r w:rsidRPr="00DC345D">
        <w:rPr>
          <w:sz w:val="22"/>
          <w:szCs w:val="22"/>
          <w:lang w:val="cs-CZ"/>
        </w:rPr>
        <w:t>tremelimumabu</w:t>
      </w:r>
      <w:proofErr w:type="spellEnd"/>
      <w:r w:rsidRPr="00DC345D">
        <w:rPr>
          <w:sz w:val="22"/>
          <w:szCs w:val="22"/>
          <w:lang w:val="cs-CZ"/>
        </w:rPr>
        <w:t xml:space="preserve"> nebyl hodnocen.</w:t>
      </w:r>
    </w:p>
    <w:p w14:paraId="458118E2" w14:textId="77777777" w:rsidR="00834D6D" w:rsidRPr="00DC345D" w:rsidRDefault="00834D6D" w:rsidP="007F7212">
      <w:pPr>
        <w:rPr>
          <w:sz w:val="22"/>
          <w:szCs w:val="22"/>
          <w:lang w:val="cs-CZ"/>
        </w:rPr>
      </w:pPr>
    </w:p>
    <w:p w14:paraId="04A46F7F" w14:textId="77777777" w:rsidR="00834D6D" w:rsidRPr="00DC345D" w:rsidRDefault="00834D6D" w:rsidP="007F7212">
      <w:pPr>
        <w:rPr>
          <w:sz w:val="22"/>
          <w:szCs w:val="22"/>
          <w:u w:val="single"/>
          <w:lang w:val="cs-CZ"/>
        </w:rPr>
      </w:pPr>
      <w:r w:rsidRPr="00DC345D">
        <w:rPr>
          <w:sz w:val="22"/>
          <w:szCs w:val="22"/>
          <w:u w:val="single"/>
          <w:lang w:val="cs-CZ"/>
        </w:rPr>
        <w:t>Reprodukční toxicita</w:t>
      </w:r>
    </w:p>
    <w:p w14:paraId="33560300" w14:textId="77777777" w:rsidR="00834D6D" w:rsidRPr="00DC345D" w:rsidRDefault="00834D6D" w:rsidP="007F7212">
      <w:pPr>
        <w:rPr>
          <w:sz w:val="22"/>
          <w:szCs w:val="22"/>
          <w:lang w:val="cs-CZ"/>
        </w:rPr>
      </w:pPr>
    </w:p>
    <w:p w14:paraId="05BDE2C2" w14:textId="5FB46CC3" w:rsidR="00834D6D" w:rsidRPr="00DC345D" w:rsidRDefault="00834D6D" w:rsidP="007F7212">
      <w:pPr>
        <w:rPr>
          <w:sz w:val="22"/>
          <w:szCs w:val="22"/>
          <w:lang w:val="cs-CZ"/>
        </w:rPr>
      </w:pPr>
      <w:r w:rsidRPr="00DC345D">
        <w:rPr>
          <w:sz w:val="22"/>
          <w:szCs w:val="22"/>
          <w:lang w:val="cs-CZ"/>
        </w:rPr>
        <w:t>Ve studiích toxicity po opakovaných dávkách byla pozorována infiltrace mononukleárních buněk v prostatě a děloze. Vzhledem k tomu, že studie fertility na zvířatech nebyly s </w:t>
      </w:r>
      <w:proofErr w:type="spellStart"/>
      <w:r w:rsidRPr="00DC345D">
        <w:rPr>
          <w:sz w:val="22"/>
          <w:szCs w:val="22"/>
          <w:lang w:val="cs-CZ"/>
        </w:rPr>
        <w:t>tremelimumabem</w:t>
      </w:r>
      <w:proofErr w:type="spellEnd"/>
      <w:r w:rsidRPr="00DC345D">
        <w:rPr>
          <w:sz w:val="22"/>
          <w:szCs w:val="22"/>
          <w:lang w:val="cs-CZ"/>
        </w:rPr>
        <w:t xml:space="preserve"> provedeny, význam těchto zjištění pro fertilitu není znám. V reprodukčních studiích nebylo podávání </w:t>
      </w:r>
      <w:proofErr w:type="spellStart"/>
      <w:r w:rsidRPr="00DC345D">
        <w:rPr>
          <w:sz w:val="22"/>
          <w:szCs w:val="22"/>
          <w:lang w:val="cs-CZ"/>
        </w:rPr>
        <w:t>tremelimumabu</w:t>
      </w:r>
      <w:proofErr w:type="spellEnd"/>
      <w:r w:rsidRPr="00DC345D">
        <w:rPr>
          <w:sz w:val="22"/>
          <w:szCs w:val="22"/>
          <w:lang w:val="cs-CZ"/>
        </w:rPr>
        <w:t xml:space="preserve"> březím </w:t>
      </w:r>
      <w:r w:rsidRPr="00D902BE">
        <w:rPr>
          <w:sz w:val="22"/>
          <w:szCs w:val="22"/>
          <w:lang w:val="cs-CZ"/>
        </w:rPr>
        <w:t>opicím rodu makak během</w:t>
      </w:r>
      <w:r w:rsidRPr="00DC345D">
        <w:rPr>
          <w:sz w:val="22"/>
          <w:szCs w:val="22"/>
          <w:lang w:val="cs-CZ"/>
        </w:rPr>
        <w:t xml:space="preserve"> období organogeneze spojeno s toxicitou pro matku nebo účinky </w:t>
      </w:r>
      <w:r w:rsidRPr="00D902BE">
        <w:rPr>
          <w:sz w:val="22"/>
          <w:szCs w:val="22"/>
          <w:lang w:val="cs-CZ"/>
        </w:rPr>
        <w:t>na</w:t>
      </w:r>
      <w:r w:rsidRPr="00800D55">
        <w:rPr>
          <w:sz w:val="22"/>
          <w:szCs w:val="22"/>
          <w:lang w:val="cs-CZ"/>
        </w:rPr>
        <w:t> </w:t>
      </w:r>
      <w:r w:rsidRPr="00D902BE">
        <w:rPr>
          <w:sz w:val="22"/>
          <w:szCs w:val="22"/>
          <w:lang w:val="cs-CZ"/>
        </w:rPr>
        <w:t>ztrátu březosti, na hmotnost</w:t>
      </w:r>
      <w:r w:rsidRPr="00DC345D">
        <w:rPr>
          <w:sz w:val="22"/>
          <w:szCs w:val="22"/>
          <w:lang w:val="cs-CZ"/>
        </w:rPr>
        <w:t xml:space="preserve"> plodů nebo na vnější, viscerální, kosterní abnormality nebo hmotnost vybraných orgánů plodu.</w:t>
      </w:r>
    </w:p>
    <w:p w14:paraId="60B0D217" w14:textId="77777777" w:rsidR="00834D6D" w:rsidRPr="00DC345D" w:rsidRDefault="00834D6D" w:rsidP="007F7212">
      <w:pPr>
        <w:rPr>
          <w:sz w:val="22"/>
          <w:szCs w:val="22"/>
          <w:lang w:val="cs-CZ"/>
        </w:rPr>
      </w:pPr>
    </w:p>
    <w:p w14:paraId="7A789D3C" w14:textId="77777777" w:rsidR="00834D6D" w:rsidRPr="00DC345D" w:rsidRDefault="00834D6D" w:rsidP="007F7212">
      <w:pPr>
        <w:rPr>
          <w:sz w:val="22"/>
          <w:szCs w:val="22"/>
          <w:lang w:val="cs-CZ"/>
        </w:rPr>
      </w:pPr>
    </w:p>
    <w:p w14:paraId="003501AF" w14:textId="77777777" w:rsidR="00834D6D" w:rsidRPr="00DC345D" w:rsidRDefault="00834D6D" w:rsidP="007F7212">
      <w:pPr>
        <w:suppressAutoHyphens/>
        <w:ind w:left="567" w:hanging="567"/>
        <w:rPr>
          <w:b/>
          <w:sz w:val="22"/>
          <w:szCs w:val="22"/>
          <w:lang w:val="cs-CZ"/>
        </w:rPr>
      </w:pPr>
      <w:r w:rsidRPr="00DC345D">
        <w:rPr>
          <w:b/>
          <w:sz w:val="22"/>
          <w:szCs w:val="22"/>
          <w:lang w:val="cs-CZ"/>
        </w:rPr>
        <w:t>6.</w:t>
      </w:r>
      <w:r w:rsidRPr="00DC345D">
        <w:rPr>
          <w:b/>
          <w:sz w:val="22"/>
          <w:szCs w:val="22"/>
          <w:lang w:val="cs-CZ"/>
        </w:rPr>
        <w:tab/>
        <w:t>FARMACEUTICKÉ ÚDAJE</w:t>
      </w:r>
    </w:p>
    <w:p w14:paraId="0C8E45DC" w14:textId="77777777" w:rsidR="00834D6D" w:rsidRPr="00DC345D" w:rsidRDefault="00834D6D" w:rsidP="007F7212">
      <w:pPr>
        <w:rPr>
          <w:sz w:val="22"/>
          <w:szCs w:val="22"/>
          <w:lang w:val="cs-CZ"/>
        </w:rPr>
      </w:pPr>
    </w:p>
    <w:p w14:paraId="491AADA3" w14:textId="77777777" w:rsidR="00834D6D" w:rsidRPr="00DC345D" w:rsidRDefault="00834D6D" w:rsidP="007F7212">
      <w:pPr>
        <w:ind w:left="567" w:hanging="567"/>
        <w:rPr>
          <w:b/>
          <w:sz w:val="22"/>
          <w:szCs w:val="22"/>
          <w:lang w:val="cs-CZ"/>
        </w:rPr>
      </w:pPr>
      <w:r w:rsidRPr="00DC345D">
        <w:rPr>
          <w:b/>
          <w:sz w:val="22"/>
          <w:szCs w:val="22"/>
          <w:lang w:val="cs-CZ"/>
        </w:rPr>
        <w:t>6.1</w:t>
      </w:r>
      <w:r w:rsidRPr="00DC345D">
        <w:rPr>
          <w:b/>
          <w:sz w:val="22"/>
          <w:szCs w:val="22"/>
          <w:lang w:val="cs-CZ"/>
        </w:rPr>
        <w:tab/>
        <w:t>Seznam pomocných látek</w:t>
      </w:r>
    </w:p>
    <w:p w14:paraId="1F842E95" w14:textId="77777777" w:rsidR="00834D6D" w:rsidRPr="00DC345D" w:rsidRDefault="00834D6D" w:rsidP="007F7212">
      <w:pPr>
        <w:rPr>
          <w:i/>
          <w:sz w:val="22"/>
          <w:szCs w:val="22"/>
          <w:lang w:val="cs-CZ"/>
        </w:rPr>
      </w:pPr>
    </w:p>
    <w:p w14:paraId="2CFBD5A8" w14:textId="77777777" w:rsidR="00834D6D" w:rsidRPr="00DC345D" w:rsidRDefault="00834D6D" w:rsidP="007F7212">
      <w:pPr>
        <w:rPr>
          <w:sz w:val="22"/>
          <w:szCs w:val="22"/>
          <w:lang w:val="cs-CZ"/>
        </w:rPr>
      </w:pPr>
      <w:r w:rsidRPr="00DC345D">
        <w:rPr>
          <w:sz w:val="22"/>
          <w:szCs w:val="22"/>
          <w:lang w:val="cs-CZ"/>
        </w:rPr>
        <w:t>Histidin</w:t>
      </w:r>
    </w:p>
    <w:p w14:paraId="54406B77" w14:textId="77777777" w:rsidR="00834D6D" w:rsidRPr="00DC345D" w:rsidRDefault="00834D6D" w:rsidP="007F7212">
      <w:pPr>
        <w:rPr>
          <w:sz w:val="22"/>
          <w:szCs w:val="22"/>
          <w:lang w:val="cs-CZ"/>
        </w:rPr>
      </w:pPr>
      <w:r w:rsidRPr="00DC345D">
        <w:rPr>
          <w:sz w:val="22"/>
          <w:szCs w:val="22"/>
          <w:lang w:val="cs-CZ"/>
        </w:rPr>
        <w:t>Monohydrát histidin-hydrochloridu</w:t>
      </w:r>
    </w:p>
    <w:p w14:paraId="4667A17A" w14:textId="77777777" w:rsidR="00834D6D" w:rsidRPr="00DC345D" w:rsidRDefault="00834D6D" w:rsidP="007F7212">
      <w:pPr>
        <w:rPr>
          <w:sz w:val="22"/>
          <w:szCs w:val="22"/>
          <w:lang w:val="cs-CZ"/>
        </w:rPr>
      </w:pPr>
      <w:r w:rsidRPr="00DC345D">
        <w:rPr>
          <w:sz w:val="22"/>
          <w:szCs w:val="22"/>
          <w:lang w:val="cs-CZ"/>
        </w:rPr>
        <w:t xml:space="preserve">Dihydrát </w:t>
      </w:r>
      <w:proofErr w:type="spellStart"/>
      <w:r w:rsidRPr="00DC345D">
        <w:rPr>
          <w:sz w:val="22"/>
          <w:szCs w:val="22"/>
          <w:lang w:val="cs-CZ"/>
        </w:rPr>
        <w:t>trehalosy</w:t>
      </w:r>
      <w:proofErr w:type="spellEnd"/>
    </w:p>
    <w:p w14:paraId="10AA98B8" w14:textId="77777777" w:rsidR="00834D6D" w:rsidRPr="00DC345D" w:rsidRDefault="00834D6D" w:rsidP="007F7212">
      <w:pPr>
        <w:rPr>
          <w:sz w:val="22"/>
          <w:szCs w:val="22"/>
          <w:lang w:val="cs-CZ"/>
        </w:rPr>
      </w:pPr>
      <w:r w:rsidRPr="00DC345D">
        <w:rPr>
          <w:sz w:val="22"/>
          <w:szCs w:val="22"/>
          <w:lang w:val="cs-CZ"/>
        </w:rPr>
        <w:t xml:space="preserve">Dihydrát </w:t>
      </w:r>
      <w:proofErr w:type="spellStart"/>
      <w:r>
        <w:rPr>
          <w:sz w:val="22"/>
          <w:szCs w:val="22"/>
          <w:lang w:val="cs-CZ"/>
        </w:rPr>
        <w:t>dinatrium-edetátu</w:t>
      </w:r>
      <w:proofErr w:type="spellEnd"/>
      <w:r>
        <w:rPr>
          <w:sz w:val="22"/>
          <w:szCs w:val="22"/>
          <w:lang w:val="cs-CZ"/>
        </w:rPr>
        <w:t xml:space="preserve"> </w:t>
      </w:r>
    </w:p>
    <w:p w14:paraId="7BB184AF" w14:textId="77777777" w:rsidR="00834D6D" w:rsidRPr="00DC345D" w:rsidRDefault="00834D6D" w:rsidP="007F7212">
      <w:pPr>
        <w:rPr>
          <w:sz w:val="22"/>
          <w:szCs w:val="22"/>
          <w:lang w:val="cs-CZ"/>
        </w:rPr>
      </w:pPr>
      <w:proofErr w:type="spellStart"/>
      <w:r w:rsidRPr="00DC345D">
        <w:rPr>
          <w:sz w:val="22"/>
          <w:szCs w:val="22"/>
          <w:lang w:val="cs-CZ"/>
        </w:rPr>
        <w:t>Polysorbát</w:t>
      </w:r>
      <w:proofErr w:type="spellEnd"/>
      <w:r w:rsidRPr="00DC345D">
        <w:rPr>
          <w:sz w:val="22"/>
          <w:szCs w:val="22"/>
          <w:lang w:val="cs-CZ"/>
        </w:rPr>
        <w:t> 80</w:t>
      </w:r>
    </w:p>
    <w:p w14:paraId="643C3677" w14:textId="77777777" w:rsidR="00834D6D" w:rsidRPr="00DC345D" w:rsidRDefault="00834D6D" w:rsidP="007F7212">
      <w:pPr>
        <w:rPr>
          <w:sz w:val="22"/>
          <w:szCs w:val="22"/>
          <w:lang w:val="cs-CZ"/>
        </w:rPr>
      </w:pPr>
      <w:r w:rsidRPr="00DC345D">
        <w:rPr>
          <w:sz w:val="22"/>
          <w:szCs w:val="22"/>
          <w:lang w:val="cs-CZ"/>
        </w:rPr>
        <w:t>Voda pro injekci</w:t>
      </w:r>
    </w:p>
    <w:p w14:paraId="75026E09" w14:textId="77777777" w:rsidR="00834D6D" w:rsidRPr="00DC345D" w:rsidRDefault="00834D6D" w:rsidP="007F7212">
      <w:pPr>
        <w:rPr>
          <w:sz w:val="22"/>
          <w:szCs w:val="22"/>
          <w:lang w:val="cs-CZ"/>
        </w:rPr>
      </w:pPr>
    </w:p>
    <w:p w14:paraId="7944444E" w14:textId="77777777" w:rsidR="00834D6D" w:rsidRPr="00DC345D" w:rsidRDefault="00834D6D" w:rsidP="007F7212">
      <w:pPr>
        <w:ind w:left="567" w:hanging="567"/>
        <w:rPr>
          <w:b/>
          <w:sz w:val="22"/>
          <w:szCs w:val="22"/>
          <w:lang w:val="cs-CZ"/>
        </w:rPr>
      </w:pPr>
      <w:r w:rsidRPr="00DC345D">
        <w:rPr>
          <w:b/>
          <w:sz w:val="22"/>
          <w:szCs w:val="22"/>
          <w:lang w:val="cs-CZ"/>
        </w:rPr>
        <w:t>6.2</w:t>
      </w:r>
      <w:r w:rsidRPr="00DC345D">
        <w:rPr>
          <w:b/>
          <w:sz w:val="22"/>
          <w:szCs w:val="22"/>
          <w:lang w:val="cs-CZ"/>
        </w:rPr>
        <w:tab/>
        <w:t>Inkompatibility</w:t>
      </w:r>
    </w:p>
    <w:p w14:paraId="4AFD5A0C" w14:textId="77777777" w:rsidR="00834D6D" w:rsidRPr="00DC345D" w:rsidRDefault="00834D6D" w:rsidP="007F7212">
      <w:pPr>
        <w:rPr>
          <w:sz w:val="22"/>
          <w:szCs w:val="22"/>
          <w:lang w:val="cs-CZ"/>
        </w:rPr>
      </w:pPr>
    </w:p>
    <w:p w14:paraId="747465FB" w14:textId="77777777" w:rsidR="00834D6D" w:rsidRPr="00DC345D" w:rsidRDefault="00834D6D" w:rsidP="007F7212">
      <w:pPr>
        <w:autoSpaceDE w:val="0"/>
        <w:autoSpaceDN w:val="0"/>
        <w:adjustRightInd w:val="0"/>
        <w:rPr>
          <w:rFonts w:eastAsia="TimesNewRomanPSMT"/>
          <w:sz w:val="22"/>
          <w:szCs w:val="22"/>
          <w:lang w:val="cs-CZ"/>
        </w:rPr>
      </w:pPr>
      <w:r w:rsidRPr="00DC345D">
        <w:rPr>
          <w:rFonts w:eastAsia="TimesNewRomanPSMT"/>
          <w:sz w:val="22"/>
          <w:szCs w:val="22"/>
          <w:lang w:val="cs-CZ"/>
        </w:rPr>
        <w:t>Studie kompatibility nejsou k dispozici, a proto nesmí být tento léčivý přípravek mísen s jinými léčivými přípravky</w:t>
      </w:r>
      <w:r w:rsidRPr="00DC345D">
        <w:rPr>
          <w:sz w:val="22"/>
          <w:szCs w:val="22"/>
          <w:lang w:val="cs-CZ"/>
        </w:rPr>
        <w:t>.</w:t>
      </w:r>
    </w:p>
    <w:p w14:paraId="30795668" w14:textId="77777777" w:rsidR="00834D6D" w:rsidRPr="00DC345D" w:rsidRDefault="00834D6D" w:rsidP="007F7212">
      <w:pPr>
        <w:rPr>
          <w:sz w:val="22"/>
          <w:szCs w:val="22"/>
          <w:lang w:val="cs-CZ"/>
        </w:rPr>
      </w:pPr>
    </w:p>
    <w:p w14:paraId="39F48FF3" w14:textId="77777777" w:rsidR="00834D6D" w:rsidRPr="00DC345D" w:rsidRDefault="00834D6D" w:rsidP="007F7212">
      <w:pPr>
        <w:ind w:left="567" w:hanging="567"/>
        <w:rPr>
          <w:b/>
          <w:sz w:val="22"/>
          <w:szCs w:val="22"/>
          <w:lang w:val="cs-CZ"/>
        </w:rPr>
      </w:pPr>
      <w:r w:rsidRPr="00DC345D">
        <w:rPr>
          <w:b/>
          <w:sz w:val="22"/>
          <w:szCs w:val="22"/>
          <w:lang w:val="cs-CZ"/>
        </w:rPr>
        <w:t>6.3</w:t>
      </w:r>
      <w:r w:rsidRPr="00DC345D">
        <w:rPr>
          <w:b/>
          <w:sz w:val="22"/>
          <w:szCs w:val="22"/>
          <w:lang w:val="cs-CZ"/>
        </w:rPr>
        <w:tab/>
        <w:t>Doba použitelnosti</w:t>
      </w:r>
    </w:p>
    <w:p w14:paraId="764331A5" w14:textId="77777777" w:rsidR="00834D6D" w:rsidRPr="00DC345D" w:rsidRDefault="00834D6D" w:rsidP="007F7212">
      <w:pPr>
        <w:rPr>
          <w:sz w:val="22"/>
          <w:szCs w:val="22"/>
          <w:lang w:val="cs-CZ"/>
        </w:rPr>
      </w:pPr>
    </w:p>
    <w:p w14:paraId="0AD47504" w14:textId="77777777" w:rsidR="00834D6D" w:rsidRPr="00DC345D" w:rsidRDefault="00834D6D" w:rsidP="007F7212">
      <w:pPr>
        <w:rPr>
          <w:sz w:val="22"/>
          <w:szCs w:val="22"/>
          <w:u w:val="single"/>
          <w:lang w:val="cs-CZ"/>
        </w:rPr>
      </w:pPr>
      <w:r w:rsidRPr="00DC345D">
        <w:rPr>
          <w:sz w:val="22"/>
          <w:szCs w:val="22"/>
          <w:u w:val="single"/>
          <w:lang w:val="cs-CZ"/>
        </w:rPr>
        <w:t>Neotevřená injekční stříkačka</w:t>
      </w:r>
    </w:p>
    <w:p w14:paraId="1399C77D" w14:textId="77777777" w:rsidR="00834D6D" w:rsidRPr="00DC345D" w:rsidRDefault="00834D6D" w:rsidP="007F7212">
      <w:pPr>
        <w:autoSpaceDE w:val="0"/>
        <w:autoSpaceDN w:val="0"/>
        <w:adjustRightInd w:val="0"/>
        <w:rPr>
          <w:sz w:val="22"/>
          <w:szCs w:val="22"/>
          <w:lang w:val="cs-CZ"/>
        </w:rPr>
      </w:pPr>
      <w:r w:rsidRPr="00DC345D">
        <w:rPr>
          <w:sz w:val="22"/>
          <w:szCs w:val="22"/>
          <w:lang w:val="cs-CZ"/>
        </w:rPr>
        <w:t>4 roky při teplotě 2 °C </w:t>
      </w:r>
      <w:r w:rsidRPr="00DC345D">
        <w:rPr>
          <w:sz w:val="22"/>
          <w:szCs w:val="22"/>
          <w:lang w:val="cs-CZ"/>
        </w:rPr>
        <w:noBreakHyphen/>
        <w:t> 8 °C.</w:t>
      </w:r>
    </w:p>
    <w:p w14:paraId="0D86C042" w14:textId="77777777" w:rsidR="00834D6D" w:rsidRPr="00DC345D" w:rsidRDefault="00834D6D" w:rsidP="007F7212">
      <w:pPr>
        <w:ind w:left="567" w:hanging="567"/>
        <w:rPr>
          <w:sz w:val="22"/>
          <w:szCs w:val="22"/>
          <w:lang w:val="cs-CZ"/>
        </w:rPr>
      </w:pPr>
    </w:p>
    <w:p w14:paraId="058A6026" w14:textId="77777777" w:rsidR="00834D6D" w:rsidRPr="00DC345D" w:rsidRDefault="00834D6D" w:rsidP="007F7212">
      <w:pPr>
        <w:ind w:left="567" w:hanging="567"/>
        <w:rPr>
          <w:sz w:val="22"/>
          <w:szCs w:val="22"/>
          <w:u w:val="single"/>
          <w:lang w:val="cs-CZ"/>
        </w:rPr>
      </w:pPr>
      <w:r w:rsidRPr="00DC345D">
        <w:rPr>
          <w:sz w:val="22"/>
          <w:szCs w:val="22"/>
          <w:u w:val="single"/>
          <w:lang w:val="cs-CZ"/>
        </w:rPr>
        <w:t>Naředěný roztok</w:t>
      </w:r>
    </w:p>
    <w:p w14:paraId="28973FD0" w14:textId="77777777" w:rsidR="00834D6D" w:rsidRPr="00DC345D" w:rsidRDefault="00834D6D" w:rsidP="007F721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  <w:lang w:val="cs-CZ"/>
        </w:rPr>
      </w:pPr>
      <w:r w:rsidRPr="00DC345D">
        <w:rPr>
          <w:rStyle w:val="normaltextrun"/>
          <w:sz w:val="22"/>
          <w:szCs w:val="22"/>
          <w:lang w:val="cs-CZ"/>
        </w:rPr>
        <w:t xml:space="preserve">Chemická a fyzikální stabilita </w:t>
      </w:r>
      <w:r>
        <w:rPr>
          <w:rStyle w:val="normaltextrun"/>
          <w:sz w:val="22"/>
          <w:szCs w:val="22"/>
          <w:lang w:val="cs-CZ"/>
        </w:rPr>
        <w:t xml:space="preserve">po otevření před použitím </w:t>
      </w:r>
      <w:r w:rsidRPr="00DC345D">
        <w:rPr>
          <w:rStyle w:val="normaltextrun"/>
          <w:sz w:val="22"/>
          <w:szCs w:val="22"/>
          <w:lang w:val="cs-CZ"/>
        </w:rPr>
        <w:t xml:space="preserve">byla prokázána na dobu 28 dní při teplotě 2 °C až 8 °C </w:t>
      </w:r>
      <w:r>
        <w:rPr>
          <w:rStyle w:val="normaltextrun"/>
          <w:sz w:val="22"/>
          <w:szCs w:val="22"/>
          <w:lang w:val="cs-CZ"/>
        </w:rPr>
        <w:t>a</w:t>
      </w:r>
      <w:r w:rsidRPr="00DC345D">
        <w:rPr>
          <w:rStyle w:val="normaltextrun"/>
          <w:sz w:val="22"/>
          <w:szCs w:val="22"/>
          <w:lang w:val="cs-CZ"/>
        </w:rPr>
        <w:t xml:space="preserve"> 48 hodin při pokojové teplotě (do 25 °C) od okamžiku přípravy roztoku.</w:t>
      </w:r>
    </w:p>
    <w:p w14:paraId="4D77D645" w14:textId="77777777" w:rsidR="00834D6D" w:rsidRPr="00DC345D" w:rsidRDefault="00834D6D" w:rsidP="007F721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  <w:lang w:val="cs-CZ"/>
        </w:rPr>
      </w:pPr>
    </w:p>
    <w:p w14:paraId="0963E864" w14:textId="77777777" w:rsidR="00834D6D" w:rsidRPr="00DC345D" w:rsidRDefault="00834D6D" w:rsidP="007F7212">
      <w:pPr>
        <w:pStyle w:val="paragraph"/>
        <w:spacing w:before="0" w:beforeAutospacing="0" w:after="0" w:afterAutospacing="0"/>
        <w:textAlignment w:val="baseline"/>
        <w:rPr>
          <w:rStyle w:val="normaltextrun"/>
          <w:sz w:val="22"/>
          <w:szCs w:val="22"/>
          <w:lang w:val="cs-CZ"/>
        </w:rPr>
      </w:pPr>
      <w:bookmarkStart w:id="246" w:name="_Hlk120888942"/>
      <w:r w:rsidRPr="00DC345D">
        <w:rPr>
          <w:rStyle w:val="normaltextrun"/>
          <w:sz w:val="22"/>
          <w:szCs w:val="22"/>
          <w:lang w:val="cs-CZ"/>
        </w:rPr>
        <w:t xml:space="preserve">Z mikrobiologického hlediska má být naředěný infuzní roztok použit okamžitě. </w:t>
      </w:r>
      <w:r>
        <w:rPr>
          <w:rStyle w:val="normaltextrun"/>
          <w:sz w:val="22"/>
          <w:szCs w:val="22"/>
          <w:lang w:val="cs-CZ"/>
        </w:rPr>
        <w:t>N</w:t>
      </w:r>
      <w:r w:rsidRPr="00DC345D">
        <w:rPr>
          <w:rStyle w:val="normaltextrun"/>
          <w:sz w:val="22"/>
          <w:szCs w:val="22"/>
          <w:lang w:val="cs-CZ"/>
        </w:rPr>
        <w:t>ení</w:t>
      </w:r>
      <w:r>
        <w:rPr>
          <w:rStyle w:val="normaltextrun"/>
          <w:sz w:val="22"/>
          <w:szCs w:val="22"/>
          <w:lang w:val="cs-CZ"/>
        </w:rPr>
        <w:t>-li</w:t>
      </w:r>
      <w:r w:rsidRPr="00DC345D">
        <w:rPr>
          <w:rStyle w:val="normaltextrun"/>
          <w:sz w:val="22"/>
          <w:szCs w:val="22"/>
          <w:lang w:val="cs-CZ"/>
        </w:rPr>
        <w:t xml:space="preserve"> použit okamžitě, doba a podmínky uchovávání po </w:t>
      </w:r>
      <w:r>
        <w:rPr>
          <w:rStyle w:val="normaltextrun"/>
          <w:sz w:val="22"/>
          <w:szCs w:val="22"/>
          <w:lang w:val="cs-CZ"/>
        </w:rPr>
        <w:t>otevření</w:t>
      </w:r>
      <w:r w:rsidRPr="00DC345D">
        <w:rPr>
          <w:rStyle w:val="normaltextrun"/>
          <w:sz w:val="22"/>
          <w:szCs w:val="22"/>
          <w:lang w:val="cs-CZ"/>
        </w:rPr>
        <w:t xml:space="preserve"> před použitím jsou v odpovědnosti uživatele a normálně nemají být delší než 24 hodin při teplotě 2 °C až 8 °C nebo 12 hodin při pokojové teplotě (do 25 °C), pokud</w:t>
      </w:r>
      <w:r>
        <w:rPr>
          <w:rStyle w:val="normaltextrun"/>
          <w:sz w:val="22"/>
          <w:szCs w:val="22"/>
          <w:lang w:val="cs-CZ"/>
        </w:rPr>
        <w:t xml:space="preserve"> </w:t>
      </w:r>
      <w:r w:rsidRPr="00DC345D">
        <w:rPr>
          <w:rStyle w:val="normaltextrun"/>
          <w:sz w:val="22"/>
          <w:szCs w:val="22"/>
          <w:lang w:val="cs-CZ"/>
        </w:rPr>
        <w:t xml:space="preserve">ředění roztoku </w:t>
      </w:r>
      <w:r>
        <w:rPr>
          <w:rStyle w:val="normaltextrun"/>
          <w:sz w:val="22"/>
          <w:szCs w:val="22"/>
          <w:lang w:val="cs-CZ"/>
        </w:rPr>
        <w:t>neproběhlo</w:t>
      </w:r>
      <w:r w:rsidRPr="00DC345D">
        <w:rPr>
          <w:rStyle w:val="normaltextrun"/>
          <w:sz w:val="22"/>
          <w:szCs w:val="22"/>
          <w:lang w:val="cs-CZ"/>
        </w:rPr>
        <w:t xml:space="preserve"> za kontrolovaných a validovaných aseptických podmínek.</w:t>
      </w:r>
    </w:p>
    <w:bookmarkEnd w:id="246"/>
    <w:p w14:paraId="58D6F734" w14:textId="77777777" w:rsidR="00834D6D" w:rsidRPr="00DC345D" w:rsidRDefault="00834D6D" w:rsidP="007F7212">
      <w:pPr>
        <w:pStyle w:val="paragraph"/>
        <w:spacing w:before="0" w:beforeAutospacing="0" w:after="0" w:afterAutospacing="0"/>
        <w:textAlignment w:val="baseline"/>
        <w:rPr>
          <w:rStyle w:val="normaltextrun"/>
          <w:sz w:val="22"/>
          <w:szCs w:val="22"/>
          <w:lang w:val="cs-CZ"/>
        </w:rPr>
      </w:pPr>
    </w:p>
    <w:p w14:paraId="49D66C8B" w14:textId="77777777" w:rsidR="00834D6D" w:rsidRPr="00DC345D" w:rsidRDefault="00834D6D" w:rsidP="007F721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  <w:lang w:val="cs-CZ"/>
        </w:rPr>
      </w:pPr>
      <w:r w:rsidRPr="00DC345D">
        <w:rPr>
          <w:rStyle w:val="normaltextrun"/>
          <w:sz w:val="22"/>
          <w:szCs w:val="22"/>
          <w:lang w:val="cs-CZ"/>
        </w:rPr>
        <w:t xml:space="preserve">Nepřítomnost mikrobiálního růstu v připraveném infuzním roztoku byla prokázána po dobu až 28 dní při teplotě 2 °C až 8 °C a až 48 hodin při pokojové teplotě (až 25 °C) od </w:t>
      </w:r>
      <w:r>
        <w:rPr>
          <w:rStyle w:val="normaltextrun"/>
          <w:sz w:val="22"/>
          <w:szCs w:val="22"/>
          <w:lang w:val="cs-CZ"/>
        </w:rPr>
        <w:t>okamžiku</w:t>
      </w:r>
      <w:r w:rsidRPr="00DC345D">
        <w:rPr>
          <w:rStyle w:val="normaltextrun"/>
          <w:sz w:val="22"/>
          <w:szCs w:val="22"/>
          <w:lang w:val="cs-CZ"/>
        </w:rPr>
        <w:t xml:space="preserve"> přípravy</w:t>
      </w:r>
      <w:r>
        <w:rPr>
          <w:rStyle w:val="normaltextrun"/>
          <w:sz w:val="22"/>
          <w:szCs w:val="22"/>
          <w:lang w:val="cs-CZ"/>
        </w:rPr>
        <w:t xml:space="preserve"> roztoku</w:t>
      </w:r>
      <w:r w:rsidRPr="00DC345D">
        <w:rPr>
          <w:rStyle w:val="normaltextrun"/>
          <w:sz w:val="22"/>
          <w:szCs w:val="22"/>
          <w:lang w:val="cs-CZ"/>
        </w:rPr>
        <w:t xml:space="preserve">. </w:t>
      </w:r>
    </w:p>
    <w:p w14:paraId="420EE47E" w14:textId="77777777" w:rsidR="00834D6D" w:rsidRPr="00DC345D" w:rsidRDefault="00834D6D" w:rsidP="007F7212">
      <w:pPr>
        <w:ind w:left="567" w:hanging="567"/>
        <w:rPr>
          <w:sz w:val="22"/>
          <w:szCs w:val="22"/>
          <w:lang w:val="cs-CZ"/>
        </w:rPr>
      </w:pPr>
    </w:p>
    <w:p w14:paraId="50608100" w14:textId="77777777" w:rsidR="00834D6D" w:rsidRPr="00DC345D" w:rsidRDefault="00834D6D" w:rsidP="007F7212">
      <w:pPr>
        <w:ind w:left="567" w:hanging="567"/>
        <w:rPr>
          <w:b/>
          <w:sz w:val="22"/>
          <w:szCs w:val="22"/>
          <w:lang w:val="cs-CZ"/>
        </w:rPr>
      </w:pPr>
      <w:r w:rsidRPr="00DC345D">
        <w:rPr>
          <w:b/>
          <w:sz w:val="22"/>
          <w:szCs w:val="22"/>
          <w:lang w:val="cs-CZ"/>
        </w:rPr>
        <w:t>6.4</w:t>
      </w:r>
      <w:r w:rsidRPr="00DC345D">
        <w:rPr>
          <w:b/>
          <w:sz w:val="22"/>
          <w:szCs w:val="22"/>
          <w:lang w:val="cs-CZ"/>
        </w:rPr>
        <w:tab/>
        <w:t>Zvláštní opatření pro uchovávání</w:t>
      </w:r>
    </w:p>
    <w:p w14:paraId="2141C4EE" w14:textId="77777777" w:rsidR="00834D6D" w:rsidRPr="00DC345D" w:rsidRDefault="00834D6D" w:rsidP="007F7212">
      <w:pPr>
        <w:rPr>
          <w:sz w:val="22"/>
          <w:szCs w:val="22"/>
          <w:lang w:val="cs-CZ"/>
        </w:rPr>
      </w:pPr>
    </w:p>
    <w:p w14:paraId="732C8F76" w14:textId="77777777" w:rsidR="00834D6D" w:rsidRPr="00DC345D" w:rsidRDefault="00834D6D" w:rsidP="007F7212">
      <w:pPr>
        <w:rPr>
          <w:sz w:val="22"/>
          <w:szCs w:val="22"/>
          <w:lang w:val="cs-CZ"/>
        </w:rPr>
      </w:pPr>
      <w:r w:rsidRPr="00DC345D">
        <w:rPr>
          <w:sz w:val="22"/>
          <w:szCs w:val="22"/>
          <w:lang w:val="cs-CZ"/>
        </w:rPr>
        <w:t>Uchovávejte v chladničce (2 °</w:t>
      </w:r>
      <w:proofErr w:type="gramStart"/>
      <w:r w:rsidRPr="00DC345D">
        <w:rPr>
          <w:sz w:val="22"/>
          <w:szCs w:val="22"/>
          <w:lang w:val="cs-CZ"/>
        </w:rPr>
        <w:t>C</w:t>
      </w:r>
      <w:r>
        <w:rPr>
          <w:sz w:val="22"/>
          <w:szCs w:val="22"/>
          <w:lang w:val="cs-CZ"/>
        </w:rPr>
        <w:t xml:space="preserve"> – </w:t>
      </w:r>
      <w:r w:rsidRPr="00DC345D">
        <w:rPr>
          <w:sz w:val="22"/>
          <w:szCs w:val="22"/>
          <w:lang w:val="cs-CZ"/>
        </w:rPr>
        <w:t>8</w:t>
      </w:r>
      <w:proofErr w:type="gramEnd"/>
      <w:r w:rsidRPr="00DC345D">
        <w:rPr>
          <w:sz w:val="22"/>
          <w:szCs w:val="22"/>
          <w:lang w:val="cs-CZ"/>
        </w:rPr>
        <w:t> °C).</w:t>
      </w:r>
    </w:p>
    <w:p w14:paraId="0F889A21" w14:textId="77777777" w:rsidR="00834D6D" w:rsidRPr="00DC345D" w:rsidRDefault="00834D6D" w:rsidP="007F7212">
      <w:pPr>
        <w:rPr>
          <w:sz w:val="22"/>
          <w:szCs w:val="22"/>
          <w:lang w:val="cs-CZ"/>
        </w:rPr>
      </w:pPr>
    </w:p>
    <w:p w14:paraId="068DAC00" w14:textId="77777777" w:rsidR="00834D6D" w:rsidRPr="00DC345D" w:rsidRDefault="00834D6D" w:rsidP="007F7212">
      <w:pPr>
        <w:rPr>
          <w:sz w:val="22"/>
          <w:szCs w:val="22"/>
          <w:lang w:val="cs-CZ"/>
        </w:rPr>
      </w:pPr>
      <w:r w:rsidRPr="00DC345D">
        <w:rPr>
          <w:sz w:val="22"/>
          <w:szCs w:val="22"/>
          <w:lang w:val="cs-CZ"/>
        </w:rPr>
        <w:t>Chraňte před mrazem.</w:t>
      </w:r>
    </w:p>
    <w:p w14:paraId="040C1E79" w14:textId="77777777" w:rsidR="00834D6D" w:rsidRPr="00DC345D" w:rsidRDefault="00834D6D" w:rsidP="007F7212">
      <w:pPr>
        <w:rPr>
          <w:sz w:val="22"/>
          <w:szCs w:val="22"/>
          <w:lang w:val="cs-CZ"/>
        </w:rPr>
      </w:pPr>
    </w:p>
    <w:p w14:paraId="5FF9AA59" w14:textId="77777777" w:rsidR="00834D6D" w:rsidRPr="00DC345D" w:rsidRDefault="00834D6D" w:rsidP="007F7212">
      <w:pPr>
        <w:rPr>
          <w:sz w:val="22"/>
          <w:szCs w:val="22"/>
          <w:lang w:val="cs-CZ"/>
        </w:rPr>
      </w:pPr>
      <w:r w:rsidRPr="00DC345D">
        <w:rPr>
          <w:sz w:val="22"/>
          <w:szCs w:val="22"/>
          <w:lang w:val="cs-CZ"/>
        </w:rPr>
        <w:lastRenderedPageBreak/>
        <w:t>Uchovávejte v původním obalu, aby byl přípravek chráněn před světlem.</w:t>
      </w:r>
    </w:p>
    <w:p w14:paraId="0809007C" w14:textId="77777777" w:rsidR="00834D6D" w:rsidRPr="00DC345D" w:rsidRDefault="00834D6D" w:rsidP="007F7212">
      <w:pPr>
        <w:rPr>
          <w:sz w:val="22"/>
          <w:szCs w:val="22"/>
          <w:lang w:val="cs-CZ"/>
        </w:rPr>
      </w:pPr>
    </w:p>
    <w:p w14:paraId="5C645AF4" w14:textId="77777777" w:rsidR="00834D6D" w:rsidRPr="00DC345D" w:rsidRDefault="00834D6D" w:rsidP="007F7212">
      <w:pPr>
        <w:ind w:left="567" w:hanging="567"/>
        <w:rPr>
          <w:sz w:val="22"/>
          <w:szCs w:val="22"/>
          <w:lang w:val="cs-CZ"/>
        </w:rPr>
      </w:pPr>
      <w:r w:rsidRPr="00DC345D">
        <w:rPr>
          <w:sz w:val="22"/>
          <w:szCs w:val="22"/>
          <w:lang w:val="cs-CZ"/>
        </w:rPr>
        <w:t>Podmínky uchovávání tohoto léčivého přípravku po naředění viz bod 6.3.</w:t>
      </w:r>
    </w:p>
    <w:p w14:paraId="11022E8A" w14:textId="77777777" w:rsidR="00834D6D" w:rsidRPr="00DC345D" w:rsidRDefault="00834D6D" w:rsidP="007F7212">
      <w:pPr>
        <w:ind w:left="567" w:hanging="567"/>
        <w:rPr>
          <w:sz w:val="22"/>
          <w:szCs w:val="22"/>
          <w:lang w:val="cs-CZ"/>
        </w:rPr>
      </w:pPr>
    </w:p>
    <w:p w14:paraId="1BC02D31" w14:textId="77777777" w:rsidR="00834D6D" w:rsidRPr="00DC345D" w:rsidRDefault="00834D6D" w:rsidP="007F7212">
      <w:pPr>
        <w:ind w:left="567" w:hanging="567"/>
        <w:rPr>
          <w:b/>
          <w:sz w:val="22"/>
          <w:szCs w:val="22"/>
          <w:lang w:val="cs-CZ"/>
        </w:rPr>
      </w:pPr>
      <w:r w:rsidRPr="00DC345D">
        <w:rPr>
          <w:b/>
          <w:sz w:val="22"/>
          <w:szCs w:val="22"/>
          <w:lang w:val="cs-CZ"/>
        </w:rPr>
        <w:t>6.5</w:t>
      </w:r>
      <w:r w:rsidRPr="00DC345D">
        <w:rPr>
          <w:b/>
          <w:sz w:val="22"/>
          <w:szCs w:val="22"/>
          <w:lang w:val="cs-CZ"/>
        </w:rPr>
        <w:tab/>
        <w:t>Druh obalu a obsah balení</w:t>
      </w:r>
    </w:p>
    <w:p w14:paraId="36926819" w14:textId="77777777" w:rsidR="00834D6D" w:rsidRPr="00DC345D" w:rsidRDefault="00834D6D" w:rsidP="007F7212">
      <w:pPr>
        <w:rPr>
          <w:sz w:val="22"/>
          <w:szCs w:val="22"/>
          <w:lang w:val="cs-CZ"/>
        </w:rPr>
      </w:pPr>
    </w:p>
    <w:p w14:paraId="29B062DF" w14:textId="77777777" w:rsidR="00834D6D" w:rsidRPr="00DC345D" w:rsidRDefault="00834D6D" w:rsidP="007F7212">
      <w:pPr>
        <w:rPr>
          <w:sz w:val="22"/>
          <w:szCs w:val="22"/>
          <w:lang w:val="cs-CZ"/>
        </w:rPr>
      </w:pPr>
      <w:r w:rsidRPr="00DC345D">
        <w:rPr>
          <w:sz w:val="22"/>
          <w:szCs w:val="22"/>
          <w:lang w:val="cs-CZ"/>
        </w:rPr>
        <w:t>K dispozici jsou dvě velikosti balení přípravku IMJUDO:</w:t>
      </w:r>
    </w:p>
    <w:p w14:paraId="6ECDCC0B" w14:textId="77777777" w:rsidR="00834D6D" w:rsidRPr="00DC345D" w:rsidRDefault="00834D6D" w:rsidP="007F7212">
      <w:pPr>
        <w:pStyle w:val="ListParagraph"/>
        <w:numPr>
          <w:ilvl w:val="0"/>
          <w:numId w:val="27"/>
        </w:numPr>
        <w:ind w:hanging="720"/>
        <w:rPr>
          <w:rFonts w:ascii="Times New Roman" w:hAnsi="Times New Roman"/>
          <w:lang w:val="cs-CZ"/>
        </w:rPr>
      </w:pPr>
      <w:r w:rsidRPr="00DC345D">
        <w:rPr>
          <w:rFonts w:ascii="Times New Roman" w:hAnsi="Times New Roman"/>
          <w:lang w:val="cs-CZ"/>
        </w:rPr>
        <w:t>1,25</w:t>
      </w:r>
      <w:r w:rsidRPr="00DC345D">
        <w:rPr>
          <w:rStyle w:val="normaltextrun"/>
          <w:rFonts w:ascii="Times New Roman" w:hAnsi="Times New Roman"/>
          <w:lang w:val="cs-CZ"/>
        </w:rPr>
        <w:t> </w:t>
      </w:r>
      <w:r w:rsidRPr="00DC345D">
        <w:rPr>
          <w:rFonts w:ascii="Times New Roman" w:hAnsi="Times New Roman"/>
          <w:lang w:val="cs-CZ"/>
        </w:rPr>
        <w:t xml:space="preserve">ml koncentrátu (celkové množství 25 mg </w:t>
      </w:r>
      <w:proofErr w:type="spellStart"/>
      <w:r w:rsidRPr="00DC345D">
        <w:rPr>
          <w:rFonts w:ascii="Times New Roman" w:hAnsi="Times New Roman"/>
          <w:lang w:val="cs-CZ"/>
        </w:rPr>
        <w:t>tremelimumabu</w:t>
      </w:r>
      <w:proofErr w:type="spellEnd"/>
      <w:r w:rsidRPr="00DC345D">
        <w:rPr>
          <w:rFonts w:ascii="Times New Roman" w:hAnsi="Times New Roman"/>
          <w:lang w:val="cs-CZ"/>
        </w:rPr>
        <w:t>) v injekční lahvičce ze skla třídy I s</w:t>
      </w:r>
      <w:r>
        <w:rPr>
          <w:rFonts w:ascii="Times New Roman" w:hAnsi="Times New Roman"/>
          <w:lang w:val="cs-CZ"/>
        </w:rPr>
        <w:t>e zátkou</w:t>
      </w:r>
      <w:r w:rsidRPr="00DC345D">
        <w:rPr>
          <w:rFonts w:ascii="Times New Roman" w:hAnsi="Times New Roman"/>
          <w:lang w:val="cs-CZ"/>
        </w:rPr>
        <w:t> z elastomeru a fialovým odtrhovacím hliníkovým uzávěrem. Velikost balení 1 injekční lahvička.</w:t>
      </w:r>
    </w:p>
    <w:p w14:paraId="6819A353" w14:textId="77777777" w:rsidR="00834D6D" w:rsidRPr="00DC345D" w:rsidRDefault="00834D6D" w:rsidP="007F7212">
      <w:pPr>
        <w:ind w:hanging="720"/>
        <w:rPr>
          <w:sz w:val="22"/>
          <w:szCs w:val="22"/>
          <w:lang w:val="cs-CZ"/>
        </w:rPr>
      </w:pPr>
    </w:p>
    <w:p w14:paraId="3A9BA58F" w14:textId="77777777" w:rsidR="00834D6D" w:rsidRPr="00DC345D" w:rsidRDefault="00834D6D" w:rsidP="007F7212">
      <w:pPr>
        <w:pStyle w:val="ListParagraph"/>
        <w:numPr>
          <w:ilvl w:val="0"/>
          <w:numId w:val="27"/>
        </w:numPr>
        <w:ind w:hanging="720"/>
        <w:rPr>
          <w:rFonts w:ascii="Times New Roman" w:hAnsi="Times New Roman"/>
          <w:lang w:val="cs-CZ"/>
        </w:rPr>
      </w:pPr>
      <w:r w:rsidRPr="00DC345D">
        <w:rPr>
          <w:rFonts w:ascii="Times New Roman" w:hAnsi="Times New Roman"/>
          <w:lang w:val="cs-CZ"/>
        </w:rPr>
        <w:t xml:space="preserve">15 ml koncentrátu (celkové množství 300 mg </w:t>
      </w:r>
      <w:proofErr w:type="spellStart"/>
      <w:r w:rsidRPr="00DC345D">
        <w:rPr>
          <w:rFonts w:ascii="Times New Roman" w:hAnsi="Times New Roman"/>
          <w:lang w:val="cs-CZ"/>
        </w:rPr>
        <w:t>tremelimumabu</w:t>
      </w:r>
      <w:proofErr w:type="spellEnd"/>
      <w:r w:rsidRPr="00DC345D">
        <w:rPr>
          <w:rFonts w:ascii="Times New Roman" w:hAnsi="Times New Roman"/>
          <w:lang w:val="cs-CZ"/>
        </w:rPr>
        <w:t>) v injekční lahvičce ze skla třídy I s</w:t>
      </w:r>
      <w:r>
        <w:rPr>
          <w:rFonts w:ascii="Times New Roman" w:hAnsi="Times New Roman"/>
          <w:lang w:val="cs-CZ"/>
        </w:rPr>
        <w:t>e zátkou</w:t>
      </w:r>
      <w:r w:rsidRPr="00DC345D">
        <w:rPr>
          <w:rFonts w:ascii="Times New Roman" w:hAnsi="Times New Roman"/>
          <w:lang w:val="cs-CZ"/>
        </w:rPr>
        <w:t> z elastomeru a tmavě modrým odtrhovacím hliníkovým uzávěrem. Velikost balení 1 injekční lahvička.</w:t>
      </w:r>
    </w:p>
    <w:p w14:paraId="002B22D7" w14:textId="77777777" w:rsidR="00834D6D" w:rsidRPr="00DC345D" w:rsidRDefault="00834D6D" w:rsidP="007F7212">
      <w:pPr>
        <w:rPr>
          <w:sz w:val="22"/>
          <w:szCs w:val="22"/>
          <w:lang w:val="cs-CZ"/>
        </w:rPr>
      </w:pPr>
    </w:p>
    <w:p w14:paraId="11E434F3" w14:textId="77777777" w:rsidR="00834D6D" w:rsidRPr="00DC345D" w:rsidRDefault="00834D6D" w:rsidP="007F7212">
      <w:pPr>
        <w:rPr>
          <w:sz w:val="22"/>
          <w:szCs w:val="22"/>
          <w:lang w:val="cs-CZ"/>
        </w:rPr>
      </w:pPr>
      <w:r w:rsidRPr="00DC345D">
        <w:rPr>
          <w:sz w:val="22"/>
          <w:szCs w:val="22"/>
          <w:lang w:val="cs-CZ"/>
        </w:rPr>
        <w:t>Na trhu nemusí být všechny velikosti balení.</w:t>
      </w:r>
    </w:p>
    <w:p w14:paraId="7AD01382" w14:textId="77777777" w:rsidR="00834D6D" w:rsidRPr="00DC345D" w:rsidRDefault="00834D6D" w:rsidP="007F7212">
      <w:pPr>
        <w:rPr>
          <w:sz w:val="22"/>
          <w:szCs w:val="22"/>
          <w:lang w:val="cs-CZ"/>
        </w:rPr>
      </w:pPr>
    </w:p>
    <w:p w14:paraId="1B896A81" w14:textId="77777777" w:rsidR="00834D6D" w:rsidRPr="00DC345D" w:rsidRDefault="00834D6D" w:rsidP="007F7212">
      <w:pPr>
        <w:ind w:left="567" w:hanging="567"/>
        <w:rPr>
          <w:b/>
          <w:sz w:val="22"/>
          <w:szCs w:val="22"/>
          <w:lang w:val="cs-CZ"/>
        </w:rPr>
      </w:pPr>
      <w:bookmarkStart w:id="247" w:name="OLE_LINK1"/>
      <w:r w:rsidRPr="00DC345D">
        <w:rPr>
          <w:b/>
          <w:sz w:val="22"/>
          <w:szCs w:val="22"/>
          <w:lang w:val="cs-CZ"/>
        </w:rPr>
        <w:t>6.6</w:t>
      </w:r>
      <w:r w:rsidRPr="00DC345D">
        <w:rPr>
          <w:b/>
          <w:sz w:val="22"/>
          <w:szCs w:val="22"/>
          <w:lang w:val="cs-CZ"/>
        </w:rPr>
        <w:tab/>
        <w:t>Zvláštní opatření pro likvidaci přípravku a pro zacházení s ním</w:t>
      </w:r>
    </w:p>
    <w:p w14:paraId="01C7A1B9" w14:textId="77777777" w:rsidR="00834D6D" w:rsidRPr="00DC345D" w:rsidRDefault="00834D6D" w:rsidP="007F7212">
      <w:pPr>
        <w:rPr>
          <w:sz w:val="22"/>
          <w:szCs w:val="22"/>
          <w:lang w:val="cs-CZ"/>
        </w:rPr>
      </w:pPr>
    </w:p>
    <w:bookmarkEnd w:id="247"/>
    <w:p w14:paraId="6293D4ED" w14:textId="77777777" w:rsidR="00834D6D" w:rsidRPr="00DC345D" w:rsidRDefault="00834D6D" w:rsidP="007F7212">
      <w:pPr>
        <w:autoSpaceDE w:val="0"/>
        <w:autoSpaceDN w:val="0"/>
        <w:adjustRightInd w:val="0"/>
        <w:rPr>
          <w:sz w:val="22"/>
          <w:szCs w:val="22"/>
          <w:u w:val="single"/>
          <w:lang w:val="cs-CZ"/>
        </w:rPr>
      </w:pPr>
      <w:r w:rsidRPr="00DC345D">
        <w:rPr>
          <w:sz w:val="22"/>
          <w:szCs w:val="22"/>
          <w:u w:val="single"/>
          <w:lang w:val="cs-CZ"/>
        </w:rPr>
        <w:t>Příprava roztoku</w:t>
      </w:r>
    </w:p>
    <w:p w14:paraId="5C5C7412" w14:textId="77777777" w:rsidR="00834D6D" w:rsidRPr="00DC345D" w:rsidRDefault="00834D6D" w:rsidP="007F7212">
      <w:pPr>
        <w:autoSpaceDE w:val="0"/>
        <w:autoSpaceDN w:val="0"/>
        <w:adjustRightInd w:val="0"/>
        <w:rPr>
          <w:sz w:val="22"/>
          <w:szCs w:val="22"/>
          <w:lang w:val="cs-CZ"/>
        </w:rPr>
      </w:pPr>
      <w:r w:rsidRPr="00DC345D">
        <w:rPr>
          <w:sz w:val="22"/>
          <w:szCs w:val="22"/>
          <w:lang w:val="cs-CZ"/>
        </w:rPr>
        <w:t xml:space="preserve">Přípravek IMJUDO se dodává jako </w:t>
      </w:r>
      <w:proofErr w:type="spellStart"/>
      <w:r w:rsidRPr="00DC345D">
        <w:rPr>
          <w:sz w:val="22"/>
          <w:szCs w:val="22"/>
          <w:lang w:val="cs-CZ"/>
        </w:rPr>
        <w:t>jednodávková</w:t>
      </w:r>
      <w:proofErr w:type="spellEnd"/>
      <w:r w:rsidRPr="00DC345D">
        <w:rPr>
          <w:sz w:val="22"/>
          <w:szCs w:val="22"/>
          <w:lang w:val="cs-CZ"/>
        </w:rPr>
        <w:t xml:space="preserve"> injekční lahvička a neobsahuje žádné konzervační látky, je nutné dodržovat aseptický postup přípravy.</w:t>
      </w:r>
    </w:p>
    <w:p w14:paraId="61DDBD90" w14:textId="77777777" w:rsidR="00834D6D" w:rsidRPr="00DC345D" w:rsidRDefault="00834D6D" w:rsidP="007F7212">
      <w:pPr>
        <w:autoSpaceDE w:val="0"/>
        <w:autoSpaceDN w:val="0"/>
        <w:adjustRightInd w:val="0"/>
        <w:rPr>
          <w:sz w:val="22"/>
          <w:szCs w:val="22"/>
          <w:lang w:val="cs-CZ"/>
        </w:rPr>
      </w:pPr>
    </w:p>
    <w:p w14:paraId="12BE3427" w14:textId="77777777" w:rsidR="00834D6D" w:rsidRPr="00DC345D" w:rsidRDefault="00834D6D" w:rsidP="007F7212">
      <w:pPr>
        <w:pStyle w:val="ListParagraph"/>
        <w:numPr>
          <w:ilvl w:val="0"/>
          <w:numId w:val="11"/>
        </w:numPr>
        <w:spacing w:after="240"/>
        <w:ind w:left="567" w:hanging="567"/>
        <w:rPr>
          <w:rFonts w:ascii="Times New Roman" w:eastAsia="Times New Roman,Calibri,Times N" w:hAnsi="Times New Roman"/>
          <w:lang w:val="cs-CZ"/>
        </w:rPr>
      </w:pPr>
      <w:r w:rsidRPr="00DC345D">
        <w:rPr>
          <w:rFonts w:ascii="Times New Roman" w:eastAsia="Times New Roman,Calibri,Times N" w:hAnsi="Times New Roman"/>
          <w:lang w:val="cs-CZ"/>
        </w:rPr>
        <w:t>Vizuálně zkontrolujte léčivý přípravek, zda neobsahuje částice a nezměnil barvu. Přípravek IMJUDO je čirý až slabě opalizující, bezbarvý až světle žlutý roztok. Pokud je roztok zakalený, má změněnou barvu nebo obsahuje viditelné částice, injekční lahvičku zlikvidujte. S injekční lahvičkou netřepejte.</w:t>
      </w:r>
    </w:p>
    <w:p w14:paraId="25E372CB" w14:textId="77777777" w:rsidR="00834D6D" w:rsidRPr="00DC345D" w:rsidRDefault="00834D6D" w:rsidP="007F7212">
      <w:pPr>
        <w:pStyle w:val="ListParagraph"/>
        <w:numPr>
          <w:ilvl w:val="0"/>
          <w:numId w:val="11"/>
        </w:numPr>
        <w:spacing w:after="240"/>
        <w:ind w:left="567" w:hanging="567"/>
        <w:rPr>
          <w:rFonts w:ascii="Times New Roman" w:eastAsia="Times New Roman,Calibri,Times N" w:hAnsi="Times New Roman"/>
          <w:lang w:val="cs-CZ"/>
        </w:rPr>
      </w:pPr>
      <w:r w:rsidRPr="00DC345D">
        <w:rPr>
          <w:rFonts w:ascii="Times New Roman" w:eastAsia="Times New Roman,Calibri,Times N" w:hAnsi="Times New Roman"/>
          <w:lang w:val="cs-CZ"/>
        </w:rPr>
        <w:t>Z injekční lahvičky (lahviček) odeberte požadovaný objem přípravku IMJUDO a přeneste ho do vaku pro intravenózní podání, který obsahuje injekční roztok chloridu sodného o koncentraci 9 mg/ml (</w:t>
      </w:r>
      <w:proofErr w:type="gramStart"/>
      <w:r w:rsidRPr="00DC345D">
        <w:rPr>
          <w:rFonts w:ascii="Times New Roman" w:eastAsia="Times New Roman,Calibri,Times N" w:hAnsi="Times New Roman"/>
          <w:lang w:val="cs-CZ"/>
        </w:rPr>
        <w:t>0,9%</w:t>
      </w:r>
      <w:proofErr w:type="gramEnd"/>
      <w:r w:rsidRPr="00DC345D">
        <w:rPr>
          <w:rFonts w:ascii="Times New Roman" w:eastAsia="Times New Roman,Calibri,Times N" w:hAnsi="Times New Roman"/>
          <w:lang w:val="cs-CZ"/>
        </w:rPr>
        <w:t>) nebo injekční roztok glukózy o koncentraci 50 mg/ml (5%). Zředěný roztok promíchejte jemným převracením. Konečná koncentrace naředěného roztoku má být v rozmezí 0,1 mg/ml a 10 mg/ml. Roztok chraňte před mrazem a neprotřepávejte.</w:t>
      </w:r>
    </w:p>
    <w:p w14:paraId="21B7992F" w14:textId="77777777" w:rsidR="00834D6D" w:rsidRPr="00DC345D" w:rsidRDefault="00834D6D" w:rsidP="007F7212">
      <w:pPr>
        <w:pStyle w:val="ListParagraph"/>
        <w:numPr>
          <w:ilvl w:val="0"/>
          <w:numId w:val="11"/>
        </w:numPr>
        <w:spacing w:after="240"/>
        <w:ind w:left="567" w:hanging="567"/>
        <w:rPr>
          <w:rFonts w:ascii="Times New Roman" w:eastAsia="Times New Roman,Calibri,Times N" w:hAnsi="Times New Roman"/>
          <w:lang w:val="cs-CZ"/>
        </w:rPr>
      </w:pPr>
      <w:r w:rsidRPr="00DC345D">
        <w:rPr>
          <w:rFonts w:ascii="Times New Roman" w:eastAsia="Times New Roman,Calibri,Times N" w:hAnsi="Times New Roman"/>
          <w:lang w:val="cs-CZ"/>
        </w:rPr>
        <w:t>Je třeba dbát na zajištění sterility připraveného roztoku.</w:t>
      </w:r>
    </w:p>
    <w:p w14:paraId="1B7C65D6" w14:textId="77777777" w:rsidR="00834D6D" w:rsidRPr="00DC345D" w:rsidRDefault="00834D6D" w:rsidP="007F7212">
      <w:pPr>
        <w:pStyle w:val="ListParagraph"/>
        <w:numPr>
          <w:ilvl w:val="0"/>
          <w:numId w:val="11"/>
        </w:numPr>
        <w:spacing w:after="240"/>
        <w:ind w:left="567" w:hanging="567"/>
        <w:rPr>
          <w:rFonts w:ascii="Times New Roman" w:eastAsia="Times New Roman,Calibri,Times N" w:hAnsi="Times New Roman"/>
          <w:lang w:val="cs-CZ"/>
        </w:rPr>
      </w:pPr>
      <w:r w:rsidRPr="00DC345D">
        <w:rPr>
          <w:rFonts w:ascii="Times New Roman" w:eastAsia="Times New Roman,Calibri,Times N" w:hAnsi="Times New Roman"/>
          <w:lang w:val="cs-CZ"/>
        </w:rPr>
        <w:t>Po odebrání léčivého přípravku již zbylou část léčiva z injekční lahvičky nepoužívejte.</w:t>
      </w:r>
    </w:p>
    <w:p w14:paraId="0E5B7A58" w14:textId="77777777" w:rsidR="00834D6D" w:rsidRPr="00DC345D" w:rsidRDefault="00834D6D" w:rsidP="007F7212">
      <w:pPr>
        <w:pStyle w:val="ListParagraph"/>
        <w:numPr>
          <w:ilvl w:val="0"/>
          <w:numId w:val="11"/>
        </w:numPr>
        <w:spacing w:after="240"/>
        <w:ind w:left="567" w:hanging="567"/>
        <w:rPr>
          <w:rFonts w:ascii="Times New Roman" w:eastAsia="Times New Roman,Calibri,Times N" w:hAnsi="Times New Roman"/>
          <w:lang w:val="cs-CZ"/>
        </w:rPr>
      </w:pPr>
      <w:r w:rsidRPr="00DC345D">
        <w:rPr>
          <w:rFonts w:ascii="Times New Roman" w:eastAsia="Times New Roman,Calibri,Times N" w:hAnsi="Times New Roman"/>
          <w:lang w:val="cs-CZ"/>
        </w:rPr>
        <w:t>Zlikvidujte veškerý nepoužitý léčivý přípravek, který zůstal v injekční lahvičce.</w:t>
      </w:r>
    </w:p>
    <w:p w14:paraId="66712CE7" w14:textId="77777777" w:rsidR="00834D6D" w:rsidRPr="00DC345D" w:rsidRDefault="00834D6D" w:rsidP="007F7212">
      <w:pPr>
        <w:autoSpaceDE w:val="0"/>
        <w:autoSpaceDN w:val="0"/>
        <w:adjustRightInd w:val="0"/>
        <w:ind w:left="567" w:hanging="567"/>
        <w:rPr>
          <w:sz w:val="22"/>
          <w:szCs w:val="22"/>
          <w:u w:val="single"/>
          <w:lang w:val="cs-CZ"/>
        </w:rPr>
      </w:pPr>
      <w:r w:rsidRPr="00DC345D">
        <w:rPr>
          <w:sz w:val="22"/>
          <w:szCs w:val="22"/>
          <w:u w:val="single"/>
          <w:lang w:val="cs-CZ"/>
        </w:rPr>
        <w:t>Podání</w:t>
      </w:r>
    </w:p>
    <w:p w14:paraId="1ED476D5" w14:textId="77777777" w:rsidR="00834D6D" w:rsidRPr="00DC345D" w:rsidRDefault="00834D6D" w:rsidP="007F7212">
      <w:pPr>
        <w:pStyle w:val="ListParagraph"/>
        <w:numPr>
          <w:ilvl w:val="0"/>
          <w:numId w:val="11"/>
        </w:numPr>
        <w:spacing w:after="240"/>
        <w:ind w:left="567" w:hanging="567"/>
        <w:rPr>
          <w:rFonts w:ascii="Times New Roman" w:eastAsia="Times New Roman,Calibri,Times N" w:hAnsi="Times New Roman"/>
          <w:lang w:val="cs-CZ"/>
        </w:rPr>
      </w:pPr>
      <w:r w:rsidRPr="00DC345D">
        <w:rPr>
          <w:rFonts w:ascii="Times New Roman" w:eastAsia="Times New Roman,Calibri,Times N" w:hAnsi="Times New Roman"/>
          <w:lang w:val="cs-CZ"/>
        </w:rPr>
        <w:t>Infuzní roztok podávejte intravenózně po dobu 60 minut přes intravenózní linku se sterilním in-line filtrem o porozitě 0,2 nebo 0,22 mikrometru a nízkou vazebností pro bílkoviny.</w:t>
      </w:r>
    </w:p>
    <w:p w14:paraId="57DF85D8" w14:textId="77777777" w:rsidR="00834D6D" w:rsidRPr="00DC345D" w:rsidRDefault="00834D6D" w:rsidP="007F7212">
      <w:pPr>
        <w:pStyle w:val="ListParagraph"/>
        <w:numPr>
          <w:ilvl w:val="0"/>
          <w:numId w:val="11"/>
        </w:numPr>
        <w:spacing w:after="240"/>
        <w:ind w:left="567" w:hanging="567"/>
        <w:rPr>
          <w:rFonts w:ascii="Times New Roman" w:eastAsia="Times New Roman" w:hAnsi="Times New Roman"/>
          <w:lang w:val="cs-CZ"/>
        </w:rPr>
      </w:pPr>
      <w:r w:rsidRPr="00DC345D">
        <w:rPr>
          <w:rFonts w:ascii="Times New Roman" w:eastAsia="Times New Roman,Calibri,Times N" w:hAnsi="Times New Roman"/>
          <w:lang w:val="cs-CZ"/>
        </w:rPr>
        <w:t>Nepodávejte souběžně další léčivé přípravky stejnou infuzní linkou.</w:t>
      </w:r>
    </w:p>
    <w:p w14:paraId="76ABCF52" w14:textId="77777777" w:rsidR="002828DD" w:rsidRPr="000F0411" w:rsidRDefault="002828DD" w:rsidP="007F7212">
      <w:pPr>
        <w:rPr>
          <w:sz w:val="22"/>
          <w:szCs w:val="22"/>
          <w:u w:val="single"/>
          <w:lang w:val="cs-CZ"/>
        </w:rPr>
      </w:pPr>
      <w:r w:rsidRPr="000F0411">
        <w:rPr>
          <w:sz w:val="22"/>
          <w:szCs w:val="22"/>
          <w:u w:val="single"/>
          <w:lang w:val="cs-CZ"/>
        </w:rPr>
        <w:t>Likvidace</w:t>
      </w:r>
    </w:p>
    <w:p w14:paraId="00EB09F9" w14:textId="77777777" w:rsidR="002828DD" w:rsidRDefault="002828DD" w:rsidP="007F7212">
      <w:pPr>
        <w:rPr>
          <w:sz w:val="22"/>
          <w:szCs w:val="22"/>
          <w:lang w:val="cs-CZ"/>
        </w:rPr>
      </w:pPr>
    </w:p>
    <w:p w14:paraId="351E9FB6" w14:textId="653D6F7D" w:rsidR="00834D6D" w:rsidRPr="00DC345D" w:rsidRDefault="00834D6D" w:rsidP="007F7212">
      <w:pPr>
        <w:rPr>
          <w:sz w:val="22"/>
          <w:szCs w:val="22"/>
          <w:lang w:val="cs-CZ"/>
        </w:rPr>
      </w:pPr>
      <w:r w:rsidRPr="00DC345D">
        <w:rPr>
          <w:sz w:val="22"/>
          <w:szCs w:val="22"/>
          <w:lang w:val="cs-CZ"/>
        </w:rPr>
        <w:t>Veškerý nepoužitý léčivý přípravek nebo odpad musí být zlikvidován v souladu s místními požadavky.</w:t>
      </w:r>
    </w:p>
    <w:p w14:paraId="72E1E6B3" w14:textId="77777777" w:rsidR="00834D6D" w:rsidRPr="00DC345D" w:rsidRDefault="00834D6D" w:rsidP="007F7212">
      <w:pPr>
        <w:rPr>
          <w:sz w:val="22"/>
          <w:szCs w:val="22"/>
          <w:highlight w:val="yellow"/>
          <w:lang w:val="cs-CZ"/>
        </w:rPr>
      </w:pPr>
    </w:p>
    <w:p w14:paraId="5F5C5C35" w14:textId="77777777" w:rsidR="00834D6D" w:rsidRPr="00DC345D" w:rsidRDefault="00834D6D" w:rsidP="007F7212">
      <w:pPr>
        <w:rPr>
          <w:sz w:val="22"/>
          <w:szCs w:val="22"/>
          <w:lang w:val="cs-CZ"/>
        </w:rPr>
      </w:pPr>
    </w:p>
    <w:p w14:paraId="754A4EC4" w14:textId="77777777" w:rsidR="00834D6D" w:rsidRPr="00DC345D" w:rsidRDefault="00834D6D" w:rsidP="007F7212">
      <w:pPr>
        <w:ind w:left="567" w:hanging="567"/>
        <w:rPr>
          <w:sz w:val="22"/>
          <w:szCs w:val="22"/>
          <w:lang w:val="cs-CZ"/>
        </w:rPr>
      </w:pPr>
      <w:r w:rsidRPr="00DC345D">
        <w:rPr>
          <w:b/>
          <w:sz w:val="22"/>
          <w:szCs w:val="22"/>
          <w:lang w:val="cs-CZ"/>
        </w:rPr>
        <w:t>7.</w:t>
      </w:r>
      <w:r w:rsidRPr="00DC345D">
        <w:rPr>
          <w:b/>
          <w:sz w:val="22"/>
          <w:szCs w:val="22"/>
          <w:lang w:val="cs-CZ"/>
        </w:rPr>
        <w:tab/>
        <w:t>DRŽITEL ROZHODNUTÍ O REGISTRACI</w:t>
      </w:r>
    </w:p>
    <w:p w14:paraId="3EBCBC86" w14:textId="77777777" w:rsidR="00834D6D" w:rsidRPr="00DC345D" w:rsidRDefault="00834D6D" w:rsidP="007F7212">
      <w:pPr>
        <w:rPr>
          <w:sz w:val="22"/>
          <w:szCs w:val="22"/>
          <w:lang w:val="cs-CZ"/>
        </w:rPr>
      </w:pPr>
    </w:p>
    <w:p w14:paraId="69993C51" w14:textId="77777777" w:rsidR="00834D6D" w:rsidRPr="00DC345D" w:rsidRDefault="00834D6D" w:rsidP="007F7212">
      <w:pPr>
        <w:rPr>
          <w:sz w:val="22"/>
          <w:szCs w:val="22"/>
          <w:lang w:val="cs-CZ"/>
        </w:rPr>
      </w:pPr>
      <w:r w:rsidRPr="00DC345D">
        <w:rPr>
          <w:sz w:val="22"/>
          <w:szCs w:val="22"/>
          <w:lang w:val="cs-CZ"/>
        </w:rPr>
        <w:t>AstraZeneca AB</w:t>
      </w:r>
    </w:p>
    <w:p w14:paraId="36ABCEE3" w14:textId="77777777" w:rsidR="00834D6D" w:rsidRPr="00DC345D" w:rsidRDefault="00834D6D" w:rsidP="007F7212">
      <w:pPr>
        <w:rPr>
          <w:sz w:val="22"/>
          <w:szCs w:val="22"/>
          <w:lang w:val="cs-CZ"/>
        </w:rPr>
      </w:pPr>
      <w:r w:rsidRPr="00DC345D">
        <w:rPr>
          <w:sz w:val="22"/>
          <w:szCs w:val="22"/>
          <w:lang w:val="cs-CZ"/>
        </w:rPr>
        <w:t>SE</w:t>
      </w:r>
      <w:r w:rsidRPr="00DC345D">
        <w:rPr>
          <w:sz w:val="22"/>
          <w:szCs w:val="22"/>
          <w:lang w:val="cs-CZ"/>
        </w:rPr>
        <w:noBreakHyphen/>
        <w:t xml:space="preserve">151 85 </w:t>
      </w:r>
      <w:proofErr w:type="spellStart"/>
      <w:r w:rsidRPr="00DC345D">
        <w:rPr>
          <w:sz w:val="22"/>
          <w:szCs w:val="22"/>
          <w:lang w:val="cs-CZ"/>
        </w:rPr>
        <w:t>Södertälje</w:t>
      </w:r>
      <w:proofErr w:type="spellEnd"/>
    </w:p>
    <w:p w14:paraId="782C9DAC" w14:textId="77777777" w:rsidR="00834D6D" w:rsidRPr="00DC345D" w:rsidRDefault="00834D6D" w:rsidP="007F7212">
      <w:pPr>
        <w:rPr>
          <w:sz w:val="22"/>
          <w:szCs w:val="22"/>
          <w:lang w:val="cs-CZ"/>
        </w:rPr>
      </w:pPr>
      <w:r w:rsidRPr="00DC345D">
        <w:rPr>
          <w:sz w:val="22"/>
          <w:szCs w:val="22"/>
          <w:lang w:val="cs-CZ"/>
        </w:rPr>
        <w:t>Švédsko</w:t>
      </w:r>
    </w:p>
    <w:p w14:paraId="62A9CD10" w14:textId="77777777" w:rsidR="00834D6D" w:rsidRPr="00DC345D" w:rsidRDefault="00834D6D" w:rsidP="007F7212">
      <w:pPr>
        <w:rPr>
          <w:sz w:val="22"/>
          <w:szCs w:val="22"/>
          <w:lang w:val="cs-CZ"/>
        </w:rPr>
      </w:pPr>
    </w:p>
    <w:p w14:paraId="272CC923" w14:textId="77777777" w:rsidR="00834D6D" w:rsidRPr="00DC345D" w:rsidRDefault="00834D6D" w:rsidP="007F7212">
      <w:pPr>
        <w:rPr>
          <w:sz w:val="22"/>
          <w:szCs w:val="22"/>
          <w:lang w:val="cs-CZ"/>
        </w:rPr>
      </w:pPr>
    </w:p>
    <w:p w14:paraId="7C2D13E3" w14:textId="77777777" w:rsidR="00834D6D" w:rsidRPr="00DC345D" w:rsidRDefault="00834D6D" w:rsidP="007F7212">
      <w:pPr>
        <w:keepNext/>
        <w:ind w:left="567" w:hanging="567"/>
        <w:rPr>
          <w:b/>
          <w:sz w:val="22"/>
          <w:szCs w:val="22"/>
          <w:lang w:val="cs-CZ"/>
        </w:rPr>
      </w:pPr>
      <w:r w:rsidRPr="00DC345D">
        <w:rPr>
          <w:b/>
          <w:sz w:val="22"/>
          <w:szCs w:val="22"/>
          <w:lang w:val="cs-CZ"/>
        </w:rPr>
        <w:t>8.</w:t>
      </w:r>
      <w:r w:rsidRPr="00DC345D">
        <w:rPr>
          <w:b/>
          <w:sz w:val="22"/>
          <w:szCs w:val="22"/>
          <w:lang w:val="cs-CZ"/>
        </w:rPr>
        <w:tab/>
      </w:r>
      <w:r w:rsidRPr="00DC345D">
        <w:rPr>
          <w:b/>
          <w:noProof/>
          <w:lang w:val="cs-CZ"/>
        </w:rPr>
        <w:t>REGISTRAČNÍ ČÍSLO</w:t>
      </w:r>
      <w:r w:rsidRPr="00DC345D">
        <w:rPr>
          <w:b/>
          <w:sz w:val="22"/>
          <w:szCs w:val="22"/>
          <w:lang w:val="cs-CZ"/>
        </w:rPr>
        <w:t xml:space="preserve">/REGISTRAČNÍ ČÍSLA </w:t>
      </w:r>
    </w:p>
    <w:p w14:paraId="6860D2F0" w14:textId="77777777" w:rsidR="00834D6D" w:rsidRPr="00DC345D" w:rsidRDefault="00834D6D" w:rsidP="007F7212">
      <w:pPr>
        <w:keepNext/>
        <w:rPr>
          <w:sz w:val="22"/>
          <w:szCs w:val="22"/>
          <w:lang w:val="cs-CZ"/>
        </w:rPr>
      </w:pPr>
    </w:p>
    <w:p w14:paraId="65893B8B" w14:textId="77777777" w:rsidR="00834D6D" w:rsidRPr="00DC345D" w:rsidRDefault="00834D6D" w:rsidP="007F7212">
      <w:pPr>
        <w:rPr>
          <w:sz w:val="22"/>
          <w:szCs w:val="22"/>
          <w:lang w:val="cs-CZ"/>
        </w:rPr>
      </w:pPr>
      <w:r w:rsidRPr="00DC345D">
        <w:rPr>
          <w:sz w:val="22"/>
          <w:szCs w:val="22"/>
          <w:lang w:val="cs-CZ"/>
        </w:rPr>
        <w:t>EU/</w:t>
      </w:r>
      <w:r w:rsidRPr="00DC345D">
        <w:rPr>
          <w:rFonts w:cs="Verdana"/>
          <w:color w:val="000000"/>
          <w:sz w:val="22"/>
          <w:szCs w:val="22"/>
          <w:lang w:val="cs-CZ"/>
        </w:rPr>
        <w:t>1/22/1713/001</w:t>
      </w:r>
      <w:r w:rsidRPr="00DC345D">
        <w:rPr>
          <w:rFonts w:cs="Verdana"/>
          <w:color w:val="000000"/>
          <w:lang w:val="cs-CZ"/>
        </w:rPr>
        <w:t> </w:t>
      </w:r>
      <w:r w:rsidRPr="00DC345D">
        <w:rPr>
          <w:sz w:val="22"/>
          <w:szCs w:val="22"/>
          <w:lang w:val="cs-CZ"/>
        </w:rPr>
        <w:t>25 mg injekční lahvička</w:t>
      </w:r>
    </w:p>
    <w:p w14:paraId="5CBE3516" w14:textId="77777777" w:rsidR="00834D6D" w:rsidRPr="00DC345D" w:rsidRDefault="00834D6D" w:rsidP="007F7212">
      <w:pPr>
        <w:keepNext/>
        <w:rPr>
          <w:sz w:val="22"/>
          <w:szCs w:val="22"/>
          <w:lang w:val="cs-CZ"/>
        </w:rPr>
      </w:pPr>
      <w:r w:rsidRPr="00DC345D">
        <w:rPr>
          <w:sz w:val="22"/>
          <w:szCs w:val="22"/>
          <w:lang w:val="cs-CZ"/>
        </w:rPr>
        <w:t>EU/</w:t>
      </w:r>
      <w:r w:rsidRPr="00DC345D">
        <w:rPr>
          <w:rFonts w:cs="Verdana"/>
          <w:color w:val="000000"/>
          <w:sz w:val="22"/>
          <w:szCs w:val="22"/>
          <w:lang w:val="cs-CZ"/>
        </w:rPr>
        <w:t>1/22/1713/002</w:t>
      </w:r>
      <w:r w:rsidRPr="00DC345D">
        <w:rPr>
          <w:rFonts w:cs="Verdana"/>
          <w:color w:val="000000"/>
          <w:lang w:val="cs-CZ"/>
        </w:rPr>
        <w:t> </w:t>
      </w:r>
      <w:r w:rsidRPr="00DC345D">
        <w:rPr>
          <w:sz w:val="22"/>
          <w:szCs w:val="22"/>
          <w:lang w:val="cs-CZ"/>
        </w:rPr>
        <w:t>300 mg injekční lahvička</w:t>
      </w:r>
    </w:p>
    <w:p w14:paraId="080774EC" w14:textId="77777777" w:rsidR="00834D6D" w:rsidRPr="00DC345D" w:rsidRDefault="00834D6D" w:rsidP="007F7212">
      <w:pPr>
        <w:keepNext/>
        <w:rPr>
          <w:sz w:val="22"/>
          <w:szCs w:val="22"/>
          <w:lang w:val="cs-CZ"/>
        </w:rPr>
      </w:pPr>
    </w:p>
    <w:p w14:paraId="211D32BD" w14:textId="77777777" w:rsidR="00834D6D" w:rsidRPr="00DC345D" w:rsidRDefault="00834D6D" w:rsidP="007F7212">
      <w:pPr>
        <w:keepNext/>
        <w:rPr>
          <w:sz w:val="22"/>
          <w:szCs w:val="22"/>
          <w:lang w:val="cs-CZ"/>
        </w:rPr>
      </w:pPr>
    </w:p>
    <w:p w14:paraId="78304E8E" w14:textId="77777777" w:rsidR="00834D6D" w:rsidRPr="00DC345D" w:rsidRDefault="00834D6D" w:rsidP="007F7212">
      <w:pPr>
        <w:keepNext/>
        <w:ind w:left="567" w:hanging="567"/>
        <w:rPr>
          <w:b/>
          <w:sz w:val="22"/>
          <w:szCs w:val="22"/>
          <w:lang w:val="cs-CZ"/>
        </w:rPr>
      </w:pPr>
      <w:r w:rsidRPr="00DC345D">
        <w:rPr>
          <w:b/>
          <w:sz w:val="22"/>
          <w:szCs w:val="22"/>
          <w:lang w:val="cs-CZ"/>
        </w:rPr>
        <w:t>9.</w:t>
      </w:r>
      <w:r w:rsidRPr="00DC345D">
        <w:rPr>
          <w:b/>
          <w:sz w:val="22"/>
          <w:szCs w:val="22"/>
          <w:lang w:val="cs-CZ"/>
        </w:rPr>
        <w:tab/>
        <w:t>DATUM PRVNÍ REGISTRACE/PRODLOUŽENÍ REGISTRACE</w:t>
      </w:r>
    </w:p>
    <w:p w14:paraId="70428BE1" w14:textId="77777777" w:rsidR="00834D6D" w:rsidRPr="00DC345D" w:rsidRDefault="00834D6D" w:rsidP="007F7212">
      <w:pPr>
        <w:keepNext/>
        <w:ind w:left="567" w:hanging="567"/>
        <w:rPr>
          <w:sz w:val="22"/>
          <w:szCs w:val="22"/>
          <w:lang w:val="cs-CZ"/>
        </w:rPr>
      </w:pPr>
    </w:p>
    <w:p w14:paraId="43FD1EF7" w14:textId="0459C717" w:rsidR="00834D6D" w:rsidRPr="00DC345D" w:rsidRDefault="00834D6D" w:rsidP="007F7212">
      <w:pPr>
        <w:keepNext/>
        <w:ind w:left="567" w:hanging="567"/>
        <w:rPr>
          <w:sz w:val="22"/>
          <w:szCs w:val="22"/>
          <w:lang w:val="cs-CZ"/>
        </w:rPr>
      </w:pPr>
      <w:r w:rsidRPr="00DC345D">
        <w:rPr>
          <w:sz w:val="22"/>
          <w:szCs w:val="22"/>
          <w:lang w:val="cs-CZ"/>
        </w:rPr>
        <w:t>Datum první registrace:</w:t>
      </w:r>
      <w:r w:rsidR="002828DD">
        <w:rPr>
          <w:sz w:val="22"/>
          <w:szCs w:val="22"/>
          <w:lang w:val="cs-CZ"/>
        </w:rPr>
        <w:t xml:space="preserve"> 20. února 2023</w:t>
      </w:r>
    </w:p>
    <w:p w14:paraId="6099B6AE" w14:textId="77777777" w:rsidR="00834D6D" w:rsidRPr="00DC345D" w:rsidRDefault="00834D6D" w:rsidP="007F7212">
      <w:pPr>
        <w:rPr>
          <w:sz w:val="22"/>
          <w:szCs w:val="22"/>
          <w:lang w:val="cs-CZ"/>
        </w:rPr>
      </w:pPr>
    </w:p>
    <w:p w14:paraId="04021FF5" w14:textId="77777777" w:rsidR="00834D6D" w:rsidRPr="00DC345D" w:rsidRDefault="00834D6D" w:rsidP="007F7212">
      <w:pPr>
        <w:rPr>
          <w:sz w:val="22"/>
          <w:szCs w:val="22"/>
          <w:lang w:val="cs-CZ"/>
        </w:rPr>
      </w:pPr>
    </w:p>
    <w:p w14:paraId="6090BF50" w14:textId="77777777" w:rsidR="00834D6D" w:rsidRPr="00DC345D" w:rsidRDefault="00834D6D" w:rsidP="007F7212">
      <w:pPr>
        <w:ind w:left="567" w:hanging="567"/>
        <w:rPr>
          <w:b/>
          <w:sz w:val="22"/>
          <w:szCs w:val="22"/>
          <w:lang w:val="cs-CZ"/>
        </w:rPr>
      </w:pPr>
      <w:r w:rsidRPr="00DC345D">
        <w:rPr>
          <w:b/>
          <w:sz w:val="22"/>
          <w:szCs w:val="22"/>
          <w:lang w:val="cs-CZ"/>
        </w:rPr>
        <w:t>10.</w:t>
      </w:r>
      <w:r w:rsidRPr="00DC345D">
        <w:rPr>
          <w:b/>
          <w:sz w:val="22"/>
          <w:szCs w:val="22"/>
          <w:lang w:val="cs-CZ"/>
        </w:rPr>
        <w:tab/>
        <w:t>DATUM REVIZE TEXTU</w:t>
      </w:r>
    </w:p>
    <w:p w14:paraId="2C083A94" w14:textId="77777777" w:rsidR="00834D6D" w:rsidRPr="00DC345D" w:rsidRDefault="00834D6D" w:rsidP="007F7212">
      <w:pPr>
        <w:rPr>
          <w:sz w:val="22"/>
          <w:szCs w:val="22"/>
          <w:lang w:val="cs-CZ"/>
        </w:rPr>
      </w:pPr>
    </w:p>
    <w:p w14:paraId="52BC036D" w14:textId="77777777" w:rsidR="00834D6D" w:rsidRPr="00DC345D" w:rsidRDefault="00834D6D" w:rsidP="007F7212">
      <w:pPr>
        <w:rPr>
          <w:sz w:val="22"/>
          <w:szCs w:val="22"/>
          <w:lang w:val="cs-CZ"/>
        </w:rPr>
      </w:pPr>
      <w:r w:rsidRPr="00DC345D">
        <w:rPr>
          <w:sz w:val="22"/>
          <w:szCs w:val="22"/>
          <w:lang w:val="cs-CZ"/>
        </w:rPr>
        <w:t xml:space="preserve">Podrobné informace o tomto léčivém přípravku jsou k dispozici na webových stránkách Evropské agentury pro léčivé přípravky </w:t>
      </w:r>
      <w:r w:rsidR="001D5624">
        <w:fldChar w:fldCharType="begin"/>
      </w:r>
      <w:r w:rsidR="001D5624" w:rsidRPr="001D5624">
        <w:rPr>
          <w:lang w:val="cs-CZ"/>
          <w:rPrChange w:id="248" w:author="Astra  Zeneca" w:date="2025-05-26T14:26:00Z">
            <w:rPr/>
          </w:rPrChange>
        </w:rPr>
        <w:instrText>HYPERLINK "http://www.ema.europa.eu"</w:instrText>
      </w:r>
      <w:r w:rsidR="001D5624">
        <w:fldChar w:fldCharType="separate"/>
      </w:r>
      <w:r w:rsidRPr="00DC345D">
        <w:rPr>
          <w:rStyle w:val="Hyperlink"/>
          <w:color w:val="0070C0"/>
          <w:sz w:val="22"/>
          <w:szCs w:val="22"/>
          <w:lang w:val="cs-CZ"/>
        </w:rPr>
        <w:t>http://www.ema.europa.eu</w:t>
      </w:r>
      <w:r w:rsidR="001D5624">
        <w:rPr>
          <w:rStyle w:val="Hyperlink"/>
          <w:color w:val="0070C0"/>
          <w:sz w:val="22"/>
          <w:szCs w:val="22"/>
          <w:lang w:val="cs-CZ"/>
        </w:rPr>
        <w:fldChar w:fldCharType="end"/>
      </w:r>
      <w:r w:rsidRPr="00DC345D">
        <w:rPr>
          <w:color w:val="0070C0"/>
          <w:sz w:val="22"/>
          <w:szCs w:val="22"/>
          <w:lang w:val="cs-CZ"/>
        </w:rPr>
        <w:t>.</w:t>
      </w:r>
    </w:p>
    <w:p w14:paraId="11DC4744" w14:textId="43DC5506" w:rsidR="00D42E9C" w:rsidRDefault="00D42E9C" w:rsidP="007F7212">
      <w:pPr>
        <w:rPr>
          <w:szCs w:val="22"/>
          <w:highlight w:val="yellow"/>
          <w:lang w:val="cs-CZ"/>
        </w:rPr>
      </w:pPr>
      <w:r>
        <w:rPr>
          <w:szCs w:val="22"/>
          <w:highlight w:val="yellow"/>
          <w:lang w:val="cs-CZ"/>
        </w:rPr>
        <w:br w:type="page"/>
      </w:r>
    </w:p>
    <w:p w14:paraId="76B6A656" w14:textId="77777777" w:rsidR="00834D6D" w:rsidRPr="00DC345D" w:rsidRDefault="00834D6D" w:rsidP="007F7212">
      <w:pPr>
        <w:rPr>
          <w:szCs w:val="22"/>
          <w:highlight w:val="yellow"/>
          <w:lang w:val="cs-CZ"/>
        </w:rPr>
      </w:pPr>
    </w:p>
    <w:p w14:paraId="4AA6A6F0" w14:textId="77777777" w:rsidR="00834D6D" w:rsidRPr="00DC345D" w:rsidRDefault="00834D6D" w:rsidP="007F7212">
      <w:pPr>
        <w:tabs>
          <w:tab w:val="left" w:pos="567"/>
        </w:tabs>
        <w:rPr>
          <w:rFonts w:eastAsia="Times New Roman"/>
          <w:noProof/>
          <w:sz w:val="22"/>
          <w:szCs w:val="22"/>
          <w:lang w:val="cs-CZ" w:eastAsia="cs-CZ" w:bidi="cs-CZ"/>
        </w:rPr>
      </w:pPr>
    </w:p>
    <w:p w14:paraId="765F179B" w14:textId="77777777" w:rsidR="00834D6D" w:rsidRPr="00DC345D" w:rsidRDefault="00834D6D" w:rsidP="007F7212">
      <w:pPr>
        <w:tabs>
          <w:tab w:val="left" w:pos="567"/>
        </w:tabs>
        <w:rPr>
          <w:rFonts w:eastAsia="Times New Roman"/>
          <w:noProof/>
          <w:sz w:val="22"/>
          <w:szCs w:val="22"/>
          <w:lang w:val="cs-CZ" w:eastAsia="cs-CZ" w:bidi="cs-CZ"/>
        </w:rPr>
      </w:pPr>
    </w:p>
    <w:p w14:paraId="39198E05" w14:textId="77777777" w:rsidR="00834D6D" w:rsidRPr="00DC345D" w:rsidRDefault="00834D6D" w:rsidP="007F7212">
      <w:pPr>
        <w:tabs>
          <w:tab w:val="left" w:pos="567"/>
        </w:tabs>
        <w:rPr>
          <w:rFonts w:eastAsia="Times New Roman"/>
          <w:noProof/>
          <w:sz w:val="22"/>
          <w:szCs w:val="22"/>
          <w:lang w:val="cs-CZ" w:eastAsia="cs-CZ" w:bidi="cs-CZ"/>
        </w:rPr>
      </w:pPr>
    </w:p>
    <w:p w14:paraId="246A2145" w14:textId="77777777" w:rsidR="00834D6D" w:rsidRPr="00DC345D" w:rsidRDefault="00834D6D" w:rsidP="007F7212">
      <w:pPr>
        <w:tabs>
          <w:tab w:val="left" w:pos="567"/>
        </w:tabs>
        <w:rPr>
          <w:rFonts w:eastAsia="Times New Roman"/>
          <w:noProof/>
          <w:sz w:val="22"/>
          <w:szCs w:val="22"/>
          <w:lang w:val="cs-CZ" w:eastAsia="cs-CZ" w:bidi="cs-CZ"/>
        </w:rPr>
      </w:pPr>
    </w:p>
    <w:p w14:paraId="168B2A89" w14:textId="77777777" w:rsidR="00834D6D" w:rsidRPr="00DC345D" w:rsidRDefault="00834D6D" w:rsidP="007F7212">
      <w:pPr>
        <w:tabs>
          <w:tab w:val="left" w:pos="567"/>
        </w:tabs>
        <w:rPr>
          <w:rFonts w:eastAsia="Times New Roman"/>
          <w:noProof/>
          <w:sz w:val="22"/>
          <w:szCs w:val="22"/>
          <w:lang w:val="cs-CZ" w:eastAsia="cs-CZ" w:bidi="cs-CZ"/>
        </w:rPr>
      </w:pPr>
    </w:p>
    <w:p w14:paraId="73EB94C5" w14:textId="77777777" w:rsidR="00834D6D" w:rsidRPr="00DC345D" w:rsidRDefault="00834D6D" w:rsidP="007F7212">
      <w:pPr>
        <w:tabs>
          <w:tab w:val="left" w:pos="567"/>
        </w:tabs>
        <w:rPr>
          <w:rFonts w:eastAsia="Times New Roman"/>
          <w:noProof/>
          <w:sz w:val="22"/>
          <w:szCs w:val="22"/>
          <w:lang w:val="cs-CZ" w:eastAsia="cs-CZ" w:bidi="cs-CZ"/>
        </w:rPr>
      </w:pPr>
    </w:p>
    <w:p w14:paraId="2FB742F4" w14:textId="77777777" w:rsidR="00834D6D" w:rsidRPr="00DC345D" w:rsidRDefault="00834D6D" w:rsidP="007F7212">
      <w:pPr>
        <w:tabs>
          <w:tab w:val="left" w:pos="567"/>
        </w:tabs>
        <w:rPr>
          <w:rFonts w:eastAsia="Times New Roman"/>
          <w:noProof/>
          <w:sz w:val="22"/>
          <w:szCs w:val="22"/>
          <w:lang w:val="cs-CZ" w:eastAsia="cs-CZ" w:bidi="cs-CZ"/>
        </w:rPr>
      </w:pPr>
    </w:p>
    <w:p w14:paraId="24904802" w14:textId="77777777" w:rsidR="00834D6D" w:rsidRPr="00DC345D" w:rsidRDefault="00834D6D" w:rsidP="007F7212">
      <w:pPr>
        <w:tabs>
          <w:tab w:val="left" w:pos="567"/>
        </w:tabs>
        <w:rPr>
          <w:rFonts w:eastAsia="Times New Roman"/>
          <w:noProof/>
          <w:sz w:val="22"/>
          <w:szCs w:val="22"/>
          <w:lang w:val="cs-CZ" w:eastAsia="cs-CZ" w:bidi="cs-CZ"/>
        </w:rPr>
      </w:pPr>
    </w:p>
    <w:p w14:paraId="4E274580" w14:textId="77777777" w:rsidR="00834D6D" w:rsidRPr="00DC345D" w:rsidRDefault="00834D6D" w:rsidP="007F7212">
      <w:pPr>
        <w:tabs>
          <w:tab w:val="left" w:pos="567"/>
        </w:tabs>
        <w:rPr>
          <w:rFonts w:eastAsia="Times New Roman"/>
          <w:noProof/>
          <w:sz w:val="22"/>
          <w:szCs w:val="22"/>
          <w:lang w:val="cs-CZ" w:eastAsia="cs-CZ" w:bidi="cs-CZ"/>
        </w:rPr>
      </w:pPr>
    </w:p>
    <w:p w14:paraId="53A211FF" w14:textId="77777777" w:rsidR="00834D6D" w:rsidRPr="00DC345D" w:rsidRDefault="00834D6D" w:rsidP="007F7212">
      <w:pPr>
        <w:tabs>
          <w:tab w:val="left" w:pos="567"/>
        </w:tabs>
        <w:rPr>
          <w:rFonts w:eastAsia="Times New Roman"/>
          <w:noProof/>
          <w:sz w:val="22"/>
          <w:szCs w:val="22"/>
          <w:lang w:val="cs-CZ" w:eastAsia="cs-CZ" w:bidi="cs-CZ"/>
        </w:rPr>
      </w:pPr>
    </w:p>
    <w:p w14:paraId="0B993CF4" w14:textId="77777777" w:rsidR="00834D6D" w:rsidRPr="00DC345D" w:rsidRDefault="00834D6D" w:rsidP="007F7212">
      <w:pPr>
        <w:tabs>
          <w:tab w:val="left" w:pos="567"/>
        </w:tabs>
        <w:rPr>
          <w:rFonts w:eastAsia="Times New Roman"/>
          <w:noProof/>
          <w:sz w:val="22"/>
          <w:szCs w:val="22"/>
          <w:lang w:val="cs-CZ" w:eastAsia="cs-CZ" w:bidi="cs-CZ"/>
        </w:rPr>
      </w:pPr>
    </w:p>
    <w:p w14:paraId="10C423E7" w14:textId="77777777" w:rsidR="00834D6D" w:rsidRPr="00DC345D" w:rsidRDefault="00834D6D" w:rsidP="007F7212">
      <w:pPr>
        <w:tabs>
          <w:tab w:val="left" w:pos="567"/>
        </w:tabs>
        <w:rPr>
          <w:rFonts w:eastAsia="Times New Roman"/>
          <w:noProof/>
          <w:sz w:val="22"/>
          <w:szCs w:val="22"/>
          <w:lang w:val="cs-CZ" w:eastAsia="cs-CZ" w:bidi="cs-CZ"/>
        </w:rPr>
      </w:pPr>
    </w:p>
    <w:p w14:paraId="4FA1FE6D" w14:textId="77777777" w:rsidR="00834D6D" w:rsidRPr="00DC345D" w:rsidRDefault="00834D6D" w:rsidP="007F7212">
      <w:pPr>
        <w:tabs>
          <w:tab w:val="left" w:pos="567"/>
        </w:tabs>
        <w:rPr>
          <w:rFonts w:eastAsia="Times New Roman"/>
          <w:noProof/>
          <w:sz w:val="22"/>
          <w:szCs w:val="22"/>
          <w:lang w:val="cs-CZ" w:eastAsia="cs-CZ" w:bidi="cs-CZ"/>
        </w:rPr>
      </w:pPr>
    </w:p>
    <w:p w14:paraId="14AA8D91" w14:textId="77777777" w:rsidR="00834D6D" w:rsidRPr="00DC345D" w:rsidRDefault="00834D6D" w:rsidP="007F7212">
      <w:pPr>
        <w:tabs>
          <w:tab w:val="left" w:pos="567"/>
        </w:tabs>
        <w:rPr>
          <w:rFonts w:eastAsia="Times New Roman"/>
          <w:noProof/>
          <w:sz w:val="22"/>
          <w:szCs w:val="22"/>
          <w:lang w:val="cs-CZ" w:eastAsia="cs-CZ" w:bidi="cs-CZ"/>
        </w:rPr>
      </w:pPr>
    </w:p>
    <w:p w14:paraId="6E05B1B7" w14:textId="77777777" w:rsidR="00834D6D" w:rsidRPr="00DC345D" w:rsidRDefault="00834D6D" w:rsidP="007F7212">
      <w:pPr>
        <w:tabs>
          <w:tab w:val="left" w:pos="567"/>
        </w:tabs>
        <w:rPr>
          <w:rFonts w:eastAsia="Times New Roman"/>
          <w:noProof/>
          <w:sz w:val="22"/>
          <w:szCs w:val="22"/>
          <w:lang w:val="cs-CZ" w:eastAsia="cs-CZ" w:bidi="cs-CZ"/>
        </w:rPr>
      </w:pPr>
    </w:p>
    <w:p w14:paraId="6B7FA29A" w14:textId="77777777" w:rsidR="00834D6D" w:rsidRPr="00DC345D" w:rsidRDefault="00834D6D" w:rsidP="007F7212">
      <w:pPr>
        <w:tabs>
          <w:tab w:val="left" w:pos="567"/>
        </w:tabs>
        <w:rPr>
          <w:rFonts w:eastAsia="Times New Roman"/>
          <w:noProof/>
          <w:sz w:val="22"/>
          <w:szCs w:val="22"/>
          <w:lang w:val="cs-CZ" w:eastAsia="cs-CZ" w:bidi="cs-CZ"/>
        </w:rPr>
      </w:pPr>
    </w:p>
    <w:p w14:paraId="1A8DE828" w14:textId="77777777" w:rsidR="00834D6D" w:rsidRPr="00DC345D" w:rsidRDefault="00834D6D" w:rsidP="007F7212">
      <w:pPr>
        <w:tabs>
          <w:tab w:val="left" w:pos="567"/>
        </w:tabs>
        <w:rPr>
          <w:rFonts w:eastAsia="Times New Roman"/>
          <w:noProof/>
          <w:sz w:val="22"/>
          <w:szCs w:val="22"/>
          <w:lang w:val="cs-CZ" w:eastAsia="cs-CZ" w:bidi="cs-CZ"/>
        </w:rPr>
      </w:pPr>
    </w:p>
    <w:p w14:paraId="511003E6" w14:textId="77777777" w:rsidR="00834D6D" w:rsidRPr="00DC345D" w:rsidRDefault="00834D6D" w:rsidP="007F7212">
      <w:pPr>
        <w:tabs>
          <w:tab w:val="left" w:pos="567"/>
        </w:tabs>
        <w:rPr>
          <w:rFonts w:eastAsia="Times New Roman"/>
          <w:noProof/>
          <w:sz w:val="22"/>
          <w:szCs w:val="22"/>
          <w:lang w:val="cs-CZ" w:eastAsia="cs-CZ" w:bidi="cs-CZ"/>
        </w:rPr>
      </w:pPr>
    </w:p>
    <w:p w14:paraId="6E725F53" w14:textId="77777777" w:rsidR="00834D6D" w:rsidRPr="00DC345D" w:rsidRDefault="00834D6D" w:rsidP="007F7212">
      <w:pPr>
        <w:tabs>
          <w:tab w:val="left" w:pos="567"/>
        </w:tabs>
        <w:rPr>
          <w:rFonts w:eastAsia="Times New Roman"/>
          <w:noProof/>
          <w:sz w:val="22"/>
          <w:szCs w:val="22"/>
          <w:lang w:val="cs-CZ" w:eastAsia="cs-CZ" w:bidi="cs-CZ"/>
        </w:rPr>
      </w:pPr>
    </w:p>
    <w:p w14:paraId="34BFEC03" w14:textId="77777777" w:rsidR="00834D6D" w:rsidRPr="00DC345D" w:rsidRDefault="00834D6D" w:rsidP="007F7212">
      <w:pPr>
        <w:tabs>
          <w:tab w:val="left" w:pos="567"/>
        </w:tabs>
        <w:rPr>
          <w:rFonts w:eastAsia="Times New Roman"/>
          <w:noProof/>
          <w:sz w:val="22"/>
          <w:szCs w:val="22"/>
          <w:lang w:val="cs-CZ" w:eastAsia="cs-CZ" w:bidi="cs-CZ"/>
        </w:rPr>
      </w:pPr>
    </w:p>
    <w:p w14:paraId="41CE087B" w14:textId="77777777" w:rsidR="00834D6D" w:rsidRPr="00DC345D" w:rsidRDefault="00834D6D" w:rsidP="007F7212">
      <w:pPr>
        <w:tabs>
          <w:tab w:val="left" w:pos="567"/>
        </w:tabs>
        <w:rPr>
          <w:rFonts w:eastAsia="Times New Roman"/>
          <w:noProof/>
          <w:sz w:val="22"/>
          <w:szCs w:val="22"/>
          <w:lang w:val="cs-CZ" w:eastAsia="cs-CZ" w:bidi="cs-CZ"/>
        </w:rPr>
      </w:pPr>
    </w:p>
    <w:p w14:paraId="182824E9" w14:textId="77777777" w:rsidR="00834D6D" w:rsidRPr="00DC345D" w:rsidRDefault="00834D6D" w:rsidP="007F7212">
      <w:pPr>
        <w:tabs>
          <w:tab w:val="left" w:pos="567"/>
        </w:tabs>
        <w:rPr>
          <w:rFonts w:eastAsia="Times New Roman"/>
          <w:noProof/>
          <w:sz w:val="22"/>
          <w:szCs w:val="22"/>
          <w:lang w:val="cs-CZ" w:eastAsia="cs-CZ" w:bidi="cs-CZ"/>
        </w:rPr>
      </w:pPr>
    </w:p>
    <w:p w14:paraId="571CCA65" w14:textId="77777777" w:rsidR="00834D6D" w:rsidRPr="00DC345D" w:rsidRDefault="00834D6D" w:rsidP="007F7212">
      <w:pPr>
        <w:tabs>
          <w:tab w:val="left" w:pos="567"/>
        </w:tabs>
        <w:rPr>
          <w:rFonts w:eastAsia="Times New Roman"/>
          <w:noProof/>
          <w:sz w:val="22"/>
          <w:szCs w:val="22"/>
          <w:lang w:val="cs-CZ" w:eastAsia="cs-CZ" w:bidi="cs-CZ"/>
        </w:rPr>
      </w:pPr>
    </w:p>
    <w:p w14:paraId="068D7709" w14:textId="77777777" w:rsidR="00834D6D" w:rsidRPr="00DC345D" w:rsidRDefault="00834D6D" w:rsidP="007F7212">
      <w:pPr>
        <w:tabs>
          <w:tab w:val="left" w:pos="567"/>
        </w:tabs>
        <w:jc w:val="center"/>
        <w:rPr>
          <w:rFonts w:eastAsia="Times New Roman"/>
          <w:noProof/>
          <w:sz w:val="22"/>
          <w:szCs w:val="22"/>
          <w:lang w:val="cs-CZ" w:eastAsia="cs-CZ" w:bidi="cs-CZ"/>
        </w:rPr>
      </w:pPr>
      <w:r w:rsidRPr="00DC345D">
        <w:rPr>
          <w:rFonts w:eastAsia="Times New Roman"/>
          <w:b/>
          <w:noProof/>
          <w:sz w:val="22"/>
          <w:lang w:val="cs-CZ" w:eastAsia="cs-CZ" w:bidi="cs-CZ"/>
        </w:rPr>
        <w:t>PŘÍLOHA II</w:t>
      </w:r>
    </w:p>
    <w:p w14:paraId="7C1C4EC9" w14:textId="77777777" w:rsidR="00834D6D" w:rsidRPr="00DC345D" w:rsidRDefault="00834D6D" w:rsidP="007F7212">
      <w:pPr>
        <w:tabs>
          <w:tab w:val="left" w:pos="567"/>
        </w:tabs>
        <w:ind w:right="1416"/>
        <w:rPr>
          <w:rFonts w:eastAsia="Times New Roman"/>
          <w:noProof/>
          <w:sz w:val="22"/>
          <w:szCs w:val="22"/>
          <w:lang w:val="cs-CZ" w:eastAsia="cs-CZ" w:bidi="cs-CZ"/>
        </w:rPr>
      </w:pPr>
    </w:p>
    <w:p w14:paraId="65076FE6" w14:textId="77777777" w:rsidR="00834D6D" w:rsidRPr="00DC345D" w:rsidRDefault="00834D6D" w:rsidP="007F7212">
      <w:pPr>
        <w:numPr>
          <w:ilvl w:val="0"/>
          <w:numId w:val="5"/>
        </w:numPr>
        <w:tabs>
          <w:tab w:val="left" w:pos="567"/>
          <w:tab w:val="left" w:pos="1701"/>
        </w:tabs>
        <w:spacing w:line="260" w:lineRule="exact"/>
        <w:ind w:right="1418"/>
        <w:rPr>
          <w:rFonts w:eastAsia="Times New Roman"/>
          <w:b/>
          <w:noProof/>
          <w:sz w:val="22"/>
          <w:szCs w:val="22"/>
          <w:lang w:val="cs-CZ" w:eastAsia="cs-CZ" w:bidi="cs-CZ"/>
        </w:rPr>
      </w:pPr>
      <w:r w:rsidRPr="00DC345D">
        <w:rPr>
          <w:rFonts w:eastAsia="Times New Roman"/>
          <w:b/>
          <w:noProof/>
          <w:sz w:val="22"/>
          <w:lang w:val="cs-CZ" w:eastAsia="cs-CZ" w:bidi="cs-CZ"/>
        </w:rPr>
        <w:t>VÝROBCE BIOLOGICKÉ LÉČIVÉ LÁTKY A VÝROBCI ODPOVĚDNÍ ZA PROPOUŠTĚNÍ ŠARŽÍ</w:t>
      </w:r>
    </w:p>
    <w:p w14:paraId="695CC68F" w14:textId="77777777" w:rsidR="00834D6D" w:rsidRPr="00DC345D" w:rsidRDefault="00834D6D" w:rsidP="007F7212">
      <w:pPr>
        <w:tabs>
          <w:tab w:val="left" w:pos="567"/>
        </w:tabs>
        <w:ind w:left="567" w:hanging="1701"/>
        <w:rPr>
          <w:rFonts w:eastAsia="Times New Roman"/>
          <w:noProof/>
          <w:sz w:val="22"/>
          <w:szCs w:val="22"/>
          <w:lang w:val="cs-CZ" w:eastAsia="cs-CZ" w:bidi="cs-CZ"/>
        </w:rPr>
      </w:pPr>
    </w:p>
    <w:p w14:paraId="273A4D64" w14:textId="77777777" w:rsidR="00834D6D" w:rsidRPr="00DC345D" w:rsidRDefault="00834D6D" w:rsidP="007F7212">
      <w:pPr>
        <w:numPr>
          <w:ilvl w:val="0"/>
          <w:numId w:val="5"/>
        </w:numPr>
        <w:tabs>
          <w:tab w:val="left" w:pos="567"/>
          <w:tab w:val="left" w:pos="1701"/>
        </w:tabs>
        <w:spacing w:line="260" w:lineRule="exact"/>
        <w:ind w:right="1418"/>
        <w:rPr>
          <w:rFonts w:eastAsia="Times New Roman"/>
          <w:b/>
          <w:noProof/>
          <w:sz w:val="22"/>
          <w:szCs w:val="22"/>
          <w:lang w:val="cs-CZ" w:eastAsia="cs-CZ" w:bidi="cs-CZ"/>
        </w:rPr>
      </w:pPr>
      <w:r w:rsidRPr="00DC345D">
        <w:rPr>
          <w:rFonts w:eastAsia="Times New Roman"/>
          <w:b/>
          <w:noProof/>
          <w:sz w:val="22"/>
          <w:lang w:val="cs-CZ" w:eastAsia="cs-CZ" w:bidi="cs-CZ"/>
        </w:rPr>
        <w:t>PODMÍNKY NEBO OMEZENÍ VÝDEJE A POUŽITÍ</w:t>
      </w:r>
    </w:p>
    <w:p w14:paraId="02B7CF52" w14:textId="77777777" w:rsidR="00834D6D" w:rsidRPr="00DC345D" w:rsidRDefault="00834D6D" w:rsidP="007F7212">
      <w:pPr>
        <w:tabs>
          <w:tab w:val="left" w:pos="567"/>
        </w:tabs>
        <w:ind w:left="567" w:hanging="567"/>
        <w:rPr>
          <w:rFonts w:eastAsia="Times New Roman"/>
          <w:noProof/>
          <w:sz w:val="22"/>
          <w:szCs w:val="22"/>
          <w:lang w:val="cs-CZ" w:eastAsia="cs-CZ" w:bidi="cs-CZ"/>
        </w:rPr>
      </w:pPr>
    </w:p>
    <w:p w14:paraId="60993608" w14:textId="77777777" w:rsidR="00834D6D" w:rsidRPr="00DC345D" w:rsidRDefault="00834D6D" w:rsidP="007F7212">
      <w:pPr>
        <w:numPr>
          <w:ilvl w:val="0"/>
          <w:numId w:val="5"/>
        </w:numPr>
        <w:tabs>
          <w:tab w:val="left" w:pos="567"/>
          <w:tab w:val="left" w:pos="1701"/>
        </w:tabs>
        <w:spacing w:line="260" w:lineRule="exact"/>
        <w:ind w:right="1418"/>
        <w:rPr>
          <w:rFonts w:eastAsia="Times New Roman"/>
          <w:b/>
          <w:noProof/>
          <w:sz w:val="22"/>
          <w:szCs w:val="22"/>
          <w:lang w:val="cs-CZ" w:eastAsia="cs-CZ" w:bidi="cs-CZ"/>
        </w:rPr>
      </w:pPr>
      <w:r w:rsidRPr="00DC345D">
        <w:rPr>
          <w:rFonts w:eastAsia="Times New Roman"/>
          <w:b/>
          <w:noProof/>
          <w:sz w:val="22"/>
          <w:lang w:val="cs-CZ" w:eastAsia="cs-CZ" w:bidi="cs-CZ"/>
        </w:rPr>
        <w:t>DALŠÍ PODMÍNKY A POŽADAVKY REGISTRACE</w:t>
      </w:r>
    </w:p>
    <w:p w14:paraId="70BAC86B" w14:textId="77777777" w:rsidR="00834D6D" w:rsidRPr="00DC345D" w:rsidRDefault="00834D6D" w:rsidP="007F7212">
      <w:pPr>
        <w:tabs>
          <w:tab w:val="left" w:pos="567"/>
        </w:tabs>
        <w:ind w:right="1558"/>
        <w:rPr>
          <w:rFonts w:eastAsia="Times New Roman"/>
          <w:sz w:val="22"/>
          <w:lang w:val="cs-CZ" w:eastAsia="cs-CZ" w:bidi="cs-CZ"/>
        </w:rPr>
      </w:pPr>
    </w:p>
    <w:p w14:paraId="48A796D9" w14:textId="77777777" w:rsidR="00834D6D" w:rsidRPr="00DC345D" w:rsidRDefault="00834D6D" w:rsidP="007F7212">
      <w:pPr>
        <w:numPr>
          <w:ilvl w:val="0"/>
          <w:numId w:val="5"/>
        </w:numPr>
        <w:tabs>
          <w:tab w:val="left" w:pos="567"/>
          <w:tab w:val="left" w:pos="1701"/>
        </w:tabs>
        <w:spacing w:line="260" w:lineRule="exact"/>
        <w:ind w:right="1418"/>
        <w:rPr>
          <w:rFonts w:eastAsia="Times New Roman"/>
          <w:b/>
          <w:sz w:val="22"/>
          <w:lang w:val="cs-CZ" w:eastAsia="cs-CZ" w:bidi="cs-CZ"/>
        </w:rPr>
      </w:pPr>
      <w:r w:rsidRPr="00DC345D">
        <w:rPr>
          <w:rFonts w:eastAsia="Times New Roman"/>
          <w:b/>
          <w:caps/>
          <w:sz w:val="22"/>
          <w:lang w:val="cs-CZ" w:eastAsia="cs-CZ" w:bidi="cs-CZ"/>
        </w:rPr>
        <w:t>PODMÍNKY NEBO OMEZENÍ S OHLEDEM NA BEZPEČNÉ A ÚČINNÉ POUŽÍVÁNÍ LÉČIVÉHO PŘÍPRAVKU</w:t>
      </w:r>
    </w:p>
    <w:p w14:paraId="6052E4E9" w14:textId="3E441C16" w:rsidR="00834D6D" w:rsidRPr="00653047" w:rsidRDefault="00834D6D" w:rsidP="007F7212">
      <w:pPr>
        <w:pStyle w:val="Heading1"/>
        <w:numPr>
          <w:ilvl w:val="0"/>
          <w:numId w:val="0"/>
        </w:numPr>
        <w:ind w:left="426" w:hanging="426"/>
        <w:jc w:val="both"/>
        <w:rPr>
          <w:sz w:val="22"/>
          <w:szCs w:val="16"/>
          <w:lang w:val="cs-CZ"/>
        </w:rPr>
      </w:pPr>
      <w:r w:rsidRPr="00DC345D">
        <w:rPr>
          <w:color w:val="2E74B5"/>
          <w:sz w:val="32"/>
          <w:szCs w:val="32"/>
          <w:lang w:val="cs-CZ" w:eastAsia="cs-CZ" w:bidi="cs-CZ"/>
        </w:rPr>
        <w:br w:type="page"/>
      </w:r>
      <w:r w:rsidRPr="00653047">
        <w:rPr>
          <w:sz w:val="22"/>
          <w:szCs w:val="16"/>
          <w:lang w:val="cs-CZ"/>
        </w:rPr>
        <w:lastRenderedPageBreak/>
        <w:t>A. VÝROBCE BIOLOGICKÉ LÉČIVÉ LÁTKY A VÝROBCI ODPOVĚDNÍ ZA PROPOUŠTĚNÍ ŠARŽÍ</w:t>
      </w:r>
      <w:r w:rsidR="00BA1CBD" w:rsidRPr="00653047">
        <w:rPr>
          <w:sz w:val="22"/>
          <w:szCs w:val="16"/>
        </w:rPr>
        <w:fldChar w:fldCharType="begin"/>
      </w:r>
      <w:r w:rsidR="00BA1CBD" w:rsidRPr="00653047">
        <w:rPr>
          <w:sz w:val="22"/>
          <w:szCs w:val="16"/>
          <w:lang w:val="cs-CZ"/>
        </w:rPr>
        <w:instrText xml:space="preserve"> DOCVARIABLE VAULT_ND_2a31adaf-84e1-4876-83f1-bea1dd186951 \* MERGEFORMAT </w:instrText>
      </w:r>
      <w:r w:rsidR="00BA1CBD" w:rsidRPr="00653047">
        <w:rPr>
          <w:sz w:val="22"/>
          <w:szCs w:val="16"/>
        </w:rPr>
        <w:fldChar w:fldCharType="separate"/>
      </w:r>
      <w:r w:rsidR="00BA1CBD" w:rsidRPr="00653047">
        <w:rPr>
          <w:sz w:val="22"/>
          <w:szCs w:val="16"/>
          <w:lang w:val="cs-CZ"/>
        </w:rPr>
        <w:t xml:space="preserve"> </w:t>
      </w:r>
      <w:r w:rsidR="00BA1CBD" w:rsidRPr="00653047">
        <w:rPr>
          <w:sz w:val="22"/>
          <w:szCs w:val="16"/>
        </w:rPr>
        <w:fldChar w:fldCharType="end"/>
      </w:r>
    </w:p>
    <w:p w14:paraId="6724B5EE" w14:textId="77777777" w:rsidR="00834D6D" w:rsidRPr="00DC345D" w:rsidRDefault="00834D6D" w:rsidP="00834D6D">
      <w:pPr>
        <w:keepNext/>
        <w:tabs>
          <w:tab w:val="left" w:pos="567"/>
        </w:tabs>
        <w:ind w:right="1416"/>
        <w:rPr>
          <w:rFonts w:eastAsia="Times New Roman"/>
          <w:noProof/>
          <w:sz w:val="22"/>
          <w:szCs w:val="22"/>
          <w:lang w:val="cs-CZ" w:eastAsia="cs-CZ" w:bidi="cs-CZ"/>
        </w:rPr>
      </w:pPr>
    </w:p>
    <w:p w14:paraId="06644BE6" w14:textId="50A58D90" w:rsidR="00834D6D" w:rsidRPr="00DC345D" w:rsidRDefault="00834D6D" w:rsidP="008717EC">
      <w:pPr>
        <w:tabs>
          <w:tab w:val="left" w:pos="567"/>
        </w:tabs>
        <w:rPr>
          <w:rFonts w:eastAsia="Times New Roman"/>
          <w:noProof/>
          <w:sz w:val="22"/>
          <w:szCs w:val="22"/>
          <w:u w:val="single"/>
          <w:lang w:val="cs-CZ" w:eastAsia="cs-CZ" w:bidi="cs-CZ"/>
        </w:rPr>
      </w:pPr>
      <w:r w:rsidRPr="00DC345D">
        <w:rPr>
          <w:rFonts w:eastAsia="Times New Roman"/>
          <w:noProof/>
          <w:sz w:val="22"/>
          <w:szCs w:val="22"/>
          <w:u w:val="single"/>
          <w:lang w:val="cs-CZ" w:eastAsia="cs-CZ" w:bidi="cs-CZ"/>
        </w:rPr>
        <w:t>Název a adresa výrobce biologické léčivé látky</w:t>
      </w:r>
      <w:r w:rsidR="00BA1CBD">
        <w:rPr>
          <w:rFonts w:eastAsia="Times New Roman"/>
          <w:noProof/>
          <w:sz w:val="22"/>
          <w:szCs w:val="22"/>
          <w:u w:val="single"/>
          <w:lang w:val="cs-CZ" w:eastAsia="cs-CZ" w:bidi="cs-CZ"/>
        </w:rPr>
        <w:fldChar w:fldCharType="begin"/>
      </w:r>
      <w:r w:rsidR="00BA1CBD">
        <w:rPr>
          <w:rFonts w:eastAsia="Times New Roman"/>
          <w:noProof/>
          <w:sz w:val="22"/>
          <w:szCs w:val="22"/>
          <w:u w:val="single"/>
          <w:lang w:val="cs-CZ" w:eastAsia="cs-CZ" w:bidi="cs-CZ"/>
        </w:rPr>
        <w:instrText xml:space="preserve"> DOCVARIABLE vault_nd_be2b3c51-5490-419f-b116-777d8575b595 \* MERGEFORMAT </w:instrText>
      </w:r>
      <w:r w:rsidR="00BA1CBD">
        <w:rPr>
          <w:rFonts w:eastAsia="Times New Roman"/>
          <w:noProof/>
          <w:sz w:val="22"/>
          <w:szCs w:val="22"/>
          <w:u w:val="single"/>
          <w:lang w:val="cs-CZ" w:eastAsia="cs-CZ" w:bidi="cs-CZ"/>
        </w:rPr>
        <w:fldChar w:fldCharType="separate"/>
      </w:r>
      <w:r w:rsidR="00BA1CBD">
        <w:rPr>
          <w:rFonts w:eastAsia="Times New Roman"/>
          <w:noProof/>
          <w:sz w:val="22"/>
          <w:szCs w:val="22"/>
          <w:u w:val="single"/>
          <w:lang w:val="cs-CZ" w:eastAsia="cs-CZ" w:bidi="cs-CZ"/>
        </w:rPr>
        <w:t xml:space="preserve"> </w:t>
      </w:r>
      <w:r w:rsidR="00BA1CBD">
        <w:rPr>
          <w:rFonts w:eastAsia="Times New Roman"/>
          <w:noProof/>
          <w:sz w:val="22"/>
          <w:szCs w:val="22"/>
          <w:u w:val="single"/>
          <w:lang w:val="cs-CZ" w:eastAsia="cs-CZ" w:bidi="cs-CZ"/>
        </w:rPr>
        <w:fldChar w:fldCharType="end"/>
      </w:r>
    </w:p>
    <w:p w14:paraId="50C06143" w14:textId="77777777" w:rsidR="00834D6D" w:rsidRPr="00DC345D" w:rsidRDefault="00834D6D" w:rsidP="007F7212">
      <w:pPr>
        <w:tabs>
          <w:tab w:val="left" w:pos="567"/>
        </w:tabs>
        <w:rPr>
          <w:rFonts w:eastAsia="Times New Roman"/>
          <w:noProof/>
          <w:sz w:val="22"/>
          <w:szCs w:val="22"/>
          <w:lang w:val="cs-CZ" w:eastAsia="cs-CZ" w:bidi="cs-CZ"/>
        </w:rPr>
      </w:pPr>
    </w:p>
    <w:p w14:paraId="7F6035B5" w14:textId="77777777" w:rsidR="00834D6D" w:rsidRPr="00DC345D" w:rsidRDefault="00834D6D" w:rsidP="007F7212">
      <w:pPr>
        <w:rPr>
          <w:noProof/>
          <w:sz w:val="22"/>
          <w:szCs w:val="22"/>
          <w:lang w:val="cs-CZ"/>
        </w:rPr>
      </w:pPr>
      <w:r w:rsidRPr="00DC345D">
        <w:rPr>
          <w:noProof/>
          <w:sz w:val="22"/>
          <w:szCs w:val="22"/>
          <w:lang w:val="cs-CZ"/>
        </w:rPr>
        <w:t>Boehringer Ingelheim Pharma GmBH &amp; Co. KG</w:t>
      </w:r>
    </w:p>
    <w:p w14:paraId="28F94FF3" w14:textId="77777777" w:rsidR="00834D6D" w:rsidRPr="00DC345D" w:rsidRDefault="00834D6D" w:rsidP="007F7212">
      <w:pPr>
        <w:rPr>
          <w:noProof/>
          <w:sz w:val="22"/>
          <w:szCs w:val="22"/>
          <w:lang w:val="cs-CZ"/>
        </w:rPr>
      </w:pPr>
      <w:r w:rsidRPr="00DC345D">
        <w:rPr>
          <w:noProof/>
          <w:sz w:val="22"/>
          <w:szCs w:val="22"/>
          <w:lang w:val="cs-CZ"/>
        </w:rPr>
        <w:t>Birkendorfer Strasse 65</w:t>
      </w:r>
    </w:p>
    <w:p w14:paraId="7F7CE607" w14:textId="77777777" w:rsidR="00834D6D" w:rsidRPr="00DC345D" w:rsidRDefault="00834D6D" w:rsidP="007F7212">
      <w:pPr>
        <w:rPr>
          <w:noProof/>
          <w:sz w:val="22"/>
          <w:szCs w:val="22"/>
          <w:lang w:val="cs-CZ"/>
        </w:rPr>
      </w:pPr>
      <w:r w:rsidRPr="00DC345D">
        <w:rPr>
          <w:noProof/>
          <w:sz w:val="22"/>
          <w:szCs w:val="22"/>
          <w:lang w:val="cs-CZ"/>
        </w:rPr>
        <w:t>88397, Biberach An Der Riss</w:t>
      </w:r>
    </w:p>
    <w:p w14:paraId="7591A90E" w14:textId="77777777" w:rsidR="00834D6D" w:rsidRPr="00DC345D" w:rsidRDefault="00834D6D" w:rsidP="007F7212">
      <w:pPr>
        <w:rPr>
          <w:noProof/>
          <w:sz w:val="22"/>
          <w:szCs w:val="22"/>
          <w:lang w:val="cs-CZ"/>
        </w:rPr>
      </w:pPr>
      <w:r w:rsidRPr="00DC345D">
        <w:rPr>
          <w:noProof/>
          <w:sz w:val="22"/>
          <w:szCs w:val="22"/>
          <w:lang w:val="cs-CZ"/>
        </w:rPr>
        <w:t>Německo</w:t>
      </w:r>
    </w:p>
    <w:p w14:paraId="700F6A81" w14:textId="77777777" w:rsidR="00834D6D" w:rsidRPr="00DC345D" w:rsidRDefault="00834D6D" w:rsidP="007F7212">
      <w:pPr>
        <w:tabs>
          <w:tab w:val="left" w:pos="567"/>
        </w:tabs>
        <w:rPr>
          <w:rFonts w:eastAsia="Times New Roman"/>
          <w:noProof/>
          <w:sz w:val="22"/>
          <w:szCs w:val="22"/>
          <w:lang w:val="cs-CZ" w:eastAsia="cs-CZ" w:bidi="cs-CZ"/>
        </w:rPr>
      </w:pPr>
    </w:p>
    <w:p w14:paraId="1A75D0C6" w14:textId="0AF45E29" w:rsidR="00834D6D" w:rsidRPr="00DC345D" w:rsidRDefault="00834D6D" w:rsidP="008717EC">
      <w:pPr>
        <w:tabs>
          <w:tab w:val="left" w:pos="567"/>
        </w:tabs>
        <w:rPr>
          <w:rFonts w:eastAsia="Times New Roman"/>
          <w:noProof/>
          <w:sz w:val="22"/>
          <w:szCs w:val="22"/>
          <w:lang w:val="cs-CZ" w:eastAsia="cs-CZ" w:bidi="cs-CZ"/>
        </w:rPr>
      </w:pPr>
      <w:r w:rsidRPr="00DC345D">
        <w:rPr>
          <w:rFonts w:eastAsia="Times New Roman"/>
          <w:noProof/>
          <w:sz w:val="22"/>
          <w:szCs w:val="22"/>
          <w:u w:val="single"/>
          <w:lang w:val="cs-CZ" w:eastAsia="cs-CZ" w:bidi="cs-CZ"/>
        </w:rPr>
        <w:t>Název a adresa výrobců odpovědných za propouštění šarží</w:t>
      </w:r>
      <w:r w:rsidR="00BA1CBD">
        <w:rPr>
          <w:rFonts w:eastAsia="Times New Roman"/>
          <w:noProof/>
          <w:sz w:val="22"/>
          <w:szCs w:val="22"/>
          <w:u w:val="single"/>
          <w:lang w:val="cs-CZ" w:eastAsia="cs-CZ" w:bidi="cs-CZ"/>
        </w:rPr>
        <w:fldChar w:fldCharType="begin"/>
      </w:r>
      <w:r w:rsidR="00BA1CBD">
        <w:rPr>
          <w:rFonts w:eastAsia="Times New Roman"/>
          <w:noProof/>
          <w:sz w:val="22"/>
          <w:szCs w:val="22"/>
          <w:u w:val="single"/>
          <w:lang w:val="cs-CZ" w:eastAsia="cs-CZ" w:bidi="cs-CZ"/>
        </w:rPr>
        <w:instrText xml:space="preserve"> DOCVARIABLE vault_nd_ddc96d23-77c7-4972-ade0-834e804d84d9 \* MERGEFORMAT </w:instrText>
      </w:r>
      <w:r w:rsidR="00BA1CBD">
        <w:rPr>
          <w:rFonts w:eastAsia="Times New Roman"/>
          <w:noProof/>
          <w:sz w:val="22"/>
          <w:szCs w:val="22"/>
          <w:u w:val="single"/>
          <w:lang w:val="cs-CZ" w:eastAsia="cs-CZ" w:bidi="cs-CZ"/>
        </w:rPr>
        <w:fldChar w:fldCharType="separate"/>
      </w:r>
      <w:r w:rsidR="00BA1CBD">
        <w:rPr>
          <w:rFonts w:eastAsia="Times New Roman"/>
          <w:noProof/>
          <w:sz w:val="22"/>
          <w:szCs w:val="22"/>
          <w:u w:val="single"/>
          <w:lang w:val="cs-CZ" w:eastAsia="cs-CZ" w:bidi="cs-CZ"/>
        </w:rPr>
        <w:t xml:space="preserve"> </w:t>
      </w:r>
      <w:r w:rsidR="00BA1CBD">
        <w:rPr>
          <w:rFonts w:eastAsia="Times New Roman"/>
          <w:noProof/>
          <w:sz w:val="22"/>
          <w:szCs w:val="22"/>
          <w:u w:val="single"/>
          <w:lang w:val="cs-CZ" w:eastAsia="cs-CZ" w:bidi="cs-CZ"/>
        </w:rPr>
        <w:fldChar w:fldCharType="end"/>
      </w:r>
    </w:p>
    <w:p w14:paraId="34D703C9" w14:textId="77777777" w:rsidR="00834D6D" w:rsidRPr="00DC345D" w:rsidRDefault="00834D6D" w:rsidP="007F7212">
      <w:pPr>
        <w:tabs>
          <w:tab w:val="left" w:pos="567"/>
        </w:tabs>
        <w:rPr>
          <w:rFonts w:eastAsia="Times New Roman"/>
          <w:noProof/>
          <w:sz w:val="22"/>
          <w:szCs w:val="22"/>
          <w:lang w:val="cs-CZ" w:eastAsia="cs-CZ" w:bidi="cs-CZ"/>
        </w:rPr>
      </w:pPr>
    </w:p>
    <w:p w14:paraId="37B91747" w14:textId="77777777" w:rsidR="00834D6D" w:rsidRPr="00DC345D" w:rsidRDefault="00834D6D" w:rsidP="007F7212">
      <w:pPr>
        <w:numPr>
          <w:ilvl w:val="12"/>
          <w:numId w:val="0"/>
        </w:numPr>
        <w:tabs>
          <w:tab w:val="left" w:pos="567"/>
        </w:tabs>
        <w:spacing w:line="260" w:lineRule="exact"/>
        <w:rPr>
          <w:rFonts w:eastAsia="Times New Roman"/>
          <w:color w:val="000000"/>
          <w:sz w:val="22"/>
          <w:szCs w:val="22"/>
          <w:lang w:val="cs-CZ" w:eastAsia="cs-CZ" w:bidi="cs-CZ"/>
        </w:rPr>
      </w:pPr>
      <w:r w:rsidRPr="00DC345D">
        <w:rPr>
          <w:rFonts w:eastAsia="Times New Roman"/>
          <w:color w:val="000000"/>
          <w:sz w:val="22"/>
          <w:szCs w:val="22"/>
          <w:lang w:val="cs-CZ" w:eastAsia="cs-CZ" w:bidi="cs-CZ"/>
        </w:rPr>
        <w:t>AstraZeneca AB</w:t>
      </w:r>
    </w:p>
    <w:p w14:paraId="52BECFCA" w14:textId="77777777" w:rsidR="00834D6D" w:rsidRPr="00DC345D" w:rsidRDefault="00834D6D" w:rsidP="007F7212">
      <w:pPr>
        <w:numPr>
          <w:ilvl w:val="12"/>
          <w:numId w:val="0"/>
        </w:numPr>
        <w:tabs>
          <w:tab w:val="left" w:pos="567"/>
        </w:tabs>
        <w:spacing w:line="260" w:lineRule="exact"/>
        <w:rPr>
          <w:rFonts w:eastAsia="Times New Roman"/>
          <w:color w:val="000000"/>
          <w:sz w:val="22"/>
          <w:szCs w:val="22"/>
          <w:lang w:val="cs-CZ" w:eastAsia="cs-CZ" w:bidi="cs-CZ"/>
        </w:rPr>
      </w:pPr>
      <w:proofErr w:type="spellStart"/>
      <w:r w:rsidRPr="00DC345D">
        <w:rPr>
          <w:rFonts w:eastAsia="Times New Roman"/>
          <w:color w:val="000000"/>
          <w:sz w:val="22"/>
          <w:szCs w:val="22"/>
          <w:lang w:val="cs-CZ" w:eastAsia="cs-CZ" w:bidi="cs-CZ"/>
        </w:rPr>
        <w:t>Gärtunavägen</w:t>
      </w:r>
      <w:proofErr w:type="spellEnd"/>
    </w:p>
    <w:p w14:paraId="7D365FC8" w14:textId="79AF8279" w:rsidR="00834D6D" w:rsidRPr="00DC345D" w:rsidRDefault="00834D6D" w:rsidP="007F7212">
      <w:pPr>
        <w:numPr>
          <w:ilvl w:val="12"/>
          <w:numId w:val="0"/>
        </w:numPr>
        <w:tabs>
          <w:tab w:val="left" w:pos="567"/>
        </w:tabs>
        <w:spacing w:line="260" w:lineRule="exact"/>
        <w:rPr>
          <w:rFonts w:eastAsia="Times New Roman"/>
          <w:color w:val="000000"/>
          <w:sz w:val="22"/>
          <w:szCs w:val="22"/>
          <w:lang w:val="cs-CZ" w:eastAsia="cs-CZ" w:bidi="cs-CZ"/>
        </w:rPr>
      </w:pPr>
      <w:r w:rsidRPr="00DC345D">
        <w:rPr>
          <w:rFonts w:eastAsia="Times New Roman"/>
          <w:color w:val="000000"/>
          <w:sz w:val="22"/>
          <w:szCs w:val="22"/>
          <w:lang w:val="cs-CZ" w:eastAsia="cs-CZ" w:bidi="cs-CZ"/>
        </w:rPr>
        <w:t>SE</w:t>
      </w:r>
      <w:r w:rsidRPr="00DC345D">
        <w:rPr>
          <w:rFonts w:eastAsia="Times New Roman"/>
          <w:color w:val="000000"/>
          <w:sz w:val="22"/>
          <w:szCs w:val="22"/>
          <w:lang w:val="cs-CZ" w:eastAsia="cs-CZ" w:bidi="cs-CZ"/>
        </w:rPr>
        <w:noBreakHyphen/>
        <w:t>15</w:t>
      </w:r>
      <w:r w:rsidR="005240D4">
        <w:rPr>
          <w:rFonts w:eastAsia="Times New Roman"/>
          <w:color w:val="000000"/>
          <w:sz w:val="22"/>
          <w:szCs w:val="22"/>
          <w:lang w:val="cs-CZ" w:eastAsia="cs-CZ" w:bidi="cs-CZ"/>
        </w:rPr>
        <w:t>2 57</w:t>
      </w:r>
      <w:r w:rsidRPr="00DC345D">
        <w:rPr>
          <w:rFonts w:eastAsia="Times New Roman"/>
          <w:color w:val="000000"/>
          <w:sz w:val="22"/>
          <w:szCs w:val="22"/>
          <w:lang w:val="cs-CZ" w:eastAsia="cs-CZ" w:bidi="cs-CZ"/>
        </w:rPr>
        <w:t xml:space="preserve"> </w:t>
      </w:r>
      <w:proofErr w:type="spellStart"/>
      <w:r w:rsidRPr="00DC345D">
        <w:rPr>
          <w:rFonts w:eastAsia="Times New Roman"/>
          <w:color w:val="000000"/>
          <w:sz w:val="22"/>
          <w:szCs w:val="22"/>
          <w:lang w:val="cs-CZ" w:eastAsia="cs-CZ" w:bidi="cs-CZ"/>
        </w:rPr>
        <w:t>Södertälje</w:t>
      </w:r>
      <w:proofErr w:type="spellEnd"/>
    </w:p>
    <w:p w14:paraId="2A056EF9" w14:textId="77777777" w:rsidR="00834D6D" w:rsidRPr="00DC345D" w:rsidRDefault="00834D6D" w:rsidP="007F7212">
      <w:pPr>
        <w:numPr>
          <w:ilvl w:val="12"/>
          <w:numId w:val="0"/>
        </w:numPr>
        <w:tabs>
          <w:tab w:val="left" w:pos="567"/>
        </w:tabs>
        <w:spacing w:line="260" w:lineRule="exact"/>
        <w:rPr>
          <w:rFonts w:eastAsia="Times New Roman"/>
          <w:color w:val="000000"/>
          <w:sz w:val="22"/>
          <w:szCs w:val="22"/>
          <w:lang w:val="cs-CZ" w:eastAsia="cs-CZ" w:bidi="cs-CZ"/>
        </w:rPr>
      </w:pPr>
      <w:r w:rsidRPr="00DC345D">
        <w:rPr>
          <w:rFonts w:eastAsia="Times New Roman"/>
          <w:color w:val="000000"/>
          <w:sz w:val="22"/>
          <w:szCs w:val="22"/>
          <w:lang w:val="cs-CZ" w:eastAsia="cs-CZ" w:bidi="cs-CZ"/>
        </w:rPr>
        <w:t>Švédsko</w:t>
      </w:r>
    </w:p>
    <w:p w14:paraId="2D7F0EEA" w14:textId="77777777" w:rsidR="00834D6D" w:rsidRPr="00DC345D" w:rsidRDefault="00834D6D" w:rsidP="007F7212">
      <w:pPr>
        <w:tabs>
          <w:tab w:val="left" w:pos="567"/>
        </w:tabs>
        <w:rPr>
          <w:rFonts w:eastAsia="Times New Roman"/>
          <w:noProof/>
          <w:sz w:val="22"/>
          <w:szCs w:val="22"/>
          <w:lang w:val="cs-CZ" w:eastAsia="cs-CZ" w:bidi="cs-CZ"/>
        </w:rPr>
      </w:pPr>
    </w:p>
    <w:p w14:paraId="7E6BF348" w14:textId="77777777" w:rsidR="00834D6D" w:rsidRPr="00DC345D" w:rsidRDefault="00834D6D" w:rsidP="007F7212">
      <w:pPr>
        <w:tabs>
          <w:tab w:val="left" w:pos="567"/>
        </w:tabs>
        <w:rPr>
          <w:rFonts w:eastAsia="Times New Roman"/>
          <w:noProof/>
          <w:sz w:val="22"/>
          <w:szCs w:val="22"/>
          <w:lang w:val="cs-CZ" w:eastAsia="cs-CZ" w:bidi="cs-CZ"/>
        </w:rPr>
      </w:pPr>
    </w:p>
    <w:p w14:paraId="0E610DEA" w14:textId="17830723" w:rsidR="00834D6D" w:rsidRPr="00653047" w:rsidRDefault="00834D6D" w:rsidP="00834D6D">
      <w:pPr>
        <w:pStyle w:val="Heading1"/>
        <w:numPr>
          <w:ilvl w:val="0"/>
          <w:numId w:val="0"/>
        </w:numPr>
        <w:ind w:left="426" w:hanging="426"/>
        <w:rPr>
          <w:noProof/>
          <w:sz w:val="22"/>
          <w:szCs w:val="22"/>
          <w:lang w:val="cs-CZ" w:eastAsia="cs-CZ" w:bidi="cs-CZ"/>
        </w:rPr>
      </w:pPr>
      <w:r w:rsidRPr="00653047">
        <w:rPr>
          <w:noProof/>
          <w:sz w:val="22"/>
          <w:szCs w:val="16"/>
          <w:lang w:val="cs-CZ" w:bidi="cs-CZ"/>
        </w:rPr>
        <w:t>B.    PODMÍNKY NEBO OMEZENÍ VÝDEJE A POUŽITÍ</w:t>
      </w:r>
      <w:r w:rsidR="00BA1CBD" w:rsidRPr="00653047">
        <w:rPr>
          <w:noProof/>
          <w:sz w:val="22"/>
          <w:szCs w:val="16"/>
          <w:lang w:val="cs-CZ" w:bidi="cs-CZ"/>
        </w:rPr>
        <w:fldChar w:fldCharType="begin"/>
      </w:r>
      <w:r w:rsidR="00BA1CBD" w:rsidRPr="00653047">
        <w:rPr>
          <w:noProof/>
          <w:sz w:val="22"/>
          <w:szCs w:val="16"/>
          <w:lang w:val="cs-CZ" w:bidi="cs-CZ"/>
        </w:rPr>
        <w:instrText xml:space="preserve"> DOCVARIABLE VAULT_ND_df2217e3-0e10-42c6-b9f7-9b63d9275034 \* MERGEFORMAT </w:instrText>
      </w:r>
      <w:r w:rsidR="00BA1CBD" w:rsidRPr="00653047">
        <w:rPr>
          <w:noProof/>
          <w:sz w:val="22"/>
          <w:szCs w:val="16"/>
          <w:lang w:val="cs-CZ" w:bidi="cs-CZ"/>
        </w:rPr>
        <w:fldChar w:fldCharType="separate"/>
      </w:r>
      <w:r w:rsidR="00BA1CBD" w:rsidRPr="00653047">
        <w:rPr>
          <w:noProof/>
          <w:sz w:val="22"/>
          <w:szCs w:val="16"/>
          <w:lang w:val="cs-CZ" w:bidi="cs-CZ"/>
        </w:rPr>
        <w:t xml:space="preserve"> </w:t>
      </w:r>
      <w:r w:rsidR="00BA1CBD" w:rsidRPr="00653047">
        <w:rPr>
          <w:noProof/>
          <w:sz w:val="22"/>
          <w:szCs w:val="16"/>
          <w:lang w:val="cs-CZ" w:bidi="cs-CZ"/>
        </w:rPr>
        <w:fldChar w:fldCharType="end"/>
      </w:r>
    </w:p>
    <w:p w14:paraId="3C5F8E1E" w14:textId="77777777" w:rsidR="00834D6D" w:rsidRPr="00DC345D" w:rsidRDefault="00834D6D" w:rsidP="00834D6D">
      <w:pPr>
        <w:numPr>
          <w:ilvl w:val="12"/>
          <w:numId w:val="0"/>
        </w:numPr>
        <w:tabs>
          <w:tab w:val="left" w:pos="567"/>
        </w:tabs>
        <w:rPr>
          <w:rFonts w:eastAsia="Times New Roman"/>
          <w:noProof/>
          <w:sz w:val="22"/>
          <w:szCs w:val="22"/>
          <w:lang w:val="cs-CZ" w:eastAsia="cs-CZ" w:bidi="cs-CZ"/>
        </w:rPr>
      </w:pPr>
      <w:r w:rsidRPr="00DC345D">
        <w:rPr>
          <w:rFonts w:eastAsia="Times New Roman"/>
          <w:sz w:val="22"/>
          <w:lang w:val="cs-CZ" w:eastAsia="cs-CZ" w:bidi="cs-CZ"/>
        </w:rPr>
        <w:t>Výdej léčivého přípravku je vázán na lékařský předpis s omezením (viz příloha I: Souhrn údajů o přípravku, bod 4.2).</w:t>
      </w:r>
    </w:p>
    <w:p w14:paraId="38DBF302" w14:textId="0C699BB9" w:rsidR="00834D6D" w:rsidRPr="00653047" w:rsidRDefault="00834D6D" w:rsidP="00834D6D">
      <w:pPr>
        <w:pStyle w:val="Heading1"/>
        <w:numPr>
          <w:ilvl w:val="0"/>
          <w:numId w:val="0"/>
        </w:numPr>
        <w:ind w:left="567" w:hanging="567"/>
        <w:rPr>
          <w:noProof/>
          <w:sz w:val="22"/>
          <w:szCs w:val="16"/>
          <w:lang w:val="cs-CZ" w:bidi="cs-CZ"/>
        </w:rPr>
      </w:pPr>
      <w:r w:rsidRPr="00653047">
        <w:rPr>
          <w:noProof/>
          <w:sz w:val="22"/>
          <w:szCs w:val="16"/>
          <w:lang w:val="cs-CZ" w:bidi="cs-CZ"/>
        </w:rPr>
        <w:t>C</w:t>
      </w:r>
      <w:r w:rsidRPr="00653047">
        <w:rPr>
          <w:i/>
          <w:iCs/>
          <w:noProof/>
          <w:sz w:val="22"/>
          <w:szCs w:val="16"/>
          <w:lang w:val="cs-CZ" w:bidi="cs-CZ"/>
        </w:rPr>
        <w:t xml:space="preserve">.    </w:t>
      </w:r>
      <w:r w:rsidRPr="00653047">
        <w:rPr>
          <w:noProof/>
          <w:sz w:val="22"/>
          <w:szCs w:val="16"/>
          <w:lang w:val="cs-CZ" w:bidi="cs-CZ"/>
        </w:rPr>
        <w:t>DALŠÍ PODMÍNKY A POŽADAVKY REGISTRACE</w:t>
      </w:r>
      <w:r w:rsidR="00BA1CBD" w:rsidRPr="00653047">
        <w:rPr>
          <w:noProof/>
          <w:sz w:val="22"/>
          <w:szCs w:val="16"/>
          <w:lang w:val="cs-CZ" w:bidi="cs-CZ"/>
        </w:rPr>
        <w:fldChar w:fldCharType="begin"/>
      </w:r>
      <w:r w:rsidR="00BA1CBD" w:rsidRPr="00653047">
        <w:rPr>
          <w:noProof/>
          <w:sz w:val="22"/>
          <w:szCs w:val="16"/>
          <w:lang w:val="cs-CZ" w:bidi="cs-CZ"/>
        </w:rPr>
        <w:instrText xml:space="preserve"> DOCVARIABLE VAULT_ND_cdaf9d1e-8423-4cba-bdde-5edf5e0b0445 \* MERGEFORMAT </w:instrText>
      </w:r>
      <w:r w:rsidR="00BA1CBD" w:rsidRPr="00653047">
        <w:rPr>
          <w:noProof/>
          <w:sz w:val="22"/>
          <w:szCs w:val="16"/>
          <w:lang w:val="cs-CZ" w:bidi="cs-CZ"/>
        </w:rPr>
        <w:fldChar w:fldCharType="separate"/>
      </w:r>
      <w:r w:rsidR="00BA1CBD" w:rsidRPr="00653047">
        <w:rPr>
          <w:noProof/>
          <w:sz w:val="22"/>
          <w:szCs w:val="16"/>
          <w:lang w:val="cs-CZ" w:bidi="cs-CZ"/>
        </w:rPr>
        <w:t xml:space="preserve"> </w:t>
      </w:r>
      <w:r w:rsidR="00BA1CBD" w:rsidRPr="00653047">
        <w:rPr>
          <w:noProof/>
          <w:sz w:val="22"/>
          <w:szCs w:val="16"/>
          <w:lang w:val="cs-CZ" w:bidi="cs-CZ"/>
        </w:rPr>
        <w:fldChar w:fldCharType="end"/>
      </w:r>
    </w:p>
    <w:p w14:paraId="690672F5" w14:textId="77777777" w:rsidR="00834D6D" w:rsidRPr="00DC345D" w:rsidRDefault="00834D6D" w:rsidP="00834D6D">
      <w:pPr>
        <w:keepNext/>
        <w:numPr>
          <w:ilvl w:val="0"/>
          <w:numId w:val="4"/>
        </w:numPr>
        <w:tabs>
          <w:tab w:val="left" w:pos="567"/>
        </w:tabs>
        <w:spacing w:line="260" w:lineRule="exact"/>
        <w:ind w:right="-1" w:hanging="720"/>
        <w:rPr>
          <w:rFonts w:eastAsia="Times New Roman"/>
          <w:b/>
          <w:sz w:val="22"/>
          <w:szCs w:val="22"/>
          <w:lang w:val="cs-CZ" w:eastAsia="cs-CZ" w:bidi="cs-CZ"/>
        </w:rPr>
      </w:pPr>
      <w:r w:rsidRPr="00DC345D">
        <w:rPr>
          <w:rFonts w:eastAsia="Times New Roman"/>
          <w:b/>
          <w:sz w:val="22"/>
          <w:lang w:val="cs-CZ" w:eastAsia="cs-CZ" w:bidi="cs-CZ"/>
        </w:rPr>
        <w:t>Pravidelně aktualizované zprávy o bezpečnosti (PSUR)</w:t>
      </w:r>
    </w:p>
    <w:p w14:paraId="37751C09" w14:textId="77777777" w:rsidR="00834D6D" w:rsidRPr="00DC345D" w:rsidRDefault="00834D6D" w:rsidP="00834D6D">
      <w:pPr>
        <w:keepNext/>
        <w:tabs>
          <w:tab w:val="left" w:pos="0"/>
          <w:tab w:val="left" w:pos="567"/>
        </w:tabs>
        <w:ind w:right="567"/>
        <w:rPr>
          <w:rFonts w:eastAsia="Times New Roman"/>
          <w:sz w:val="22"/>
          <w:lang w:val="cs-CZ" w:eastAsia="cs-CZ" w:bidi="cs-CZ"/>
        </w:rPr>
      </w:pPr>
    </w:p>
    <w:p w14:paraId="22C168DA" w14:textId="77777777" w:rsidR="00834D6D" w:rsidRPr="00DC345D" w:rsidRDefault="00834D6D" w:rsidP="00834D6D">
      <w:pPr>
        <w:tabs>
          <w:tab w:val="left" w:pos="0"/>
          <w:tab w:val="left" w:pos="567"/>
        </w:tabs>
        <w:ind w:right="567"/>
        <w:rPr>
          <w:rFonts w:eastAsia="Times New Roman"/>
          <w:iCs/>
          <w:sz w:val="22"/>
          <w:szCs w:val="22"/>
          <w:lang w:val="cs-CZ" w:eastAsia="cs-CZ" w:bidi="cs-CZ"/>
        </w:rPr>
      </w:pPr>
      <w:r w:rsidRPr="00DC345D">
        <w:rPr>
          <w:rFonts w:eastAsia="Times New Roman"/>
          <w:sz w:val="22"/>
          <w:lang w:val="cs-CZ" w:eastAsia="cs-CZ" w:bidi="cs-CZ"/>
        </w:rPr>
        <w:t>Požadavky pro předkládání PSUR pro tento léčivý přípravek jsou uvedeny v seznamu referenčních dat Unie (seznam EURD) stanoveném v čl. 107c odst. 7 směrnice 2001/83/ES a jakékoli následné změny jsou zveřejněny na evropském webovém portálu pro léčivé přípravky.</w:t>
      </w:r>
    </w:p>
    <w:p w14:paraId="70E03607" w14:textId="77777777" w:rsidR="00834D6D" w:rsidRPr="00DC345D" w:rsidRDefault="00834D6D" w:rsidP="00834D6D">
      <w:pPr>
        <w:tabs>
          <w:tab w:val="left" w:pos="0"/>
          <w:tab w:val="left" w:pos="567"/>
        </w:tabs>
        <w:ind w:right="567"/>
        <w:rPr>
          <w:rFonts w:eastAsia="Times New Roman"/>
          <w:iCs/>
          <w:sz w:val="22"/>
          <w:szCs w:val="22"/>
          <w:lang w:val="cs-CZ" w:eastAsia="cs-CZ" w:bidi="cs-CZ"/>
        </w:rPr>
      </w:pPr>
    </w:p>
    <w:p w14:paraId="6485ABA4" w14:textId="77777777" w:rsidR="00834D6D" w:rsidRPr="00DC345D" w:rsidRDefault="00834D6D" w:rsidP="00834D6D">
      <w:pPr>
        <w:tabs>
          <w:tab w:val="left" w:pos="567"/>
        </w:tabs>
        <w:rPr>
          <w:rFonts w:eastAsia="Times New Roman"/>
          <w:iCs/>
          <w:sz w:val="22"/>
          <w:szCs w:val="22"/>
          <w:lang w:val="cs-CZ" w:eastAsia="cs-CZ" w:bidi="cs-CZ"/>
        </w:rPr>
      </w:pPr>
      <w:r w:rsidRPr="00DC345D">
        <w:rPr>
          <w:rFonts w:eastAsia="Times New Roman"/>
          <w:sz w:val="22"/>
          <w:lang w:val="cs-CZ" w:eastAsia="cs-CZ" w:bidi="cs-CZ"/>
        </w:rPr>
        <w:t xml:space="preserve">Držitel rozhodnutí o registraci (MAH) </w:t>
      </w:r>
      <w:proofErr w:type="gramStart"/>
      <w:r w:rsidRPr="00DC345D">
        <w:rPr>
          <w:rFonts w:eastAsia="Times New Roman"/>
          <w:sz w:val="22"/>
          <w:lang w:val="cs-CZ" w:eastAsia="cs-CZ" w:bidi="cs-CZ"/>
        </w:rPr>
        <w:t>předloží</w:t>
      </w:r>
      <w:proofErr w:type="gramEnd"/>
      <w:r w:rsidRPr="00DC345D">
        <w:rPr>
          <w:rFonts w:eastAsia="Times New Roman"/>
          <w:sz w:val="22"/>
          <w:lang w:val="cs-CZ" w:eastAsia="cs-CZ" w:bidi="cs-CZ"/>
        </w:rPr>
        <w:t xml:space="preserve"> první PSUR o bezpečnosti pro tento léčivý přípravek do 6 měsíců od jeho registrace.</w:t>
      </w:r>
    </w:p>
    <w:p w14:paraId="7716B194" w14:textId="77777777" w:rsidR="00834D6D" w:rsidRPr="00DC345D" w:rsidRDefault="00834D6D" w:rsidP="00834D6D">
      <w:pPr>
        <w:tabs>
          <w:tab w:val="left" w:pos="567"/>
        </w:tabs>
        <w:ind w:right="-1"/>
        <w:rPr>
          <w:rFonts w:eastAsia="Times New Roman"/>
          <w:iCs/>
          <w:noProof/>
          <w:sz w:val="22"/>
          <w:szCs w:val="22"/>
          <w:u w:val="single"/>
          <w:lang w:val="cs-CZ" w:eastAsia="cs-CZ" w:bidi="cs-CZ"/>
        </w:rPr>
      </w:pPr>
    </w:p>
    <w:p w14:paraId="3CA77666" w14:textId="77777777" w:rsidR="00834D6D" w:rsidRPr="00DC345D" w:rsidRDefault="00834D6D" w:rsidP="00834D6D">
      <w:pPr>
        <w:tabs>
          <w:tab w:val="left" w:pos="567"/>
        </w:tabs>
        <w:ind w:right="-1"/>
        <w:rPr>
          <w:rFonts w:eastAsia="Times New Roman"/>
          <w:sz w:val="22"/>
          <w:u w:val="single"/>
          <w:lang w:val="cs-CZ" w:eastAsia="cs-CZ" w:bidi="cs-CZ"/>
        </w:rPr>
      </w:pPr>
    </w:p>
    <w:p w14:paraId="7F75F5CD" w14:textId="7F52E943" w:rsidR="00834D6D" w:rsidRPr="00653047" w:rsidRDefault="00834D6D" w:rsidP="00834D6D">
      <w:pPr>
        <w:pStyle w:val="Heading1"/>
        <w:numPr>
          <w:ilvl w:val="0"/>
          <w:numId w:val="0"/>
        </w:numPr>
        <w:ind w:left="426" w:hanging="425"/>
        <w:rPr>
          <w:noProof/>
          <w:sz w:val="22"/>
          <w:szCs w:val="16"/>
          <w:lang w:val="cs-CZ" w:bidi="cs-CZ"/>
        </w:rPr>
      </w:pPr>
      <w:r w:rsidRPr="00653047">
        <w:rPr>
          <w:noProof/>
          <w:sz w:val="22"/>
          <w:szCs w:val="16"/>
          <w:lang w:val="cs-CZ" w:bidi="cs-CZ"/>
        </w:rPr>
        <w:t>D.   PODMÍNKY NEBO OMEZENÍ S OHLEDEM NA BEZPEČNÉ A ÚČINNÉ POUŽÍVÁNÍ LÉČIVÉHO PŘÍPRAVKU</w:t>
      </w:r>
      <w:r w:rsidR="00BA1CBD" w:rsidRPr="00653047">
        <w:rPr>
          <w:noProof/>
          <w:sz w:val="22"/>
          <w:szCs w:val="16"/>
          <w:lang w:val="cs-CZ" w:bidi="cs-CZ"/>
        </w:rPr>
        <w:fldChar w:fldCharType="begin"/>
      </w:r>
      <w:r w:rsidR="00BA1CBD" w:rsidRPr="00653047">
        <w:rPr>
          <w:noProof/>
          <w:sz w:val="22"/>
          <w:szCs w:val="16"/>
          <w:lang w:val="cs-CZ" w:bidi="cs-CZ"/>
        </w:rPr>
        <w:instrText xml:space="preserve"> DOCVARIABLE VAULT_ND_94118223-c6f6-452b-add2-2d5e910b79c5 \* MERGEFORMAT </w:instrText>
      </w:r>
      <w:r w:rsidR="00BA1CBD" w:rsidRPr="00653047">
        <w:rPr>
          <w:noProof/>
          <w:sz w:val="22"/>
          <w:szCs w:val="16"/>
          <w:lang w:val="cs-CZ" w:bidi="cs-CZ"/>
        </w:rPr>
        <w:fldChar w:fldCharType="separate"/>
      </w:r>
      <w:r w:rsidR="00BA1CBD" w:rsidRPr="00653047">
        <w:rPr>
          <w:noProof/>
          <w:sz w:val="22"/>
          <w:szCs w:val="16"/>
          <w:lang w:val="cs-CZ" w:bidi="cs-CZ"/>
        </w:rPr>
        <w:t xml:space="preserve"> </w:t>
      </w:r>
      <w:r w:rsidR="00BA1CBD" w:rsidRPr="00653047">
        <w:rPr>
          <w:noProof/>
          <w:sz w:val="22"/>
          <w:szCs w:val="16"/>
          <w:lang w:val="cs-CZ" w:bidi="cs-CZ"/>
        </w:rPr>
        <w:fldChar w:fldCharType="end"/>
      </w:r>
    </w:p>
    <w:p w14:paraId="6B63B600" w14:textId="77777777" w:rsidR="00834D6D" w:rsidRPr="00DC345D" w:rsidRDefault="00834D6D" w:rsidP="00834D6D">
      <w:pPr>
        <w:keepNext/>
        <w:tabs>
          <w:tab w:val="left" w:pos="567"/>
        </w:tabs>
        <w:ind w:right="-1"/>
        <w:rPr>
          <w:rFonts w:eastAsia="Times New Roman"/>
          <w:sz w:val="22"/>
          <w:u w:val="single"/>
          <w:lang w:val="cs-CZ" w:eastAsia="cs-CZ" w:bidi="cs-CZ"/>
        </w:rPr>
      </w:pPr>
    </w:p>
    <w:p w14:paraId="6B4A1A01" w14:textId="77777777" w:rsidR="00834D6D" w:rsidRPr="00DC345D" w:rsidRDefault="00834D6D" w:rsidP="00834D6D">
      <w:pPr>
        <w:keepNext/>
        <w:numPr>
          <w:ilvl w:val="0"/>
          <w:numId w:val="4"/>
        </w:numPr>
        <w:tabs>
          <w:tab w:val="left" w:pos="567"/>
        </w:tabs>
        <w:spacing w:line="260" w:lineRule="exact"/>
        <w:ind w:right="-1" w:hanging="720"/>
        <w:rPr>
          <w:rFonts w:eastAsia="Times New Roman"/>
          <w:b/>
          <w:sz w:val="22"/>
          <w:lang w:val="cs-CZ" w:eastAsia="cs-CZ" w:bidi="cs-CZ"/>
        </w:rPr>
      </w:pPr>
      <w:r w:rsidRPr="00DC345D">
        <w:rPr>
          <w:rFonts w:eastAsia="Times New Roman"/>
          <w:b/>
          <w:sz w:val="22"/>
          <w:lang w:val="cs-CZ" w:eastAsia="cs-CZ" w:bidi="cs-CZ"/>
        </w:rPr>
        <w:t>Plán řízení rizik (RMP)</w:t>
      </w:r>
    </w:p>
    <w:p w14:paraId="14D489E2" w14:textId="77777777" w:rsidR="00834D6D" w:rsidRPr="00DC345D" w:rsidRDefault="00834D6D" w:rsidP="00834D6D">
      <w:pPr>
        <w:keepNext/>
        <w:tabs>
          <w:tab w:val="left" w:pos="567"/>
        </w:tabs>
        <w:ind w:right="-1"/>
        <w:rPr>
          <w:rFonts w:eastAsia="Times New Roman"/>
          <w:sz w:val="22"/>
          <w:lang w:val="cs-CZ" w:eastAsia="cs-CZ" w:bidi="cs-CZ"/>
        </w:rPr>
      </w:pPr>
    </w:p>
    <w:p w14:paraId="38BA5DC5" w14:textId="4A4E3E01" w:rsidR="00834D6D" w:rsidRPr="00DC345D" w:rsidRDefault="0060481D" w:rsidP="00834D6D">
      <w:pPr>
        <w:tabs>
          <w:tab w:val="left" w:pos="0"/>
          <w:tab w:val="left" w:pos="567"/>
        </w:tabs>
        <w:ind w:right="567"/>
        <w:rPr>
          <w:rFonts w:eastAsia="Times New Roman"/>
          <w:noProof/>
          <w:sz w:val="22"/>
          <w:szCs w:val="22"/>
          <w:lang w:val="cs-CZ" w:eastAsia="cs-CZ" w:bidi="cs-CZ"/>
        </w:rPr>
      </w:pPr>
      <w:r>
        <w:rPr>
          <w:rFonts w:eastAsia="Times New Roman"/>
          <w:sz w:val="22"/>
          <w:lang w:val="cs-CZ" w:eastAsia="cs-CZ" w:bidi="cs-CZ"/>
        </w:rPr>
        <w:t>Držitel rozhodnutí o registraci (</w:t>
      </w:r>
      <w:r w:rsidR="00834D6D" w:rsidRPr="00DC345D">
        <w:rPr>
          <w:rFonts w:eastAsia="Times New Roman"/>
          <w:sz w:val="22"/>
          <w:lang w:val="cs-CZ" w:eastAsia="cs-CZ" w:bidi="cs-CZ"/>
        </w:rPr>
        <w:t>MAH</w:t>
      </w:r>
      <w:r>
        <w:rPr>
          <w:rFonts w:eastAsia="Times New Roman"/>
          <w:sz w:val="22"/>
          <w:lang w:val="cs-CZ" w:eastAsia="cs-CZ" w:bidi="cs-CZ"/>
        </w:rPr>
        <w:t>)</w:t>
      </w:r>
      <w:r w:rsidR="00834D6D" w:rsidRPr="00DC345D">
        <w:rPr>
          <w:rFonts w:eastAsia="Times New Roman"/>
          <w:sz w:val="22"/>
          <w:lang w:val="cs-CZ" w:eastAsia="cs-CZ" w:bidi="cs-CZ"/>
        </w:rPr>
        <w:t xml:space="preserve"> uskuteční požadované činnosti a intervence v oblasti </w:t>
      </w:r>
      <w:proofErr w:type="spellStart"/>
      <w:r w:rsidR="00834D6D" w:rsidRPr="00DC345D">
        <w:rPr>
          <w:rFonts w:eastAsia="Times New Roman"/>
          <w:sz w:val="22"/>
          <w:lang w:val="cs-CZ" w:eastAsia="cs-CZ" w:bidi="cs-CZ"/>
        </w:rPr>
        <w:t>farmakovigilance</w:t>
      </w:r>
      <w:proofErr w:type="spellEnd"/>
      <w:r w:rsidR="00834D6D" w:rsidRPr="00DC345D">
        <w:rPr>
          <w:rFonts w:eastAsia="Times New Roman"/>
          <w:sz w:val="22"/>
          <w:lang w:val="cs-CZ" w:eastAsia="cs-CZ" w:bidi="cs-CZ"/>
        </w:rPr>
        <w:t xml:space="preserve"> podrobně popsané ve schváleném RMP uvedeném v modulu 1.8.2 registrace a ve veškerých schválených následných aktualizacích RMP.</w:t>
      </w:r>
    </w:p>
    <w:p w14:paraId="60AC3105" w14:textId="77777777" w:rsidR="00834D6D" w:rsidRPr="00DC345D" w:rsidRDefault="00834D6D" w:rsidP="00834D6D">
      <w:pPr>
        <w:tabs>
          <w:tab w:val="left" w:pos="567"/>
        </w:tabs>
        <w:ind w:right="-1"/>
        <w:rPr>
          <w:rFonts w:eastAsia="Times New Roman"/>
          <w:iCs/>
          <w:noProof/>
          <w:sz w:val="22"/>
          <w:szCs w:val="22"/>
          <w:lang w:val="cs-CZ" w:eastAsia="cs-CZ" w:bidi="cs-CZ"/>
        </w:rPr>
      </w:pPr>
    </w:p>
    <w:p w14:paraId="48E18095" w14:textId="77777777" w:rsidR="00834D6D" w:rsidRPr="00DC345D" w:rsidRDefault="00834D6D" w:rsidP="00834D6D">
      <w:pPr>
        <w:tabs>
          <w:tab w:val="left" w:pos="567"/>
        </w:tabs>
        <w:ind w:right="-1"/>
        <w:rPr>
          <w:rFonts w:eastAsia="Times New Roman"/>
          <w:iCs/>
          <w:noProof/>
          <w:sz w:val="22"/>
          <w:szCs w:val="22"/>
          <w:lang w:val="cs-CZ" w:eastAsia="cs-CZ" w:bidi="cs-CZ"/>
        </w:rPr>
      </w:pPr>
      <w:r w:rsidRPr="00DC345D">
        <w:rPr>
          <w:rFonts w:eastAsia="Times New Roman"/>
          <w:sz w:val="22"/>
          <w:lang w:val="cs-CZ" w:eastAsia="cs-CZ" w:bidi="cs-CZ"/>
        </w:rPr>
        <w:t>Aktualizovaný RMP je třeba předložit:</w:t>
      </w:r>
    </w:p>
    <w:p w14:paraId="0E0E9FF6" w14:textId="77777777" w:rsidR="00834D6D" w:rsidRPr="00DC345D" w:rsidRDefault="00834D6D" w:rsidP="00834D6D">
      <w:pPr>
        <w:numPr>
          <w:ilvl w:val="0"/>
          <w:numId w:val="2"/>
        </w:numPr>
        <w:tabs>
          <w:tab w:val="clear" w:pos="720"/>
          <w:tab w:val="left" w:pos="567"/>
          <w:tab w:val="num" w:pos="1134"/>
        </w:tabs>
        <w:spacing w:line="260" w:lineRule="exact"/>
        <w:ind w:left="1134" w:right="-1" w:hanging="567"/>
        <w:rPr>
          <w:rFonts w:eastAsia="Times New Roman"/>
          <w:iCs/>
          <w:noProof/>
          <w:sz w:val="22"/>
          <w:szCs w:val="22"/>
          <w:lang w:val="cs-CZ" w:eastAsia="cs-CZ" w:bidi="cs-CZ"/>
        </w:rPr>
      </w:pPr>
      <w:r w:rsidRPr="00DC345D">
        <w:rPr>
          <w:rFonts w:eastAsia="Times New Roman"/>
          <w:sz w:val="22"/>
          <w:lang w:val="cs-CZ" w:eastAsia="cs-CZ" w:bidi="cs-CZ"/>
        </w:rPr>
        <w:t>na žádost Evropské agentury pro léčivé přípravky,</w:t>
      </w:r>
    </w:p>
    <w:p w14:paraId="621B4CF3" w14:textId="77777777" w:rsidR="00834D6D" w:rsidRPr="00DC345D" w:rsidRDefault="00834D6D" w:rsidP="00834D6D">
      <w:pPr>
        <w:numPr>
          <w:ilvl w:val="0"/>
          <w:numId w:val="2"/>
        </w:numPr>
        <w:tabs>
          <w:tab w:val="clear" w:pos="720"/>
          <w:tab w:val="left" w:pos="567"/>
          <w:tab w:val="num" w:pos="1134"/>
        </w:tabs>
        <w:spacing w:line="260" w:lineRule="exact"/>
        <w:ind w:left="1134" w:right="-1" w:hanging="567"/>
        <w:rPr>
          <w:rFonts w:eastAsia="Times New Roman"/>
          <w:iCs/>
          <w:noProof/>
          <w:sz w:val="22"/>
          <w:szCs w:val="22"/>
          <w:lang w:val="cs-CZ" w:eastAsia="cs-CZ" w:bidi="cs-CZ"/>
        </w:rPr>
      </w:pPr>
      <w:r w:rsidRPr="00DC345D">
        <w:rPr>
          <w:rFonts w:eastAsia="Times New Roman"/>
          <w:sz w:val="22"/>
          <w:lang w:val="cs-CZ" w:eastAsia="cs-CZ" w:bidi="cs-CZ"/>
        </w:rPr>
        <w:t xml:space="preserve">při každé změně systému řízení rizik, zejména v důsledku obdržení nových informací, které mohou vést k významným změnám poměru přínosů a rizik, nebo z důvodu dosažení význačného milníku (v rámci </w:t>
      </w:r>
      <w:proofErr w:type="spellStart"/>
      <w:r w:rsidRPr="00DC345D">
        <w:rPr>
          <w:rFonts w:eastAsia="Times New Roman"/>
          <w:sz w:val="22"/>
          <w:lang w:val="cs-CZ" w:eastAsia="cs-CZ" w:bidi="cs-CZ"/>
        </w:rPr>
        <w:t>farmakovigilance</w:t>
      </w:r>
      <w:proofErr w:type="spellEnd"/>
      <w:r w:rsidRPr="00DC345D">
        <w:rPr>
          <w:rFonts w:eastAsia="Times New Roman"/>
          <w:sz w:val="22"/>
          <w:lang w:val="cs-CZ" w:eastAsia="cs-CZ" w:bidi="cs-CZ"/>
        </w:rPr>
        <w:t xml:space="preserve"> nebo minimalizace rizik).</w:t>
      </w:r>
    </w:p>
    <w:p w14:paraId="4C63E30A" w14:textId="77777777" w:rsidR="00834D6D" w:rsidRPr="00DC345D" w:rsidRDefault="00834D6D" w:rsidP="00834D6D">
      <w:pPr>
        <w:pStyle w:val="Normln10"/>
        <w:tabs>
          <w:tab w:val="clear" w:pos="567"/>
        </w:tabs>
        <w:spacing w:line="240" w:lineRule="auto"/>
        <w:ind w:left="567" w:right="-1"/>
        <w:rPr>
          <w:b/>
          <w:szCs w:val="22"/>
        </w:rPr>
      </w:pPr>
    </w:p>
    <w:p w14:paraId="2F09CB87" w14:textId="77777777" w:rsidR="00834D6D" w:rsidRPr="00DC345D" w:rsidRDefault="00834D6D" w:rsidP="00834D6D">
      <w:pPr>
        <w:pStyle w:val="Normln10"/>
        <w:numPr>
          <w:ilvl w:val="0"/>
          <w:numId w:val="2"/>
        </w:numPr>
        <w:tabs>
          <w:tab w:val="clear" w:pos="720"/>
          <w:tab w:val="num" w:pos="567"/>
        </w:tabs>
        <w:spacing w:line="240" w:lineRule="auto"/>
        <w:ind w:left="567" w:right="-1" w:hanging="567"/>
        <w:rPr>
          <w:b/>
          <w:szCs w:val="22"/>
        </w:rPr>
      </w:pPr>
      <w:r w:rsidRPr="00DC345D">
        <w:rPr>
          <w:b/>
        </w:rPr>
        <w:lastRenderedPageBreak/>
        <w:t>Další opatření k minimalizaci rizik</w:t>
      </w:r>
    </w:p>
    <w:p w14:paraId="25D1CC2B" w14:textId="77777777" w:rsidR="00834D6D" w:rsidRPr="00DC345D" w:rsidRDefault="00834D6D" w:rsidP="00834D6D">
      <w:pPr>
        <w:pStyle w:val="ListParagraph"/>
        <w:rPr>
          <w:b/>
          <w:lang w:val="cs-CZ"/>
        </w:rPr>
      </w:pPr>
    </w:p>
    <w:p w14:paraId="7C924417" w14:textId="77777777" w:rsidR="00834D6D" w:rsidRPr="00DC345D" w:rsidRDefault="00834D6D" w:rsidP="00834D6D">
      <w:pPr>
        <w:rPr>
          <w:rFonts w:eastAsia="Times New Roman"/>
          <w:bCs/>
          <w:sz w:val="22"/>
          <w:szCs w:val="22"/>
          <w:lang w:val="cs-CZ" w:eastAsia="cs-CZ"/>
        </w:rPr>
      </w:pPr>
      <w:r w:rsidRPr="00DC345D">
        <w:rPr>
          <w:rFonts w:eastAsia="Times New Roman"/>
          <w:bCs/>
          <w:sz w:val="22"/>
          <w:szCs w:val="22"/>
          <w:lang w:val="cs-CZ" w:eastAsia="cs-CZ"/>
        </w:rPr>
        <w:t xml:space="preserve">Před </w:t>
      </w:r>
      <w:r>
        <w:rPr>
          <w:rFonts w:eastAsia="Times New Roman"/>
          <w:bCs/>
          <w:sz w:val="22"/>
          <w:szCs w:val="22"/>
          <w:lang w:val="cs-CZ" w:eastAsia="cs-CZ"/>
        </w:rPr>
        <w:t>uvedením</w:t>
      </w:r>
      <w:r w:rsidRPr="00DC345D">
        <w:rPr>
          <w:rFonts w:eastAsia="Times New Roman"/>
          <w:bCs/>
          <w:sz w:val="22"/>
          <w:szCs w:val="22"/>
          <w:lang w:val="cs-CZ" w:eastAsia="cs-CZ"/>
        </w:rPr>
        <w:t xml:space="preserve"> přípravku IMJUDO </w:t>
      </w:r>
      <w:r>
        <w:rPr>
          <w:rFonts w:eastAsia="Times New Roman"/>
          <w:bCs/>
          <w:sz w:val="22"/>
          <w:szCs w:val="22"/>
          <w:lang w:val="cs-CZ" w:eastAsia="cs-CZ"/>
        </w:rPr>
        <w:t xml:space="preserve">na trh </w:t>
      </w:r>
      <w:r w:rsidRPr="00DC345D">
        <w:rPr>
          <w:rFonts w:eastAsia="Times New Roman"/>
          <w:bCs/>
          <w:sz w:val="22"/>
          <w:szCs w:val="22"/>
          <w:lang w:val="cs-CZ" w:eastAsia="cs-CZ"/>
        </w:rPr>
        <w:t>v každém členském státě se držitel rozhodnutí o registraci dohodne s příslušným národním orgánem na obsahu a formátu vzdělávacího programu, včetně komunikačních médií, distribučních modalit a jakýchkoli dalších aspektů programu. D</w:t>
      </w:r>
      <w:r>
        <w:rPr>
          <w:rFonts w:eastAsia="Times New Roman"/>
          <w:bCs/>
          <w:sz w:val="22"/>
          <w:szCs w:val="22"/>
          <w:lang w:val="cs-CZ" w:eastAsia="cs-CZ"/>
        </w:rPr>
        <w:t>alší</w:t>
      </w:r>
      <w:r w:rsidRPr="00DC345D">
        <w:rPr>
          <w:rFonts w:eastAsia="Times New Roman"/>
          <w:bCs/>
          <w:sz w:val="22"/>
          <w:szCs w:val="22"/>
          <w:lang w:val="cs-CZ" w:eastAsia="cs-CZ"/>
        </w:rPr>
        <w:t xml:space="preserve"> opatření k minimalizaci rizik je zaměřeno na zvýšení povědomí a poskytování informací o příznacích imunitně podmíněných nežádoucích reakcí.</w:t>
      </w:r>
    </w:p>
    <w:p w14:paraId="124B2895" w14:textId="77777777" w:rsidR="00834D6D" w:rsidRPr="00DC345D" w:rsidRDefault="00834D6D" w:rsidP="00834D6D">
      <w:pPr>
        <w:rPr>
          <w:rFonts w:eastAsia="Times New Roman"/>
          <w:bCs/>
          <w:sz w:val="22"/>
          <w:szCs w:val="22"/>
          <w:lang w:val="cs-CZ" w:eastAsia="cs-CZ"/>
        </w:rPr>
      </w:pPr>
    </w:p>
    <w:p w14:paraId="6860AA47" w14:textId="77777777" w:rsidR="00834D6D" w:rsidRPr="00DC345D" w:rsidRDefault="00834D6D" w:rsidP="00834D6D">
      <w:pPr>
        <w:rPr>
          <w:rFonts w:eastAsia="Times New Roman"/>
          <w:bCs/>
          <w:sz w:val="22"/>
          <w:szCs w:val="22"/>
          <w:lang w:val="cs-CZ" w:eastAsia="cs-CZ"/>
        </w:rPr>
      </w:pPr>
      <w:r w:rsidRPr="00DC345D">
        <w:rPr>
          <w:rFonts w:eastAsia="Times New Roman"/>
          <w:bCs/>
          <w:sz w:val="22"/>
          <w:szCs w:val="22"/>
          <w:lang w:val="cs-CZ" w:eastAsia="cs-CZ"/>
        </w:rPr>
        <w:t>Držitel rozhodnutí o registraci zajistí, aby v každém členském státě, kde je přípravek IMJUDO uváděn na trh, měli všichni lékaři, u kterých se očekává, že budou přípravek IMJUDO používat, přístup k</w:t>
      </w:r>
      <w:r>
        <w:rPr>
          <w:rFonts w:eastAsia="Times New Roman"/>
          <w:bCs/>
          <w:sz w:val="22"/>
          <w:szCs w:val="22"/>
          <w:lang w:val="cs-CZ" w:eastAsia="cs-CZ"/>
        </w:rPr>
        <w:t> </w:t>
      </w:r>
      <w:r w:rsidRPr="00DC345D">
        <w:rPr>
          <w:rFonts w:eastAsia="Times New Roman"/>
          <w:bCs/>
          <w:sz w:val="22"/>
          <w:szCs w:val="22"/>
          <w:lang w:val="cs-CZ" w:eastAsia="cs-CZ"/>
        </w:rPr>
        <w:t>následujícím</w:t>
      </w:r>
      <w:r>
        <w:rPr>
          <w:rFonts w:eastAsia="Times New Roman"/>
          <w:bCs/>
          <w:sz w:val="22"/>
          <w:szCs w:val="22"/>
          <w:lang w:val="cs-CZ" w:eastAsia="cs-CZ"/>
        </w:rPr>
        <w:t xml:space="preserve"> materiálům</w:t>
      </w:r>
      <w:r w:rsidRPr="00DC345D">
        <w:rPr>
          <w:rFonts w:eastAsia="Times New Roman"/>
          <w:bCs/>
          <w:sz w:val="22"/>
          <w:szCs w:val="22"/>
          <w:lang w:val="cs-CZ" w:eastAsia="cs-CZ"/>
        </w:rPr>
        <w:t xml:space="preserve">, které </w:t>
      </w:r>
      <w:r>
        <w:rPr>
          <w:rFonts w:eastAsia="Times New Roman"/>
          <w:bCs/>
          <w:sz w:val="22"/>
          <w:szCs w:val="22"/>
          <w:lang w:val="cs-CZ" w:eastAsia="cs-CZ"/>
        </w:rPr>
        <w:t>předají svým</w:t>
      </w:r>
      <w:r w:rsidRPr="00DC345D">
        <w:rPr>
          <w:rFonts w:eastAsia="Times New Roman"/>
          <w:bCs/>
          <w:sz w:val="22"/>
          <w:szCs w:val="22"/>
          <w:lang w:val="cs-CZ" w:eastAsia="cs-CZ"/>
        </w:rPr>
        <w:t xml:space="preserve"> pacientům:</w:t>
      </w:r>
    </w:p>
    <w:p w14:paraId="5F7150F0" w14:textId="77777777" w:rsidR="00834D6D" w:rsidRPr="00DC345D" w:rsidRDefault="00834D6D" w:rsidP="00834D6D">
      <w:pPr>
        <w:rPr>
          <w:rFonts w:eastAsia="Times New Roman"/>
          <w:bCs/>
          <w:sz w:val="22"/>
          <w:szCs w:val="22"/>
          <w:lang w:val="cs-CZ" w:eastAsia="cs-CZ"/>
        </w:rPr>
      </w:pPr>
    </w:p>
    <w:p w14:paraId="193AFDA7" w14:textId="77777777" w:rsidR="00834D6D" w:rsidRPr="00DC345D" w:rsidRDefault="00834D6D" w:rsidP="00834D6D">
      <w:pPr>
        <w:rPr>
          <w:rFonts w:eastAsia="Times New Roman"/>
          <w:bCs/>
          <w:sz w:val="22"/>
          <w:szCs w:val="22"/>
          <w:lang w:val="cs-CZ" w:eastAsia="cs-CZ"/>
        </w:rPr>
      </w:pPr>
      <w:r w:rsidRPr="00DC345D">
        <w:rPr>
          <w:rFonts w:eastAsia="Times New Roman"/>
          <w:bCs/>
          <w:sz w:val="22"/>
          <w:szCs w:val="22"/>
          <w:lang w:val="cs-CZ" w:eastAsia="cs-CZ"/>
        </w:rPr>
        <w:t>Karta pacienta</w:t>
      </w:r>
    </w:p>
    <w:p w14:paraId="0721A9D1" w14:textId="77777777" w:rsidR="00834D6D" w:rsidRPr="00DC345D" w:rsidRDefault="00834D6D" w:rsidP="00834D6D">
      <w:pPr>
        <w:rPr>
          <w:rFonts w:eastAsia="Times New Roman"/>
          <w:bCs/>
          <w:sz w:val="22"/>
          <w:szCs w:val="22"/>
          <w:lang w:val="cs-CZ" w:eastAsia="cs-CZ"/>
        </w:rPr>
      </w:pPr>
    </w:p>
    <w:p w14:paraId="317C689B" w14:textId="77777777" w:rsidR="00834D6D" w:rsidRPr="00DC345D" w:rsidRDefault="00834D6D" w:rsidP="00834D6D">
      <w:pPr>
        <w:rPr>
          <w:rFonts w:eastAsia="Times New Roman"/>
          <w:bCs/>
          <w:sz w:val="22"/>
          <w:szCs w:val="22"/>
          <w:lang w:val="cs-CZ" w:eastAsia="cs-CZ"/>
        </w:rPr>
      </w:pPr>
      <w:r>
        <w:rPr>
          <w:rFonts w:eastAsia="Times New Roman"/>
          <w:bCs/>
          <w:sz w:val="22"/>
          <w:szCs w:val="22"/>
          <w:lang w:val="cs-CZ" w:eastAsia="cs-CZ"/>
        </w:rPr>
        <w:t>K</w:t>
      </w:r>
      <w:r w:rsidRPr="00DC345D">
        <w:rPr>
          <w:rFonts w:eastAsia="Times New Roman"/>
          <w:bCs/>
          <w:sz w:val="22"/>
          <w:szCs w:val="22"/>
          <w:lang w:val="cs-CZ" w:eastAsia="cs-CZ"/>
        </w:rPr>
        <w:t xml:space="preserve">líčové informace na kartě pacienta </w:t>
      </w:r>
      <w:r>
        <w:rPr>
          <w:rFonts w:eastAsia="Times New Roman"/>
          <w:bCs/>
          <w:sz w:val="22"/>
          <w:szCs w:val="22"/>
          <w:lang w:val="cs-CZ" w:eastAsia="cs-CZ"/>
        </w:rPr>
        <w:t>zahrnují</w:t>
      </w:r>
      <w:r w:rsidRPr="00DC345D">
        <w:rPr>
          <w:rFonts w:eastAsia="Times New Roman"/>
          <w:bCs/>
          <w:sz w:val="22"/>
          <w:szCs w:val="22"/>
          <w:lang w:val="cs-CZ" w:eastAsia="cs-CZ"/>
        </w:rPr>
        <w:t>:</w:t>
      </w:r>
    </w:p>
    <w:p w14:paraId="0CC5C632" w14:textId="77777777" w:rsidR="00834D6D" w:rsidRPr="00DC345D" w:rsidRDefault="00834D6D" w:rsidP="00834D6D">
      <w:pPr>
        <w:pStyle w:val="ListParagraph"/>
        <w:numPr>
          <w:ilvl w:val="0"/>
          <w:numId w:val="54"/>
        </w:numPr>
        <w:ind w:left="567" w:hanging="567"/>
        <w:rPr>
          <w:rFonts w:eastAsia="Times New Roman"/>
          <w:bCs/>
          <w:lang w:val="cs-CZ" w:eastAsia="cs-CZ"/>
        </w:rPr>
      </w:pPr>
      <w:r w:rsidRPr="00DC345D">
        <w:rPr>
          <w:rFonts w:ascii="Times New Roman" w:eastAsia="Times New Roman" w:hAnsi="Times New Roman"/>
          <w:bCs/>
          <w:lang w:val="cs-CZ" w:eastAsia="cs-CZ"/>
        </w:rPr>
        <w:t>Upozornění, že se mohou vyskytnout imunitně podmíněné nežádoucí reakce (laicky řečeno) a že mohou být závažné.</w:t>
      </w:r>
    </w:p>
    <w:p w14:paraId="1A51355F" w14:textId="77777777" w:rsidR="00834D6D" w:rsidRPr="00DC345D" w:rsidRDefault="00834D6D" w:rsidP="00834D6D">
      <w:pPr>
        <w:pStyle w:val="ListParagraph"/>
        <w:numPr>
          <w:ilvl w:val="0"/>
          <w:numId w:val="54"/>
        </w:numPr>
        <w:ind w:left="567" w:hanging="567"/>
        <w:rPr>
          <w:rFonts w:eastAsia="Times New Roman"/>
          <w:bCs/>
          <w:lang w:val="cs-CZ" w:eastAsia="cs-CZ"/>
        </w:rPr>
      </w:pPr>
      <w:r w:rsidRPr="00DC345D">
        <w:rPr>
          <w:rFonts w:ascii="Times New Roman" w:eastAsia="Times New Roman" w:hAnsi="Times New Roman"/>
          <w:bCs/>
          <w:lang w:val="cs-CZ" w:eastAsia="cs-CZ"/>
        </w:rPr>
        <w:t>Popis příznaků imunitně podmíněných nežádoucích reakcí.</w:t>
      </w:r>
    </w:p>
    <w:p w14:paraId="387942BF" w14:textId="77777777" w:rsidR="00834D6D" w:rsidRPr="00DC345D" w:rsidRDefault="00834D6D" w:rsidP="00834D6D">
      <w:pPr>
        <w:pStyle w:val="ListParagraph"/>
        <w:numPr>
          <w:ilvl w:val="0"/>
          <w:numId w:val="54"/>
        </w:numPr>
        <w:ind w:left="567" w:hanging="567"/>
        <w:rPr>
          <w:rFonts w:eastAsia="Times New Roman"/>
          <w:bCs/>
          <w:lang w:val="cs-CZ" w:eastAsia="cs-CZ"/>
        </w:rPr>
      </w:pPr>
      <w:r w:rsidRPr="00DC345D">
        <w:rPr>
          <w:rFonts w:ascii="Times New Roman" w:eastAsia="Times New Roman" w:hAnsi="Times New Roman"/>
          <w:bCs/>
          <w:lang w:val="cs-CZ" w:eastAsia="cs-CZ"/>
        </w:rPr>
        <w:t>Připomenutí týkající se okamžitého kontaktování poskytovatele zdravotní péče a prodiskutování příznaků a symptomů.</w:t>
      </w:r>
    </w:p>
    <w:p w14:paraId="1F026CEF" w14:textId="77777777" w:rsidR="00834D6D" w:rsidRPr="00DC345D" w:rsidRDefault="00834D6D" w:rsidP="00834D6D">
      <w:pPr>
        <w:pStyle w:val="ListParagraph"/>
        <w:numPr>
          <w:ilvl w:val="0"/>
          <w:numId w:val="54"/>
        </w:numPr>
        <w:ind w:left="567" w:hanging="567"/>
        <w:rPr>
          <w:rFonts w:eastAsia="Times New Roman"/>
          <w:bCs/>
          <w:lang w:val="cs-CZ" w:eastAsia="cs-CZ"/>
        </w:rPr>
      </w:pPr>
      <w:r w:rsidRPr="00DC345D">
        <w:rPr>
          <w:rFonts w:ascii="Times New Roman" w:eastAsia="Times New Roman" w:hAnsi="Times New Roman"/>
          <w:bCs/>
          <w:lang w:val="cs-CZ" w:eastAsia="cs-CZ"/>
        </w:rPr>
        <w:t>Prostor pro kontaktní údaje předepisujícího lékaře.</w:t>
      </w:r>
    </w:p>
    <w:p w14:paraId="3B19D49B" w14:textId="77777777" w:rsidR="00834D6D" w:rsidRPr="00DC345D" w:rsidRDefault="00834D6D" w:rsidP="00834D6D">
      <w:pPr>
        <w:pStyle w:val="ListParagraph"/>
        <w:numPr>
          <w:ilvl w:val="0"/>
          <w:numId w:val="54"/>
        </w:numPr>
        <w:ind w:left="567" w:hanging="567"/>
        <w:rPr>
          <w:rFonts w:eastAsia="Times New Roman"/>
          <w:bCs/>
          <w:lang w:val="cs-CZ" w:eastAsia="cs-CZ"/>
        </w:rPr>
      </w:pPr>
      <w:r w:rsidRPr="00DC345D">
        <w:rPr>
          <w:rFonts w:ascii="Times New Roman" w:eastAsia="Times New Roman" w:hAnsi="Times New Roman"/>
          <w:bCs/>
          <w:lang w:val="cs-CZ" w:eastAsia="cs-CZ"/>
        </w:rPr>
        <w:t>Připomenutí, aby měl pacient kartu neustále při sobě.</w:t>
      </w:r>
    </w:p>
    <w:p w14:paraId="68FE1898" w14:textId="77777777" w:rsidR="00834D6D" w:rsidRPr="00DC345D" w:rsidRDefault="00834D6D" w:rsidP="00834D6D">
      <w:pPr>
        <w:rPr>
          <w:rFonts w:eastAsia="Times New Roman"/>
          <w:noProof/>
          <w:sz w:val="22"/>
          <w:szCs w:val="22"/>
          <w:lang w:val="cs-CZ" w:eastAsia="cs-CZ" w:bidi="cs-CZ"/>
        </w:rPr>
      </w:pPr>
      <w:r w:rsidRPr="00DC345D">
        <w:rPr>
          <w:rFonts w:eastAsia="Times New Roman"/>
          <w:noProof/>
          <w:sz w:val="22"/>
          <w:szCs w:val="22"/>
          <w:lang w:val="cs-CZ" w:eastAsia="cs-CZ" w:bidi="cs-CZ"/>
        </w:rPr>
        <w:br w:type="page"/>
      </w:r>
    </w:p>
    <w:p w14:paraId="77027AB3" w14:textId="77777777" w:rsidR="00834D6D" w:rsidRPr="00DC345D" w:rsidRDefault="00834D6D" w:rsidP="00834D6D">
      <w:pPr>
        <w:tabs>
          <w:tab w:val="left" w:pos="567"/>
        </w:tabs>
        <w:rPr>
          <w:rFonts w:eastAsia="Times New Roman"/>
          <w:noProof/>
          <w:sz w:val="22"/>
          <w:szCs w:val="22"/>
          <w:lang w:val="cs-CZ" w:eastAsia="cs-CZ" w:bidi="cs-CZ"/>
        </w:rPr>
      </w:pPr>
    </w:p>
    <w:p w14:paraId="352A0C0E" w14:textId="77777777" w:rsidR="00834D6D" w:rsidRPr="00DC345D" w:rsidRDefault="00834D6D" w:rsidP="00834D6D">
      <w:pPr>
        <w:tabs>
          <w:tab w:val="left" w:pos="567"/>
        </w:tabs>
        <w:rPr>
          <w:rFonts w:eastAsia="Times New Roman"/>
          <w:noProof/>
          <w:sz w:val="22"/>
          <w:szCs w:val="22"/>
          <w:lang w:val="cs-CZ" w:eastAsia="cs-CZ" w:bidi="cs-CZ"/>
        </w:rPr>
      </w:pPr>
    </w:p>
    <w:p w14:paraId="291D45A3" w14:textId="77777777" w:rsidR="00834D6D" w:rsidRPr="00DC345D" w:rsidRDefault="00834D6D" w:rsidP="00834D6D">
      <w:pPr>
        <w:tabs>
          <w:tab w:val="left" w:pos="567"/>
        </w:tabs>
        <w:rPr>
          <w:rFonts w:eastAsia="Times New Roman"/>
          <w:noProof/>
          <w:sz w:val="22"/>
          <w:szCs w:val="22"/>
          <w:lang w:val="cs-CZ" w:eastAsia="cs-CZ" w:bidi="cs-CZ"/>
        </w:rPr>
      </w:pPr>
    </w:p>
    <w:p w14:paraId="63053BCE" w14:textId="77777777" w:rsidR="00834D6D" w:rsidRPr="00DC345D" w:rsidRDefault="00834D6D" w:rsidP="00834D6D">
      <w:pPr>
        <w:tabs>
          <w:tab w:val="left" w:pos="567"/>
        </w:tabs>
        <w:rPr>
          <w:rFonts w:eastAsia="Times New Roman"/>
          <w:noProof/>
          <w:sz w:val="22"/>
          <w:szCs w:val="22"/>
          <w:lang w:val="cs-CZ" w:eastAsia="cs-CZ" w:bidi="cs-CZ"/>
        </w:rPr>
      </w:pPr>
    </w:p>
    <w:p w14:paraId="5AD43383" w14:textId="77777777" w:rsidR="00834D6D" w:rsidRPr="00DC345D" w:rsidRDefault="00834D6D" w:rsidP="00834D6D">
      <w:pPr>
        <w:tabs>
          <w:tab w:val="left" w:pos="567"/>
        </w:tabs>
        <w:rPr>
          <w:rFonts w:eastAsia="Times New Roman"/>
          <w:sz w:val="22"/>
          <w:lang w:val="cs-CZ" w:eastAsia="cs-CZ" w:bidi="cs-CZ"/>
        </w:rPr>
      </w:pPr>
    </w:p>
    <w:p w14:paraId="19C91517" w14:textId="77777777" w:rsidR="00834D6D" w:rsidRPr="00DC345D" w:rsidRDefault="00834D6D" w:rsidP="00834D6D">
      <w:pPr>
        <w:tabs>
          <w:tab w:val="left" w:pos="567"/>
        </w:tabs>
        <w:rPr>
          <w:rFonts w:eastAsia="Times New Roman"/>
          <w:sz w:val="22"/>
          <w:lang w:val="cs-CZ" w:eastAsia="cs-CZ" w:bidi="cs-CZ"/>
        </w:rPr>
      </w:pPr>
    </w:p>
    <w:p w14:paraId="523AC76E" w14:textId="77777777" w:rsidR="00834D6D" w:rsidRPr="00DC345D" w:rsidRDefault="00834D6D" w:rsidP="00834D6D">
      <w:pPr>
        <w:tabs>
          <w:tab w:val="left" w:pos="567"/>
        </w:tabs>
        <w:rPr>
          <w:rFonts w:eastAsia="Times New Roman"/>
          <w:sz w:val="22"/>
          <w:lang w:val="cs-CZ" w:eastAsia="cs-CZ" w:bidi="cs-CZ"/>
        </w:rPr>
      </w:pPr>
    </w:p>
    <w:p w14:paraId="3401AA04" w14:textId="77777777" w:rsidR="00834D6D" w:rsidRPr="00DC345D" w:rsidRDefault="00834D6D" w:rsidP="00834D6D">
      <w:pPr>
        <w:tabs>
          <w:tab w:val="left" w:pos="567"/>
        </w:tabs>
        <w:rPr>
          <w:rFonts w:eastAsia="Times New Roman"/>
          <w:sz w:val="22"/>
          <w:lang w:val="cs-CZ" w:eastAsia="cs-CZ" w:bidi="cs-CZ"/>
        </w:rPr>
      </w:pPr>
    </w:p>
    <w:p w14:paraId="3EE43A3D" w14:textId="77777777" w:rsidR="00834D6D" w:rsidRPr="00DC345D" w:rsidRDefault="00834D6D" w:rsidP="00834D6D">
      <w:pPr>
        <w:tabs>
          <w:tab w:val="left" w:pos="567"/>
        </w:tabs>
        <w:rPr>
          <w:rFonts w:eastAsia="Times New Roman"/>
          <w:sz w:val="22"/>
          <w:lang w:val="cs-CZ" w:eastAsia="cs-CZ" w:bidi="cs-CZ"/>
        </w:rPr>
      </w:pPr>
    </w:p>
    <w:p w14:paraId="549B0762" w14:textId="77777777" w:rsidR="00834D6D" w:rsidRPr="00DC345D" w:rsidRDefault="00834D6D" w:rsidP="00834D6D">
      <w:pPr>
        <w:tabs>
          <w:tab w:val="left" w:pos="567"/>
        </w:tabs>
        <w:rPr>
          <w:rFonts w:eastAsia="Times New Roman"/>
          <w:noProof/>
          <w:sz w:val="22"/>
          <w:szCs w:val="22"/>
          <w:lang w:val="cs-CZ" w:eastAsia="cs-CZ" w:bidi="cs-CZ"/>
        </w:rPr>
      </w:pPr>
    </w:p>
    <w:p w14:paraId="5A77108B" w14:textId="77777777" w:rsidR="00834D6D" w:rsidRPr="00DC345D" w:rsidRDefault="00834D6D" w:rsidP="00834D6D">
      <w:pPr>
        <w:tabs>
          <w:tab w:val="left" w:pos="567"/>
        </w:tabs>
        <w:rPr>
          <w:rFonts w:eastAsia="Times New Roman"/>
          <w:noProof/>
          <w:sz w:val="22"/>
          <w:szCs w:val="22"/>
          <w:lang w:val="cs-CZ" w:eastAsia="cs-CZ" w:bidi="cs-CZ"/>
        </w:rPr>
      </w:pPr>
    </w:p>
    <w:p w14:paraId="24C28B73" w14:textId="77777777" w:rsidR="00834D6D" w:rsidRPr="00DC345D" w:rsidRDefault="00834D6D" w:rsidP="00834D6D">
      <w:pPr>
        <w:tabs>
          <w:tab w:val="left" w:pos="567"/>
        </w:tabs>
        <w:rPr>
          <w:rFonts w:eastAsia="Times New Roman"/>
          <w:noProof/>
          <w:sz w:val="22"/>
          <w:szCs w:val="22"/>
          <w:lang w:val="cs-CZ" w:eastAsia="cs-CZ" w:bidi="cs-CZ"/>
        </w:rPr>
      </w:pPr>
    </w:p>
    <w:p w14:paraId="566C8448" w14:textId="77777777" w:rsidR="00834D6D" w:rsidRPr="00DC345D" w:rsidRDefault="00834D6D" w:rsidP="00834D6D">
      <w:pPr>
        <w:tabs>
          <w:tab w:val="left" w:pos="567"/>
        </w:tabs>
        <w:rPr>
          <w:rFonts w:eastAsia="Times New Roman"/>
          <w:noProof/>
          <w:sz w:val="22"/>
          <w:szCs w:val="22"/>
          <w:lang w:val="cs-CZ" w:eastAsia="cs-CZ" w:bidi="cs-CZ"/>
        </w:rPr>
      </w:pPr>
    </w:p>
    <w:p w14:paraId="1C1B9F44" w14:textId="77777777" w:rsidR="00834D6D" w:rsidRPr="00DC345D" w:rsidRDefault="00834D6D" w:rsidP="00834D6D">
      <w:pPr>
        <w:tabs>
          <w:tab w:val="left" w:pos="567"/>
        </w:tabs>
        <w:rPr>
          <w:rFonts w:eastAsia="Times New Roman"/>
          <w:noProof/>
          <w:sz w:val="22"/>
          <w:szCs w:val="22"/>
          <w:lang w:val="cs-CZ" w:eastAsia="cs-CZ" w:bidi="cs-CZ"/>
        </w:rPr>
      </w:pPr>
    </w:p>
    <w:p w14:paraId="6AB9B6C3" w14:textId="77777777" w:rsidR="00834D6D" w:rsidRPr="00DC345D" w:rsidRDefault="00834D6D" w:rsidP="00834D6D">
      <w:pPr>
        <w:tabs>
          <w:tab w:val="left" w:pos="567"/>
        </w:tabs>
        <w:rPr>
          <w:rFonts w:eastAsia="Times New Roman"/>
          <w:noProof/>
          <w:sz w:val="22"/>
          <w:szCs w:val="22"/>
          <w:lang w:val="cs-CZ" w:eastAsia="cs-CZ" w:bidi="cs-CZ"/>
        </w:rPr>
      </w:pPr>
    </w:p>
    <w:p w14:paraId="71A5467B" w14:textId="77777777" w:rsidR="00834D6D" w:rsidRPr="00DC345D" w:rsidRDefault="00834D6D" w:rsidP="00834D6D">
      <w:pPr>
        <w:tabs>
          <w:tab w:val="left" w:pos="567"/>
        </w:tabs>
        <w:rPr>
          <w:rFonts w:eastAsia="Times New Roman"/>
          <w:noProof/>
          <w:sz w:val="22"/>
          <w:szCs w:val="22"/>
          <w:lang w:val="cs-CZ" w:eastAsia="cs-CZ" w:bidi="cs-CZ"/>
        </w:rPr>
      </w:pPr>
    </w:p>
    <w:p w14:paraId="6C8DCF3F" w14:textId="77777777" w:rsidR="00834D6D" w:rsidRPr="00DC345D" w:rsidRDefault="00834D6D" w:rsidP="00247237">
      <w:pPr>
        <w:tabs>
          <w:tab w:val="left" w:pos="567"/>
        </w:tabs>
        <w:rPr>
          <w:rFonts w:eastAsia="Times New Roman"/>
          <w:noProof/>
          <w:sz w:val="22"/>
          <w:szCs w:val="22"/>
          <w:lang w:val="cs-CZ" w:eastAsia="cs-CZ" w:bidi="cs-CZ"/>
        </w:rPr>
      </w:pPr>
    </w:p>
    <w:p w14:paraId="175499C0" w14:textId="77777777" w:rsidR="00834D6D" w:rsidRPr="00DC345D" w:rsidRDefault="00834D6D" w:rsidP="00247237">
      <w:pPr>
        <w:tabs>
          <w:tab w:val="left" w:pos="567"/>
        </w:tabs>
        <w:rPr>
          <w:rFonts w:eastAsia="Times New Roman"/>
          <w:noProof/>
          <w:sz w:val="22"/>
          <w:szCs w:val="22"/>
          <w:lang w:val="cs-CZ" w:eastAsia="cs-CZ" w:bidi="cs-CZ"/>
        </w:rPr>
      </w:pPr>
    </w:p>
    <w:p w14:paraId="239B29F4" w14:textId="77777777" w:rsidR="00834D6D" w:rsidRPr="00DC345D" w:rsidRDefault="00834D6D" w:rsidP="00247237">
      <w:pPr>
        <w:tabs>
          <w:tab w:val="left" w:pos="567"/>
        </w:tabs>
        <w:rPr>
          <w:rFonts w:eastAsia="Times New Roman"/>
          <w:noProof/>
          <w:sz w:val="22"/>
          <w:szCs w:val="22"/>
          <w:lang w:val="cs-CZ" w:eastAsia="cs-CZ" w:bidi="cs-CZ"/>
        </w:rPr>
      </w:pPr>
    </w:p>
    <w:p w14:paraId="12A528E5" w14:textId="77777777" w:rsidR="00834D6D" w:rsidRPr="00DC345D" w:rsidRDefault="00834D6D" w:rsidP="00247237">
      <w:pPr>
        <w:tabs>
          <w:tab w:val="left" w:pos="567"/>
        </w:tabs>
        <w:rPr>
          <w:rFonts w:eastAsia="Times New Roman"/>
          <w:noProof/>
          <w:sz w:val="22"/>
          <w:szCs w:val="22"/>
          <w:lang w:val="cs-CZ" w:eastAsia="cs-CZ" w:bidi="cs-CZ"/>
        </w:rPr>
      </w:pPr>
    </w:p>
    <w:p w14:paraId="651E95F5" w14:textId="77777777" w:rsidR="00834D6D" w:rsidRPr="00DC345D" w:rsidRDefault="00834D6D" w:rsidP="00247237">
      <w:pPr>
        <w:tabs>
          <w:tab w:val="left" w:pos="567"/>
        </w:tabs>
        <w:rPr>
          <w:rFonts w:eastAsia="Times New Roman"/>
          <w:noProof/>
          <w:sz w:val="22"/>
          <w:szCs w:val="22"/>
          <w:lang w:val="cs-CZ" w:eastAsia="cs-CZ" w:bidi="cs-CZ"/>
        </w:rPr>
      </w:pPr>
    </w:p>
    <w:p w14:paraId="616BBDC1" w14:textId="77777777" w:rsidR="00834D6D" w:rsidRPr="00DC345D" w:rsidRDefault="00834D6D" w:rsidP="00247237">
      <w:pPr>
        <w:tabs>
          <w:tab w:val="left" w:pos="567"/>
        </w:tabs>
        <w:rPr>
          <w:rFonts w:eastAsia="Times New Roman"/>
          <w:noProof/>
          <w:sz w:val="22"/>
          <w:szCs w:val="22"/>
          <w:lang w:val="cs-CZ" w:eastAsia="cs-CZ" w:bidi="cs-CZ"/>
        </w:rPr>
      </w:pPr>
    </w:p>
    <w:p w14:paraId="7D5B8893" w14:textId="77777777" w:rsidR="00834D6D" w:rsidRPr="00DC345D" w:rsidRDefault="00834D6D" w:rsidP="00247237">
      <w:pPr>
        <w:tabs>
          <w:tab w:val="left" w:pos="567"/>
        </w:tabs>
        <w:rPr>
          <w:rFonts w:eastAsia="Times New Roman"/>
          <w:noProof/>
          <w:sz w:val="22"/>
          <w:szCs w:val="22"/>
          <w:lang w:val="cs-CZ" w:eastAsia="cs-CZ" w:bidi="cs-CZ"/>
        </w:rPr>
      </w:pPr>
    </w:p>
    <w:p w14:paraId="3B936C15" w14:textId="0F0DDDFA" w:rsidR="00834D6D" w:rsidRPr="00DC345D" w:rsidRDefault="00834D6D" w:rsidP="008717EC">
      <w:pPr>
        <w:tabs>
          <w:tab w:val="left" w:pos="567"/>
        </w:tabs>
        <w:jc w:val="center"/>
        <w:rPr>
          <w:rFonts w:eastAsia="Times New Roman"/>
          <w:b/>
          <w:noProof/>
          <w:sz w:val="22"/>
          <w:szCs w:val="22"/>
          <w:lang w:val="cs-CZ" w:eastAsia="cs-CZ" w:bidi="cs-CZ"/>
        </w:rPr>
      </w:pPr>
      <w:r w:rsidRPr="00DC345D">
        <w:rPr>
          <w:rFonts w:eastAsia="Times New Roman"/>
          <w:b/>
          <w:noProof/>
          <w:sz w:val="22"/>
          <w:lang w:val="cs-CZ" w:eastAsia="cs-CZ" w:bidi="cs-CZ"/>
        </w:rPr>
        <w:t>PŘÍLOHA III</w:t>
      </w:r>
      <w:r w:rsidR="00BA1CBD">
        <w:rPr>
          <w:rFonts w:eastAsia="Times New Roman"/>
          <w:b/>
          <w:noProof/>
          <w:sz w:val="22"/>
          <w:lang w:val="cs-CZ" w:eastAsia="cs-CZ" w:bidi="cs-CZ"/>
        </w:rPr>
        <w:fldChar w:fldCharType="begin"/>
      </w:r>
      <w:r w:rsidR="00BA1CBD">
        <w:rPr>
          <w:rFonts w:eastAsia="Times New Roman"/>
          <w:b/>
          <w:noProof/>
          <w:sz w:val="22"/>
          <w:lang w:val="cs-CZ" w:eastAsia="cs-CZ" w:bidi="cs-CZ"/>
        </w:rPr>
        <w:instrText xml:space="preserve"> DOCVARIABLE VAULT_ND_bbe5ce45-e1cd-4fc4-ab81-cf466e94d9d3 \* MERGEFORMAT </w:instrText>
      </w:r>
      <w:r w:rsidR="00BA1CBD">
        <w:rPr>
          <w:rFonts w:eastAsia="Times New Roman"/>
          <w:b/>
          <w:noProof/>
          <w:sz w:val="22"/>
          <w:lang w:val="cs-CZ" w:eastAsia="cs-CZ" w:bidi="cs-CZ"/>
        </w:rPr>
        <w:fldChar w:fldCharType="separate"/>
      </w:r>
      <w:r w:rsidR="00BA1CBD">
        <w:rPr>
          <w:rFonts w:eastAsia="Times New Roman"/>
          <w:b/>
          <w:noProof/>
          <w:sz w:val="22"/>
          <w:lang w:val="cs-CZ" w:eastAsia="cs-CZ" w:bidi="cs-CZ"/>
        </w:rPr>
        <w:t xml:space="preserve"> </w:t>
      </w:r>
      <w:r w:rsidR="00BA1CBD">
        <w:rPr>
          <w:rFonts w:eastAsia="Times New Roman"/>
          <w:b/>
          <w:noProof/>
          <w:sz w:val="22"/>
          <w:lang w:val="cs-CZ" w:eastAsia="cs-CZ" w:bidi="cs-CZ"/>
        </w:rPr>
        <w:fldChar w:fldCharType="end"/>
      </w:r>
    </w:p>
    <w:p w14:paraId="21A64510" w14:textId="77777777" w:rsidR="00834D6D" w:rsidRPr="00DC345D" w:rsidRDefault="00834D6D" w:rsidP="007F7212">
      <w:pPr>
        <w:tabs>
          <w:tab w:val="left" w:pos="567"/>
        </w:tabs>
        <w:jc w:val="center"/>
        <w:rPr>
          <w:rFonts w:eastAsia="Times New Roman"/>
          <w:b/>
          <w:noProof/>
          <w:sz w:val="22"/>
          <w:szCs w:val="22"/>
          <w:lang w:val="cs-CZ" w:eastAsia="cs-CZ" w:bidi="cs-CZ"/>
        </w:rPr>
      </w:pPr>
    </w:p>
    <w:p w14:paraId="02B42BB7" w14:textId="7BB2F365" w:rsidR="00834D6D" w:rsidRPr="00DC345D" w:rsidRDefault="00834D6D" w:rsidP="008717EC">
      <w:pPr>
        <w:tabs>
          <w:tab w:val="left" w:pos="567"/>
        </w:tabs>
        <w:jc w:val="center"/>
        <w:rPr>
          <w:rFonts w:eastAsia="Times New Roman"/>
          <w:b/>
          <w:noProof/>
          <w:sz w:val="22"/>
          <w:szCs w:val="22"/>
          <w:lang w:val="cs-CZ" w:eastAsia="cs-CZ" w:bidi="cs-CZ"/>
        </w:rPr>
      </w:pPr>
      <w:r w:rsidRPr="00DC345D">
        <w:rPr>
          <w:rFonts w:eastAsia="Times New Roman"/>
          <w:b/>
          <w:noProof/>
          <w:sz w:val="22"/>
          <w:lang w:val="cs-CZ" w:eastAsia="cs-CZ" w:bidi="cs-CZ"/>
        </w:rPr>
        <w:t>OZNAČENÍ NA OBALU A PŘÍBALOVÁ INFORMACE</w:t>
      </w:r>
      <w:r w:rsidR="00BA1CBD">
        <w:rPr>
          <w:rFonts w:eastAsia="Times New Roman"/>
          <w:b/>
          <w:noProof/>
          <w:sz w:val="22"/>
          <w:lang w:val="cs-CZ" w:eastAsia="cs-CZ" w:bidi="cs-CZ"/>
        </w:rPr>
        <w:fldChar w:fldCharType="begin"/>
      </w:r>
      <w:r w:rsidR="00BA1CBD">
        <w:rPr>
          <w:rFonts w:eastAsia="Times New Roman"/>
          <w:b/>
          <w:noProof/>
          <w:sz w:val="22"/>
          <w:lang w:val="cs-CZ" w:eastAsia="cs-CZ" w:bidi="cs-CZ"/>
        </w:rPr>
        <w:instrText xml:space="preserve"> DOCVARIABLE VAULT_ND_2b706a05-6c9e-49e9-9eae-c13d0b950b93 \* MERGEFORMAT </w:instrText>
      </w:r>
      <w:r w:rsidR="00BA1CBD">
        <w:rPr>
          <w:rFonts w:eastAsia="Times New Roman"/>
          <w:b/>
          <w:noProof/>
          <w:sz w:val="22"/>
          <w:lang w:val="cs-CZ" w:eastAsia="cs-CZ" w:bidi="cs-CZ"/>
        </w:rPr>
        <w:fldChar w:fldCharType="separate"/>
      </w:r>
      <w:r w:rsidR="00BA1CBD">
        <w:rPr>
          <w:rFonts w:eastAsia="Times New Roman"/>
          <w:b/>
          <w:noProof/>
          <w:sz w:val="22"/>
          <w:lang w:val="cs-CZ" w:eastAsia="cs-CZ" w:bidi="cs-CZ"/>
        </w:rPr>
        <w:t xml:space="preserve"> </w:t>
      </w:r>
      <w:r w:rsidR="00BA1CBD">
        <w:rPr>
          <w:rFonts w:eastAsia="Times New Roman"/>
          <w:b/>
          <w:noProof/>
          <w:sz w:val="22"/>
          <w:lang w:val="cs-CZ" w:eastAsia="cs-CZ" w:bidi="cs-CZ"/>
        </w:rPr>
        <w:fldChar w:fldCharType="end"/>
      </w:r>
    </w:p>
    <w:p w14:paraId="54FDC819" w14:textId="77777777" w:rsidR="00834D6D" w:rsidRPr="00DC345D" w:rsidRDefault="00834D6D" w:rsidP="00C7030A">
      <w:pPr>
        <w:tabs>
          <w:tab w:val="left" w:pos="567"/>
        </w:tabs>
        <w:rPr>
          <w:rFonts w:eastAsia="Times New Roman"/>
          <w:b/>
          <w:noProof/>
          <w:sz w:val="22"/>
          <w:szCs w:val="22"/>
          <w:lang w:val="cs-CZ" w:eastAsia="cs-CZ" w:bidi="cs-CZ"/>
        </w:rPr>
      </w:pPr>
      <w:r w:rsidRPr="00DC345D">
        <w:rPr>
          <w:rFonts w:eastAsia="Times New Roman"/>
          <w:sz w:val="22"/>
          <w:lang w:val="cs-CZ" w:eastAsia="cs-CZ" w:bidi="cs-CZ"/>
        </w:rPr>
        <w:br w:type="page"/>
      </w:r>
    </w:p>
    <w:p w14:paraId="26F23EE7" w14:textId="77777777" w:rsidR="00834D6D" w:rsidRPr="00DC345D" w:rsidRDefault="00834D6D" w:rsidP="00247237">
      <w:pPr>
        <w:tabs>
          <w:tab w:val="left" w:pos="567"/>
        </w:tabs>
        <w:rPr>
          <w:rFonts w:eastAsia="Times New Roman"/>
          <w:noProof/>
          <w:sz w:val="22"/>
          <w:szCs w:val="22"/>
          <w:lang w:val="cs-CZ" w:eastAsia="cs-CZ" w:bidi="cs-CZ"/>
        </w:rPr>
      </w:pPr>
    </w:p>
    <w:p w14:paraId="3663E9E7" w14:textId="77777777" w:rsidR="00834D6D" w:rsidRPr="00DC345D" w:rsidRDefault="00834D6D" w:rsidP="00247237">
      <w:pPr>
        <w:tabs>
          <w:tab w:val="left" w:pos="567"/>
        </w:tabs>
        <w:rPr>
          <w:rFonts w:eastAsia="Times New Roman"/>
          <w:noProof/>
          <w:sz w:val="22"/>
          <w:szCs w:val="22"/>
          <w:lang w:val="cs-CZ" w:eastAsia="cs-CZ" w:bidi="cs-CZ"/>
        </w:rPr>
      </w:pPr>
    </w:p>
    <w:p w14:paraId="32110F6C" w14:textId="77777777" w:rsidR="00834D6D" w:rsidRPr="00DC345D" w:rsidRDefault="00834D6D" w:rsidP="00247237">
      <w:pPr>
        <w:tabs>
          <w:tab w:val="left" w:pos="567"/>
        </w:tabs>
        <w:rPr>
          <w:rFonts w:eastAsia="Times New Roman"/>
          <w:noProof/>
          <w:sz w:val="22"/>
          <w:szCs w:val="22"/>
          <w:lang w:val="cs-CZ" w:eastAsia="cs-CZ" w:bidi="cs-CZ"/>
        </w:rPr>
      </w:pPr>
    </w:p>
    <w:p w14:paraId="5389672B" w14:textId="77777777" w:rsidR="00834D6D" w:rsidRPr="00DC345D" w:rsidRDefault="00834D6D" w:rsidP="00247237">
      <w:pPr>
        <w:tabs>
          <w:tab w:val="left" w:pos="567"/>
        </w:tabs>
        <w:rPr>
          <w:rFonts w:eastAsia="Times New Roman"/>
          <w:noProof/>
          <w:sz w:val="22"/>
          <w:szCs w:val="22"/>
          <w:lang w:val="cs-CZ" w:eastAsia="cs-CZ" w:bidi="cs-CZ"/>
        </w:rPr>
      </w:pPr>
    </w:p>
    <w:p w14:paraId="5947BAA8" w14:textId="77777777" w:rsidR="00834D6D" w:rsidRPr="00DC345D" w:rsidRDefault="00834D6D" w:rsidP="00247237">
      <w:pPr>
        <w:tabs>
          <w:tab w:val="left" w:pos="567"/>
        </w:tabs>
        <w:rPr>
          <w:rFonts w:eastAsia="Times New Roman"/>
          <w:noProof/>
          <w:sz w:val="22"/>
          <w:szCs w:val="22"/>
          <w:lang w:val="cs-CZ" w:eastAsia="cs-CZ" w:bidi="cs-CZ"/>
        </w:rPr>
      </w:pPr>
    </w:p>
    <w:p w14:paraId="2FD0974C" w14:textId="77777777" w:rsidR="00834D6D" w:rsidRPr="00DC345D" w:rsidRDefault="00834D6D" w:rsidP="00247237">
      <w:pPr>
        <w:tabs>
          <w:tab w:val="left" w:pos="567"/>
        </w:tabs>
        <w:rPr>
          <w:rFonts w:eastAsia="Times New Roman"/>
          <w:noProof/>
          <w:sz w:val="22"/>
          <w:szCs w:val="22"/>
          <w:lang w:val="cs-CZ" w:eastAsia="cs-CZ" w:bidi="cs-CZ"/>
        </w:rPr>
      </w:pPr>
    </w:p>
    <w:p w14:paraId="70491766" w14:textId="77777777" w:rsidR="00834D6D" w:rsidRPr="00DC345D" w:rsidRDefault="00834D6D" w:rsidP="00247237">
      <w:pPr>
        <w:tabs>
          <w:tab w:val="left" w:pos="567"/>
        </w:tabs>
        <w:rPr>
          <w:rFonts w:eastAsia="Times New Roman"/>
          <w:noProof/>
          <w:sz w:val="22"/>
          <w:szCs w:val="22"/>
          <w:lang w:val="cs-CZ" w:eastAsia="cs-CZ" w:bidi="cs-CZ"/>
        </w:rPr>
      </w:pPr>
    </w:p>
    <w:p w14:paraId="3F138743" w14:textId="77777777" w:rsidR="00834D6D" w:rsidRPr="00DC345D" w:rsidRDefault="00834D6D" w:rsidP="00247237">
      <w:pPr>
        <w:tabs>
          <w:tab w:val="left" w:pos="567"/>
        </w:tabs>
        <w:rPr>
          <w:rFonts w:eastAsia="Times New Roman"/>
          <w:noProof/>
          <w:sz w:val="22"/>
          <w:szCs w:val="22"/>
          <w:lang w:val="cs-CZ" w:eastAsia="cs-CZ" w:bidi="cs-CZ"/>
        </w:rPr>
      </w:pPr>
    </w:p>
    <w:p w14:paraId="6B38DBB2" w14:textId="77777777" w:rsidR="00834D6D" w:rsidRPr="00DC345D" w:rsidRDefault="00834D6D" w:rsidP="00247237">
      <w:pPr>
        <w:tabs>
          <w:tab w:val="left" w:pos="567"/>
        </w:tabs>
        <w:rPr>
          <w:rFonts w:eastAsia="Times New Roman"/>
          <w:noProof/>
          <w:sz w:val="22"/>
          <w:szCs w:val="22"/>
          <w:lang w:val="cs-CZ" w:eastAsia="cs-CZ" w:bidi="cs-CZ"/>
        </w:rPr>
      </w:pPr>
    </w:p>
    <w:p w14:paraId="7F512B01" w14:textId="77777777" w:rsidR="00834D6D" w:rsidRPr="00DC345D" w:rsidRDefault="00834D6D" w:rsidP="00247237">
      <w:pPr>
        <w:tabs>
          <w:tab w:val="left" w:pos="567"/>
        </w:tabs>
        <w:rPr>
          <w:rFonts w:eastAsia="Times New Roman"/>
          <w:noProof/>
          <w:sz w:val="22"/>
          <w:szCs w:val="22"/>
          <w:lang w:val="cs-CZ" w:eastAsia="cs-CZ" w:bidi="cs-CZ"/>
        </w:rPr>
      </w:pPr>
    </w:p>
    <w:p w14:paraId="67EBC291" w14:textId="77777777" w:rsidR="00834D6D" w:rsidRPr="00DC345D" w:rsidRDefault="00834D6D" w:rsidP="00247237">
      <w:pPr>
        <w:tabs>
          <w:tab w:val="left" w:pos="567"/>
        </w:tabs>
        <w:rPr>
          <w:rFonts w:eastAsia="Times New Roman"/>
          <w:noProof/>
          <w:sz w:val="22"/>
          <w:szCs w:val="22"/>
          <w:lang w:val="cs-CZ" w:eastAsia="cs-CZ" w:bidi="cs-CZ"/>
        </w:rPr>
      </w:pPr>
    </w:p>
    <w:p w14:paraId="5A942298" w14:textId="77777777" w:rsidR="00834D6D" w:rsidRPr="00DC345D" w:rsidRDefault="00834D6D" w:rsidP="00247237">
      <w:pPr>
        <w:tabs>
          <w:tab w:val="left" w:pos="567"/>
        </w:tabs>
        <w:rPr>
          <w:rFonts w:eastAsia="Times New Roman"/>
          <w:noProof/>
          <w:sz w:val="22"/>
          <w:szCs w:val="22"/>
          <w:lang w:val="cs-CZ" w:eastAsia="cs-CZ" w:bidi="cs-CZ"/>
        </w:rPr>
      </w:pPr>
    </w:p>
    <w:p w14:paraId="00000CF8" w14:textId="77777777" w:rsidR="00834D6D" w:rsidRPr="00DC345D" w:rsidRDefault="00834D6D" w:rsidP="00247237">
      <w:pPr>
        <w:tabs>
          <w:tab w:val="left" w:pos="567"/>
        </w:tabs>
        <w:rPr>
          <w:rFonts w:eastAsia="Times New Roman"/>
          <w:noProof/>
          <w:sz w:val="22"/>
          <w:szCs w:val="22"/>
          <w:lang w:val="cs-CZ" w:eastAsia="cs-CZ" w:bidi="cs-CZ"/>
        </w:rPr>
      </w:pPr>
    </w:p>
    <w:p w14:paraId="1CFE4137" w14:textId="77777777" w:rsidR="00834D6D" w:rsidRPr="00DC345D" w:rsidRDefault="00834D6D" w:rsidP="00247237">
      <w:pPr>
        <w:tabs>
          <w:tab w:val="left" w:pos="567"/>
        </w:tabs>
        <w:rPr>
          <w:rFonts w:eastAsia="Times New Roman"/>
          <w:noProof/>
          <w:sz w:val="22"/>
          <w:szCs w:val="22"/>
          <w:lang w:val="cs-CZ" w:eastAsia="cs-CZ" w:bidi="cs-CZ"/>
        </w:rPr>
      </w:pPr>
    </w:p>
    <w:p w14:paraId="61189A85" w14:textId="77777777" w:rsidR="00834D6D" w:rsidRPr="00DC345D" w:rsidRDefault="00834D6D" w:rsidP="00247237">
      <w:pPr>
        <w:tabs>
          <w:tab w:val="left" w:pos="567"/>
        </w:tabs>
        <w:rPr>
          <w:rFonts w:eastAsia="Times New Roman"/>
          <w:noProof/>
          <w:sz w:val="22"/>
          <w:szCs w:val="22"/>
          <w:lang w:val="cs-CZ" w:eastAsia="cs-CZ" w:bidi="cs-CZ"/>
        </w:rPr>
      </w:pPr>
    </w:p>
    <w:p w14:paraId="07ECC925" w14:textId="77777777" w:rsidR="00834D6D" w:rsidRPr="00DC345D" w:rsidRDefault="00834D6D" w:rsidP="00247237">
      <w:pPr>
        <w:tabs>
          <w:tab w:val="left" w:pos="567"/>
        </w:tabs>
        <w:rPr>
          <w:rFonts w:eastAsia="Times New Roman"/>
          <w:noProof/>
          <w:sz w:val="22"/>
          <w:szCs w:val="22"/>
          <w:lang w:val="cs-CZ" w:eastAsia="cs-CZ" w:bidi="cs-CZ"/>
        </w:rPr>
      </w:pPr>
    </w:p>
    <w:p w14:paraId="21ED4857" w14:textId="77777777" w:rsidR="00834D6D" w:rsidRPr="00DC345D" w:rsidRDefault="00834D6D" w:rsidP="00247237">
      <w:pPr>
        <w:tabs>
          <w:tab w:val="left" w:pos="567"/>
        </w:tabs>
        <w:rPr>
          <w:rFonts w:eastAsia="Times New Roman"/>
          <w:noProof/>
          <w:sz w:val="22"/>
          <w:szCs w:val="22"/>
          <w:lang w:val="cs-CZ" w:eastAsia="cs-CZ" w:bidi="cs-CZ"/>
        </w:rPr>
      </w:pPr>
    </w:p>
    <w:p w14:paraId="26FCF86A" w14:textId="77777777" w:rsidR="00834D6D" w:rsidRPr="00DC345D" w:rsidRDefault="00834D6D" w:rsidP="00247237">
      <w:pPr>
        <w:tabs>
          <w:tab w:val="left" w:pos="567"/>
        </w:tabs>
        <w:rPr>
          <w:rFonts w:eastAsia="Times New Roman"/>
          <w:noProof/>
          <w:sz w:val="22"/>
          <w:szCs w:val="22"/>
          <w:lang w:val="cs-CZ" w:eastAsia="cs-CZ" w:bidi="cs-CZ"/>
        </w:rPr>
      </w:pPr>
    </w:p>
    <w:p w14:paraId="51D2C6EF" w14:textId="77777777" w:rsidR="00834D6D" w:rsidRPr="00DC345D" w:rsidRDefault="00834D6D" w:rsidP="00247237">
      <w:pPr>
        <w:tabs>
          <w:tab w:val="left" w:pos="567"/>
        </w:tabs>
        <w:rPr>
          <w:rFonts w:eastAsia="Times New Roman"/>
          <w:noProof/>
          <w:sz w:val="22"/>
          <w:szCs w:val="22"/>
          <w:lang w:val="cs-CZ" w:eastAsia="cs-CZ" w:bidi="cs-CZ"/>
        </w:rPr>
      </w:pPr>
    </w:p>
    <w:p w14:paraId="1E26A328" w14:textId="77777777" w:rsidR="00834D6D" w:rsidRPr="00DC345D" w:rsidRDefault="00834D6D" w:rsidP="00247237">
      <w:pPr>
        <w:tabs>
          <w:tab w:val="left" w:pos="567"/>
        </w:tabs>
        <w:rPr>
          <w:rFonts w:eastAsia="Times New Roman"/>
          <w:noProof/>
          <w:sz w:val="22"/>
          <w:szCs w:val="22"/>
          <w:lang w:val="cs-CZ" w:eastAsia="cs-CZ" w:bidi="cs-CZ"/>
        </w:rPr>
      </w:pPr>
    </w:p>
    <w:p w14:paraId="4B4DF153" w14:textId="77777777" w:rsidR="00834D6D" w:rsidRPr="00DC345D" w:rsidRDefault="00834D6D" w:rsidP="00247237">
      <w:pPr>
        <w:tabs>
          <w:tab w:val="left" w:pos="567"/>
        </w:tabs>
        <w:rPr>
          <w:rFonts w:eastAsia="Times New Roman"/>
          <w:noProof/>
          <w:sz w:val="22"/>
          <w:szCs w:val="22"/>
          <w:lang w:val="cs-CZ" w:eastAsia="cs-CZ" w:bidi="cs-CZ"/>
        </w:rPr>
      </w:pPr>
    </w:p>
    <w:p w14:paraId="082FD50C" w14:textId="77777777" w:rsidR="00834D6D" w:rsidRPr="00DC345D" w:rsidRDefault="00834D6D" w:rsidP="00247237">
      <w:pPr>
        <w:tabs>
          <w:tab w:val="left" w:pos="567"/>
        </w:tabs>
        <w:rPr>
          <w:rFonts w:eastAsia="Times New Roman"/>
          <w:noProof/>
          <w:sz w:val="22"/>
          <w:szCs w:val="22"/>
          <w:lang w:val="cs-CZ" w:eastAsia="cs-CZ" w:bidi="cs-CZ"/>
        </w:rPr>
      </w:pPr>
    </w:p>
    <w:p w14:paraId="2E0CE34F" w14:textId="77777777" w:rsidR="00834D6D" w:rsidRPr="00DC345D" w:rsidRDefault="00834D6D" w:rsidP="00247237">
      <w:pPr>
        <w:tabs>
          <w:tab w:val="left" w:pos="567"/>
        </w:tabs>
        <w:rPr>
          <w:rFonts w:eastAsia="Times New Roman"/>
          <w:noProof/>
          <w:sz w:val="22"/>
          <w:szCs w:val="22"/>
          <w:lang w:val="cs-CZ" w:eastAsia="cs-CZ" w:bidi="cs-CZ"/>
        </w:rPr>
      </w:pPr>
    </w:p>
    <w:p w14:paraId="3F791F26" w14:textId="09A92C70" w:rsidR="00834D6D" w:rsidRPr="00653047" w:rsidRDefault="00834D6D" w:rsidP="00834D6D">
      <w:pPr>
        <w:pStyle w:val="Heading1"/>
        <w:numPr>
          <w:ilvl w:val="0"/>
          <w:numId w:val="59"/>
        </w:numPr>
        <w:jc w:val="center"/>
        <w:rPr>
          <w:sz w:val="22"/>
          <w:szCs w:val="16"/>
          <w:lang w:val="cs-CZ" w:bidi="cs-CZ"/>
        </w:rPr>
      </w:pPr>
      <w:r w:rsidRPr="00653047">
        <w:rPr>
          <w:sz w:val="22"/>
          <w:szCs w:val="16"/>
          <w:lang w:val="cs-CZ" w:bidi="cs-CZ"/>
        </w:rPr>
        <w:t>OZNAČENÍ NA OBALU</w:t>
      </w:r>
      <w:r w:rsidR="00BA1CBD" w:rsidRPr="00653047">
        <w:rPr>
          <w:sz w:val="22"/>
          <w:szCs w:val="16"/>
          <w:lang w:val="cs-CZ" w:bidi="cs-CZ"/>
        </w:rPr>
        <w:fldChar w:fldCharType="begin"/>
      </w:r>
      <w:r w:rsidR="00BA1CBD" w:rsidRPr="00653047">
        <w:rPr>
          <w:sz w:val="22"/>
          <w:szCs w:val="16"/>
          <w:lang w:val="cs-CZ" w:bidi="cs-CZ"/>
        </w:rPr>
        <w:instrText xml:space="preserve"> DOCVARIABLE VAULT_ND_bbb18913-d490-4078-af66-8672ca5f4bfc \* MERGEFORMAT </w:instrText>
      </w:r>
      <w:r w:rsidR="00BA1CBD" w:rsidRPr="00653047">
        <w:rPr>
          <w:sz w:val="22"/>
          <w:szCs w:val="16"/>
          <w:lang w:val="cs-CZ" w:bidi="cs-CZ"/>
        </w:rPr>
        <w:fldChar w:fldCharType="separate"/>
      </w:r>
      <w:r w:rsidR="00BA1CBD" w:rsidRPr="00653047">
        <w:rPr>
          <w:sz w:val="22"/>
          <w:szCs w:val="16"/>
          <w:lang w:val="cs-CZ" w:bidi="cs-CZ"/>
        </w:rPr>
        <w:t xml:space="preserve"> </w:t>
      </w:r>
      <w:r w:rsidR="00BA1CBD" w:rsidRPr="00653047">
        <w:rPr>
          <w:sz w:val="22"/>
          <w:szCs w:val="16"/>
          <w:lang w:val="cs-CZ" w:bidi="cs-CZ"/>
        </w:rPr>
        <w:fldChar w:fldCharType="end"/>
      </w:r>
    </w:p>
    <w:p w14:paraId="24ACB94B" w14:textId="77777777" w:rsidR="00834D6D" w:rsidRPr="00DC345D" w:rsidRDefault="00834D6D" w:rsidP="00834D6D">
      <w:pPr>
        <w:shd w:val="clear" w:color="auto" w:fill="FFFFFF"/>
        <w:tabs>
          <w:tab w:val="left" w:pos="567"/>
        </w:tabs>
        <w:rPr>
          <w:rFonts w:eastAsia="Times New Roman"/>
          <w:noProof/>
          <w:sz w:val="22"/>
          <w:szCs w:val="22"/>
          <w:lang w:val="cs-CZ" w:eastAsia="cs-CZ" w:bidi="cs-CZ"/>
        </w:rPr>
      </w:pPr>
      <w:r w:rsidRPr="00DC345D">
        <w:rPr>
          <w:rFonts w:eastAsia="Times New Roman"/>
          <w:sz w:val="22"/>
          <w:lang w:val="cs-CZ" w:eastAsia="cs-CZ" w:bidi="cs-CZ"/>
        </w:rPr>
        <w:br w:type="page"/>
      </w:r>
    </w:p>
    <w:p w14:paraId="114D2679" w14:textId="77777777" w:rsidR="00834D6D" w:rsidRPr="00DC345D" w:rsidRDefault="00834D6D" w:rsidP="00834D6D">
      <w:pPr>
        <w:tabs>
          <w:tab w:val="left" w:pos="567"/>
        </w:tabs>
        <w:spacing w:line="260" w:lineRule="exact"/>
        <w:rPr>
          <w:rFonts w:eastAsia="Times New Roman"/>
          <w:sz w:val="22"/>
          <w:szCs w:val="22"/>
          <w:lang w:val="cs-CZ" w:eastAsia="cs-CZ" w:bidi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7"/>
      </w:tblGrid>
      <w:tr w:rsidR="00834D6D" w:rsidRPr="00DC345D" w14:paraId="7865F392" w14:textId="77777777" w:rsidTr="007D38A7">
        <w:trPr>
          <w:trHeight w:val="716"/>
        </w:trPr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9BA96" w14:textId="77777777" w:rsidR="00834D6D" w:rsidRPr="00DC345D" w:rsidRDefault="00834D6D" w:rsidP="007D38A7">
            <w:pPr>
              <w:tabs>
                <w:tab w:val="left" w:pos="567"/>
              </w:tabs>
              <w:spacing w:line="260" w:lineRule="exact"/>
              <w:rPr>
                <w:rFonts w:eastAsia="Times New Roman"/>
                <w:b/>
                <w:snapToGrid w:val="0"/>
                <w:sz w:val="22"/>
                <w:szCs w:val="22"/>
                <w:lang w:val="cs-CZ" w:eastAsia="cs-CZ" w:bidi="cs-CZ"/>
              </w:rPr>
            </w:pPr>
            <w:r w:rsidRPr="00DC345D">
              <w:rPr>
                <w:rFonts w:eastAsia="Times New Roman"/>
                <w:b/>
                <w:sz w:val="22"/>
                <w:szCs w:val="22"/>
                <w:lang w:val="cs-CZ" w:eastAsia="cs-CZ" w:bidi="cs-CZ"/>
              </w:rPr>
              <w:t>ÚDAJE UVÁDĚNÉ NA VNĚJŠÍM OBALU</w:t>
            </w:r>
          </w:p>
          <w:p w14:paraId="7107E308" w14:textId="77777777" w:rsidR="00834D6D" w:rsidRPr="00DC345D" w:rsidRDefault="00834D6D" w:rsidP="007D38A7">
            <w:pPr>
              <w:tabs>
                <w:tab w:val="left" w:pos="567"/>
              </w:tabs>
              <w:spacing w:line="260" w:lineRule="exact"/>
              <w:rPr>
                <w:rFonts w:eastAsia="Times New Roman"/>
                <w:b/>
                <w:snapToGrid w:val="0"/>
                <w:sz w:val="22"/>
                <w:szCs w:val="22"/>
                <w:lang w:val="cs-CZ" w:eastAsia="cs-CZ" w:bidi="cs-CZ"/>
              </w:rPr>
            </w:pPr>
          </w:p>
          <w:p w14:paraId="569DA23D" w14:textId="77777777" w:rsidR="00834D6D" w:rsidRPr="00DC345D" w:rsidRDefault="00834D6D" w:rsidP="007D38A7">
            <w:pPr>
              <w:tabs>
                <w:tab w:val="left" w:pos="567"/>
              </w:tabs>
              <w:spacing w:line="260" w:lineRule="exact"/>
              <w:rPr>
                <w:rFonts w:eastAsia="Times New Roman"/>
                <w:b/>
                <w:snapToGrid w:val="0"/>
                <w:sz w:val="22"/>
                <w:szCs w:val="22"/>
                <w:lang w:val="cs-CZ" w:eastAsia="cs-CZ" w:bidi="cs-CZ"/>
              </w:rPr>
            </w:pPr>
            <w:r w:rsidRPr="00DC345D">
              <w:rPr>
                <w:rFonts w:eastAsia="Times New Roman"/>
                <w:b/>
                <w:sz w:val="22"/>
                <w:szCs w:val="22"/>
                <w:lang w:val="cs-CZ" w:eastAsia="cs-CZ" w:bidi="cs-CZ"/>
              </w:rPr>
              <w:t>KRABIČKA</w:t>
            </w:r>
          </w:p>
        </w:tc>
      </w:tr>
    </w:tbl>
    <w:p w14:paraId="7A3E1A14" w14:textId="77777777" w:rsidR="00834D6D" w:rsidRPr="00DC345D" w:rsidRDefault="00834D6D" w:rsidP="00834D6D">
      <w:pPr>
        <w:tabs>
          <w:tab w:val="left" w:pos="567"/>
        </w:tabs>
        <w:spacing w:line="260" w:lineRule="exact"/>
        <w:rPr>
          <w:rFonts w:eastAsia="Times New Roman"/>
          <w:sz w:val="22"/>
          <w:szCs w:val="22"/>
          <w:lang w:val="cs-CZ" w:eastAsia="fr-LU" w:bidi="cs-CZ"/>
        </w:rPr>
      </w:pPr>
    </w:p>
    <w:p w14:paraId="3B7B5CCA" w14:textId="77777777" w:rsidR="00834D6D" w:rsidRPr="00DC345D" w:rsidRDefault="00834D6D" w:rsidP="00834D6D">
      <w:pPr>
        <w:tabs>
          <w:tab w:val="left" w:pos="567"/>
        </w:tabs>
        <w:spacing w:line="260" w:lineRule="exact"/>
        <w:rPr>
          <w:rFonts w:eastAsia="Times New Roman"/>
          <w:sz w:val="22"/>
          <w:szCs w:val="22"/>
          <w:lang w:val="cs-CZ" w:eastAsia="cs-CZ" w:bidi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7"/>
      </w:tblGrid>
      <w:tr w:rsidR="00834D6D" w:rsidRPr="00DC345D" w14:paraId="4926F224" w14:textId="77777777" w:rsidTr="007D38A7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37E0A" w14:textId="77777777" w:rsidR="00834D6D" w:rsidRPr="00DC345D" w:rsidRDefault="00834D6D" w:rsidP="007D38A7">
            <w:pPr>
              <w:tabs>
                <w:tab w:val="left" w:pos="567"/>
              </w:tabs>
              <w:spacing w:line="260" w:lineRule="exact"/>
              <w:rPr>
                <w:rFonts w:eastAsia="Times New Roman"/>
                <w:b/>
                <w:snapToGrid w:val="0"/>
                <w:sz w:val="22"/>
                <w:szCs w:val="22"/>
                <w:lang w:val="cs-CZ" w:eastAsia="cs-CZ" w:bidi="cs-CZ"/>
              </w:rPr>
            </w:pPr>
            <w:r w:rsidRPr="00DC345D">
              <w:rPr>
                <w:rFonts w:eastAsia="Times New Roman"/>
                <w:b/>
                <w:sz w:val="22"/>
                <w:szCs w:val="22"/>
                <w:lang w:val="cs-CZ" w:eastAsia="cs-CZ" w:bidi="cs-CZ"/>
              </w:rPr>
              <w:t>1.</w:t>
            </w:r>
            <w:r w:rsidRPr="00DC345D">
              <w:rPr>
                <w:rFonts w:eastAsia="Times New Roman"/>
                <w:b/>
                <w:sz w:val="22"/>
                <w:szCs w:val="22"/>
                <w:lang w:val="cs-CZ" w:eastAsia="cs-CZ" w:bidi="cs-CZ"/>
              </w:rPr>
              <w:tab/>
              <w:t>NÁZEV LÉČIVÉHO PŘÍPRAVKU</w:t>
            </w:r>
          </w:p>
        </w:tc>
      </w:tr>
    </w:tbl>
    <w:p w14:paraId="762424DE" w14:textId="77777777" w:rsidR="00834D6D" w:rsidRPr="00DC345D" w:rsidRDefault="00834D6D" w:rsidP="00834D6D">
      <w:pPr>
        <w:tabs>
          <w:tab w:val="left" w:pos="567"/>
        </w:tabs>
        <w:spacing w:line="260" w:lineRule="exact"/>
        <w:rPr>
          <w:rFonts w:eastAsia="Times New Roman"/>
          <w:sz w:val="22"/>
          <w:szCs w:val="22"/>
          <w:lang w:val="cs-CZ" w:eastAsia="fr-LU" w:bidi="cs-CZ"/>
        </w:rPr>
      </w:pPr>
    </w:p>
    <w:p w14:paraId="63A75806" w14:textId="77777777" w:rsidR="00834D6D" w:rsidRPr="00DC345D" w:rsidRDefault="00834D6D" w:rsidP="00834D6D">
      <w:pPr>
        <w:tabs>
          <w:tab w:val="left" w:pos="567"/>
        </w:tabs>
        <w:spacing w:line="260" w:lineRule="exact"/>
        <w:rPr>
          <w:rFonts w:eastAsia="Times New Roman"/>
          <w:sz w:val="22"/>
          <w:szCs w:val="22"/>
          <w:lang w:val="cs-CZ" w:eastAsia="cs-CZ" w:bidi="cs-CZ"/>
        </w:rPr>
      </w:pPr>
      <w:r w:rsidRPr="00DC345D">
        <w:rPr>
          <w:rFonts w:eastAsia="Times New Roman"/>
          <w:sz w:val="22"/>
          <w:szCs w:val="22"/>
          <w:lang w:val="cs-CZ" w:eastAsia="cs-CZ" w:bidi="cs-CZ"/>
        </w:rPr>
        <w:t>IMJUDO 20 mg/ml koncentrát pro infuzní roztok</w:t>
      </w:r>
    </w:p>
    <w:p w14:paraId="25E8D64B" w14:textId="77777777" w:rsidR="00834D6D" w:rsidRPr="00DC345D" w:rsidRDefault="00834D6D" w:rsidP="00834D6D">
      <w:pPr>
        <w:tabs>
          <w:tab w:val="left" w:pos="567"/>
        </w:tabs>
        <w:spacing w:line="260" w:lineRule="exact"/>
        <w:rPr>
          <w:rFonts w:eastAsia="Times New Roman"/>
          <w:sz w:val="22"/>
          <w:szCs w:val="22"/>
          <w:lang w:val="cs-CZ" w:eastAsia="cs-CZ" w:bidi="cs-CZ"/>
        </w:rPr>
      </w:pPr>
      <w:proofErr w:type="spellStart"/>
      <w:r w:rsidRPr="00DC345D">
        <w:rPr>
          <w:sz w:val="22"/>
          <w:szCs w:val="22"/>
          <w:lang w:val="cs-CZ"/>
        </w:rPr>
        <w:t>tremelimumab</w:t>
      </w:r>
      <w:proofErr w:type="spellEnd"/>
    </w:p>
    <w:p w14:paraId="7071B53D" w14:textId="77777777" w:rsidR="00834D6D" w:rsidRPr="00DC345D" w:rsidRDefault="00834D6D" w:rsidP="00834D6D">
      <w:pPr>
        <w:tabs>
          <w:tab w:val="left" w:pos="567"/>
        </w:tabs>
        <w:spacing w:line="260" w:lineRule="exact"/>
        <w:rPr>
          <w:rFonts w:eastAsia="Times New Roman"/>
          <w:sz w:val="22"/>
          <w:szCs w:val="22"/>
          <w:lang w:val="cs-CZ" w:eastAsia="cs-CZ" w:bidi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7"/>
      </w:tblGrid>
      <w:tr w:rsidR="00834D6D" w:rsidRPr="00275C88" w14:paraId="000A4DB2" w14:textId="77777777" w:rsidTr="007D38A7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2D5A0" w14:textId="77777777" w:rsidR="00834D6D" w:rsidRPr="00DC345D" w:rsidRDefault="00834D6D" w:rsidP="007D38A7">
            <w:pPr>
              <w:tabs>
                <w:tab w:val="left" w:pos="567"/>
              </w:tabs>
              <w:spacing w:line="260" w:lineRule="exact"/>
              <w:rPr>
                <w:rFonts w:eastAsia="Times New Roman"/>
                <w:b/>
                <w:snapToGrid w:val="0"/>
                <w:sz w:val="22"/>
                <w:szCs w:val="22"/>
                <w:lang w:val="cs-CZ" w:eastAsia="cs-CZ" w:bidi="cs-CZ"/>
              </w:rPr>
            </w:pPr>
            <w:r w:rsidRPr="00DC345D">
              <w:rPr>
                <w:rFonts w:eastAsia="Times New Roman"/>
                <w:b/>
                <w:sz w:val="22"/>
                <w:szCs w:val="22"/>
                <w:lang w:val="cs-CZ" w:eastAsia="cs-CZ" w:bidi="cs-CZ"/>
              </w:rPr>
              <w:t>2.</w:t>
            </w:r>
            <w:r w:rsidRPr="00DC345D">
              <w:rPr>
                <w:rFonts w:eastAsia="Times New Roman"/>
                <w:b/>
                <w:sz w:val="22"/>
                <w:szCs w:val="22"/>
                <w:lang w:val="cs-CZ" w:eastAsia="cs-CZ" w:bidi="cs-CZ"/>
              </w:rPr>
              <w:tab/>
              <w:t>OBSAH LÉČIVÉ LÁTKY/LÉČIVÝCH LÁTEK</w:t>
            </w:r>
          </w:p>
        </w:tc>
      </w:tr>
    </w:tbl>
    <w:p w14:paraId="26534EBA" w14:textId="77777777" w:rsidR="00834D6D" w:rsidRPr="00DC345D" w:rsidRDefault="00834D6D" w:rsidP="00834D6D">
      <w:pPr>
        <w:tabs>
          <w:tab w:val="left" w:pos="567"/>
        </w:tabs>
        <w:spacing w:line="260" w:lineRule="exact"/>
        <w:rPr>
          <w:rFonts w:eastAsia="Times New Roman"/>
          <w:sz w:val="22"/>
          <w:szCs w:val="22"/>
          <w:lang w:val="cs-CZ" w:eastAsia="fr-LU" w:bidi="cs-CZ"/>
        </w:rPr>
      </w:pPr>
    </w:p>
    <w:p w14:paraId="64FFFDBA" w14:textId="77777777" w:rsidR="00834D6D" w:rsidRPr="00DC345D" w:rsidRDefault="00834D6D" w:rsidP="00834D6D">
      <w:pPr>
        <w:tabs>
          <w:tab w:val="left" w:pos="567"/>
        </w:tabs>
        <w:spacing w:line="260" w:lineRule="exact"/>
        <w:rPr>
          <w:rFonts w:eastAsia="Times New Roman"/>
          <w:sz w:val="22"/>
          <w:szCs w:val="22"/>
          <w:lang w:val="cs-CZ" w:eastAsia="cs-CZ" w:bidi="cs-CZ"/>
        </w:rPr>
      </w:pPr>
      <w:r w:rsidRPr="00DC345D">
        <w:rPr>
          <w:rFonts w:eastAsia="Times New Roman"/>
          <w:sz w:val="22"/>
          <w:lang w:val="cs-CZ" w:eastAsia="cs-CZ" w:bidi="cs-CZ"/>
        </w:rPr>
        <w:t>Jeden ml koncentrátu obsahuje 20 mg</w:t>
      </w:r>
      <w:r w:rsidRPr="00DC345D">
        <w:rPr>
          <w:sz w:val="22"/>
          <w:szCs w:val="22"/>
          <w:lang w:val="cs-CZ"/>
        </w:rPr>
        <w:t xml:space="preserve"> </w:t>
      </w:r>
      <w:proofErr w:type="spellStart"/>
      <w:r w:rsidRPr="00DC345D">
        <w:rPr>
          <w:sz w:val="22"/>
          <w:szCs w:val="22"/>
          <w:lang w:val="cs-CZ"/>
        </w:rPr>
        <w:t>tremelimumabu</w:t>
      </w:r>
      <w:proofErr w:type="spellEnd"/>
      <w:r w:rsidRPr="00DC345D">
        <w:rPr>
          <w:rFonts w:eastAsia="Times New Roman"/>
          <w:sz w:val="22"/>
          <w:lang w:val="cs-CZ" w:eastAsia="cs-CZ" w:bidi="cs-CZ"/>
        </w:rPr>
        <w:t>.</w:t>
      </w:r>
    </w:p>
    <w:p w14:paraId="4BB5ACF9" w14:textId="77777777" w:rsidR="00834D6D" w:rsidRPr="00DC345D" w:rsidRDefault="00834D6D" w:rsidP="00834D6D">
      <w:pPr>
        <w:tabs>
          <w:tab w:val="left" w:pos="567"/>
        </w:tabs>
        <w:spacing w:line="260" w:lineRule="exact"/>
        <w:rPr>
          <w:rFonts w:eastAsia="Times New Roman"/>
          <w:sz w:val="22"/>
          <w:szCs w:val="22"/>
          <w:lang w:val="cs-CZ" w:eastAsia="cs-CZ" w:bidi="cs-CZ"/>
        </w:rPr>
      </w:pPr>
      <w:r w:rsidRPr="00DC345D">
        <w:rPr>
          <w:rFonts w:eastAsia="Times New Roman"/>
          <w:sz w:val="22"/>
          <w:lang w:val="cs-CZ" w:eastAsia="cs-CZ" w:bidi="cs-CZ"/>
        </w:rPr>
        <w:t xml:space="preserve">Jedna injekční lahvička s 1,25 ml koncentrátu obsahuje </w:t>
      </w:r>
      <w:r w:rsidRPr="00DC345D">
        <w:rPr>
          <w:sz w:val="22"/>
          <w:szCs w:val="22"/>
          <w:lang w:val="cs-CZ"/>
        </w:rPr>
        <w:t>25</w:t>
      </w:r>
      <w:r w:rsidRPr="00DC345D">
        <w:rPr>
          <w:rFonts w:eastAsia="Times New Roman"/>
          <w:sz w:val="22"/>
          <w:lang w:val="cs-CZ" w:eastAsia="cs-CZ" w:bidi="cs-CZ"/>
        </w:rPr>
        <w:t> mg</w:t>
      </w:r>
      <w:r w:rsidRPr="00DC345D">
        <w:rPr>
          <w:sz w:val="22"/>
          <w:szCs w:val="22"/>
          <w:lang w:val="cs-CZ"/>
        </w:rPr>
        <w:t xml:space="preserve"> </w:t>
      </w:r>
      <w:proofErr w:type="spellStart"/>
      <w:r w:rsidRPr="00DC345D">
        <w:rPr>
          <w:sz w:val="22"/>
          <w:szCs w:val="22"/>
          <w:lang w:val="cs-CZ"/>
        </w:rPr>
        <w:t>tremelimumabu</w:t>
      </w:r>
      <w:proofErr w:type="spellEnd"/>
      <w:r w:rsidRPr="00DC345D">
        <w:rPr>
          <w:rFonts w:eastAsia="Times New Roman"/>
          <w:sz w:val="22"/>
          <w:lang w:val="cs-CZ" w:eastAsia="cs-CZ" w:bidi="cs-CZ"/>
        </w:rPr>
        <w:t>.</w:t>
      </w:r>
    </w:p>
    <w:p w14:paraId="13B9B596" w14:textId="77777777" w:rsidR="00834D6D" w:rsidRPr="00DC345D" w:rsidRDefault="00834D6D" w:rsidP="00834D6D">
      <w:pPr>
        <w:tabs>
          <w:tab w:val="left" w:pos="567"/>
        </w:tabs>
        <w:spacing w:line="260" w:lineRule="exact"/>
        <w:rPr>
          <w:rFonts w:eastAsia="Times New Roman"/>
          <w:sz w:val="22"/>
          <w:lang w:val="cs-CZ" w:eastAsia="cs-CZ" w:bidi="cs-CZ"/>
        </w:rPr>
      </w:pPr>
      <w:r w:rsidRPr="00DC345D">
        <w:rPr>
          <w:rFonts w:eastAsia="Times New Roman"/>
          <w:sz w:val="22"/>
          <w:highlight w:val="lightGray"/>
          <w:lang w:val="cs-CZ" w:eastAsia="cs-CZ" w:bidi="cs-CZ"/>
        </w:rPr>
        <w:t>Jedna injekční lahvička s 15 ml koncentrátu obsahuje 300 mg</w:t>
      </w:r>
      <w:r w:rsidRPr="00DC345D">
        <w:rPr>
          <w:sz w:val="22"/>
          <w:szCs w:val="22"/>
          <w:highlight w:val="lightGray"/>
          <w:lang w:val="cs-CZ"/>
        </w:rPr>
        <w:t xml:space="preserve"> </w:t>
      </w:r>
      <w:proofErr w:type="spellStart"/>
      <w:r w:rsidRPr="00DC345D">
        <w:rPr>
          <w:sz w:val="22"/>
          <w:szCs w:val="22"/>
          <w:highlight w:val="lightGray"/>
          <w:lang w:val="cs-CZ"/>
        </w:rPr>
        <w:t>tremelimumabu</w:t>
      </w:r>
      <w:proofErr w:type="spellEnd"/>
      <w:r w:rsidRPr="00DC345D">
        <w:rPr>
          <w:rFonts w:eastAsia="Times New Roman"/>
          <w:sz w:val="22"/>
          <w:highlight w:val="lightGray"/>
          <w:lang w:val="cs-CZ" w:eastAsia="cs-CZ" w:bidi="cs-CZ"/>
        </w:rPr>
        <w:t>.</w:t>
      </w:r>
    </w:p>
    <w:p w14:paraId="5677E8E6" w14:textId="77777777" w:rsidR="00834D6D" w:rsidRPr="00DC345D" w:rsidRDefault="00834D6D" w:rsidP="00834D6D">
      <w:pPr>
        <w:tabs>
          <w:tab w:val="left" w:pos="567"/>
        </w:tabs>
        <w:spacing w:line="260" w:lineRule="exact"/>
        <w:rPr>
          <w:rFonts w:eastAsia="Times New Roman"/>
          <w:sz w:val="22"/>
          <w:szCs w:val="22"/>
          <w:lang w:val="cs-CZ" w:eastAsia="cs-CZ" w:bidi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7"/>
      </w:tblGrid>
      <w:tr w:rsidR="00834D6D" w:rsidRPr="00DC345D" w14:paraId="042CC474" w14:textId="77777777" w:rsidTr="007D38A7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E9C3E" w14:textId="77777777" w:rsidR="00834D6D" w:rsidRPr="00DC345D" w:rsidRDefault="00834D6D" w:rsidP="007D38A7">
            <w:pPr>
              <w:tabs>
                <w:tab w:val="left" w:pos="567"/>
              </w:tabs>
              <w:spacing w:line="260" w:lineRule="exact"/>
              <w:rPr>
                <w:rFonts w:eastAsia="Times New Roman"/>
                <w:b/>
                <w:snapToGrid w:val="0"/>
                <w:sz w:val="22"/>
                <w:szCs w:val="22"/>
                <w:lang w:val="cs-CZ" w:eastAsia="cs-CZ" w:bidi="cs-CZ"/>
              </w:rPr>
            </w:pPr>
            <w:r w:rsidRPr="00DC345D">
              <w:rPr>
                <w:rFonts w:eastAsia="Times New Roman"/>
                <w:b/>
                <w:sz w:val="22"/>
                <w:szCs w:val="22"/>
                <w:lang w:val="cs-CZ" w:eastAsia="cs-CZ" w:bidi="cs-CZ"/>
              </w:rPr>
              <w:t>3.</w:t>
            </w:r>
            <w:r w:rsidRPr="00DC345D">
              <w:rPr>
                <w:rFonts w:eastAsia="Times New Roman"/>
                <w:b/>
                <w:sz w:val="22"/>
                <w:szCs w:val="22"/>
                <w:lang w:val="cs-CZ" w:eastAsia="cs-CZ" w:bidi="cs-CZ"/>
              </w:rPr>
              <w:tab/>
              <w:t>SEZNAM POMOCNÝCH LÁTEK</w:t>
            </w:r>
          </w:p>
        </w:tc>
      </w:tr>
    </w:tbl>
    <w:p w14:paraId="44794605" w14:textId="77777777" w:rsidR="00834D6D" w:rsidRPr="00DC345D" w:rsidRDefault="00834D6D" w:rsidP="00834D6D">
      <w:pPr>
        <w:tabs>
          <w:tab w:val="left" w:pos="567"/>
        </w:tabs>
        <w:spacing w:line="260" w:lineRule="exact"/>
        <w:rPr>
          <w:rFonts w:eastAsia="Times New Roman"/>
          <w:sz w:val="22"/>
          <w:szCs w:val="22"/>
          <w:lang w:val="cs-CZ" w:eastAsia="fr-LU" w:bidi="cs-CZ"/>
        </w:rPr>
      </w:pPr>
    </w:p>
    <w:p w14:paraId="7B800A46" w14:textId="77777777" w:rsidR="00834D6D" w:rsidRPr="00DC345D" w:rsidRDefault="00834D6D" w:rsidP="00834D6D">
      <w:pPr>
        <w:rPr>
          <w:sz w:val="22"/>
          <w:szCs w:val="22"/>
          <w:lang w:val="cs-CZ"/>
        </w:rPr>
      </w:pPr>
      <w:r w:rsidRPr="00DC345D">
        <w:rPr>
          <w:rFonts w:eastAsia="Times New Roman"/>
          <w:sz w:val="22"/>
          <w:lang w:val="cs-CZ" w:eastAsia="cs-CZ" w:bidi="cs-CZ"/>
        </w:rPr>
        <w:t>Pomocné látky: histidin, monohydrát histidin</w:t>
      </w:r>
      <w:r w:rsidRPr="00DC345D">
        <w:rPr>
          <w:rFonts w:eastAsia="Times New Roman"/>
          <w:sz w:val="22"/>
          <w:lang w:val="cs-CZ" w:eastAsia="cs-CZ" w:bidi="cs-CZ"/>
        </w:rPr>
        <w:noBreakHyphen/>
        <w:t xml:space="preserve">hydrochloridu, dihydrát </w:t>
      </w:r>
      <w:proofErr w:type="spellStart"/>
      <w:r w:rsidRPr="00DC345D">
        <w:rPr>
          <w:rFonts w:eastAsia="Times New Roman"/>
          <w:sz w:val="22"/>
          <w:lang w:val="cs-CZ" w:eastAsia="cs-CZ" w:bidi="cs-CZ"/>
        </w:rPr>
        <w:t>trehalosy</w:t>
      </w:r>
      <w:proofErr w:type="spellEnd"/>
      <w:r w:rsidRPr="00DC345D">
        <w:rPr>
          <w:rFonts w:eastAsia="Times New Roman"/>
          <w:sz w:val="22"/>
          <w:lang w:val="cs-CZ" w:eastAsia="cs-CZ" w:bidi="cs-CZ"/>
        </w:rPr>
        <w:t xml:space="preserve">, dihydrát </w:t>
      </w:r>
      <w:proofErr w:type="spellStart"/>
      <w:r>
        <w:rPr>
          <w:sz w:val="22"/>
          <w:szCs w:val="22"/>
          <w:lang w:val="cs-CZ"/>
        </w:rPr>
        <w:t>dinatrium-edetátu</w:t>
      </w:r>
      <w:proofErr w:type="spellEnd"/>
      <w:r w:rsidRPr="00DC345D">
        <w:rPr>
          <w:rFonts w:eastAsia="Times New Roman"/>
          <w:sz w:val="22"/>
          <w:lang w:val="cs-CZ" w:eastAsia="cs-CZ" w:bidi="cs-CZ"/>
        </w:rPr>
        <w:t xml:space="preserve">, </w:t>
      </w:r>
      <w:proofErr w:type="spellStart"/>
      <w:r w:rsidRPr="00DC345D">
        <w:rPr>
          <w:rFonts w:eastAsia="Times New Roman"/>
          <w:sz w:val="22"/>
          <w:lang w:val="cs-CZ" w:eastAsia="cs-CZ" w:bidi="cs-CZ"/>
        </w:rPr>
        <w:t>polysorbát</w:t>
      </w:r>
      <w:proofErr w:type="spellEnd"/>
      <w:r w:rsidRPr="00DC345D">
        <w:rPr>
          <w:rFonts w:eastAsia="Times New Roman"/>
          <w:sz w:val="22"/>
          <w:lang w:val="cs-CZ" w:eastAsia="cs-CZ" w:bidi="cs-CZ"/>
        </w:rPr>
        <w:t> 80, voda pro injekci.</w:t>
      </w:r>
    </w:p>
    <w:p w14:paraId="7A17252C" w14:textId="77777777" w:rsidR="00834D6D" w:rsidRPr="00DC345D" w:rsidRDefault="00834D6D" w:rsidP="00834D6D">
      <w:pPr>
        <w:tabs>
          <w:tab w:val="left" w:pos="567"/>
        </w:tabs>
        <w:spacing w:line="260" w:lineRule="exact"/>
        <w:rPr>
          <w:rFonts w:eastAsia="Times New Roman"/>
          <w:sz w:val="22"/>
          <w:szCs w:val="22"/>
          <w:lang w:val="cs-CZ" w:eastAsia="cs-CZ" w:bidi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7"/>
      </w:tblGrid>
      <w:tr w:rsidR="00834D6D" w:rsidRPr="00AC7660" w14:paraId="689278EC" w14:textId="77777777" w:rsidTr="007D38A7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A1207" w14:textId="77777777" w:rsidR="00834D6D" w:rsidRPr="00DC345D" w:rsidRDefault="00834D6D" w:rsidP="007D38A7">
            <w:pPr>
              <w:tabs>
                <w:tab w:val="left" w:pos="567"/>
              </w:tabs>
              <w:spacing w:line="260" w:lineRule="exact"/>
              <w:rPr>
                <w:rFonts w:eastAsia="Times New Roman"/>
                <w:b/>
                <w:snapToGrid w:val="0"/>
                <w:sz w:val="22"/>
                <w:szCs w:val="22"/>
                <w:lang w:val="cs-CZ" w:eastAsia="cs-CZ" w:bidi="cs-CZ"/>
              </w:rPr>
            </w:pPr>
            <w:r w:rsidRPr="00DC345D">
              <w:rPr>
                <w:rFonts w:eastAsia="Times New Roman"/>
                <w:b/>
                <w:sz w:val="22"/>
                <w:szCs w:val="22"/>
                <w:lang w:val="cs-CZ" w:eastAsia="cs-CZ" w:bidi="cs-CZ"/>
              </w:rPr>
              <w:t>4.</w:t>
            </w:r>
            <w:r w:rsidRPr="00DC345D">
              <w:rPr>
                <w:rFonts w:eastAsia="Times New Roman"/>
                <w:b/>
                <w:sz w:val="22"/>
                <w:szCs w:val="22"/>
                <w:lang w:val="cs-CZ" w:eastAsia="cs-CZ" w:bidi="cs-CZ"/>
              </w:rPr>
              <w:tab/>
              <w:t>LÉKOVÁ FORMA A OBSAH BALENÍ</w:t>
            </w:r>
          </w:p>
        </w:tc>
      </w:tr>
    </w:tbl>
    <w:p w14:paraId="5635E287" w14:textId="77777777" w:rsidR="00834D6D" w:rsidRPr="00DC345D" w:rsidRDefault="00834D6D" w:rsidP="00834D6D">
      <w:pPr>
        <w:tabs>
          <w:tab w:val="left" w:pos="567"/>
        </w:tabs>
        <w:spacing w:line="260" w:lineRule="exact"/>
        <w:rPr>
          <w:rFonts w:eastAsia="Times New Roman"/>
          <w:sz w:val="22"/>
          <w:szCs w:val="22"/>
          <w:lang w:val="cs-CZ" w:eastAsia="fr-LU" w:bidi="cs-CZ"/>
        </w:rPr>
      </w:pPr>
    </w:p>
    <w:p w14:paraId="6C404B5A" w14:textId="77777777" w:rsidR="00834D6D" w:rsidRPr="00DC345D" w:rsidRDefault="00834D6D" w:rsidP="00834D6D">
      <w:pPr>
        <w:tabs>
          <w:tab w:val="left" w:pos="567"/>
        </w:tabs>
        <w:spacing w:line="260" w:lineRule="exact"/>
        <w:rPr>
          <w:rFonts w:eastAsia="Times New Roman"/>
          <w:sz w:val="22"/>
          <w:lang w:val="cs-CZ" w:eastAsia="cs-CZ" w:bidi="cs-CZ"/>
        </w:rPr>
      </w:pPr>
      <w:r w:rsidRPr="00DC345D">
        <w:rPr>
          <w:rFonts w:eastAsia="Times New Roman"/>
          <w:sz w:val="22"/>
          <w:highlight w:val="lightGray"/>
          <w:lang w:val="cs-CZ" w:eastAsia="cs-CZ" w:bidi="cs-CZ"/>
        </w:rPr>
        <w:t>Koncentrát pro infuzní roztok</w:t>
      </w:r>
    </w:p>
    <w:p w14:paraId="7997B4A0" w14:textId="77777777" w:rsidR="00834D6D" w:rsidRPr="00DC345D" w:rsidRDefault="00834D6D" w:rsidP="00834D6D">
      <w:pPr>
        <w:tabs>
          <w:tab w:val="left" w:pos="567"/>
        </w:tabs>
        <w:spacing w:line="260" w:lineRule="exact"/>
        <w:rPr>
          <w:rFonts w:eastAsia="Times New Roman"/>
          <w:sz w:val="22"/>
          <w:lang w:val="cs-CZ" w:eastAsia="cs-CZ" w:bidi="cs-CZ"/>
        </w:rPr>
      </w:pPr>
    </w:p>
    <w:p w14:paraId="4BF964EC" w14:textId="77777777" w:rsidR="00834D6D" w:rsidRPr="00DC345D" w:rsidRDefault="00834D6D" w:rsidP="00834D6D">
      <w:pPr>
        <w:tabs>
          <w:tab w:val="left" w:pos="567"/>
        </w:tabs>
        <w:spacing w:line="260" w:lineRule="exact"/>
        <w:rPr>
          <w:rFonts w:eastAsia="Times New Roman"/>
          <w:sz w:val="22"/>
          <w:lang w:val="cs-CZ" w:eastAsia="cs-CZ" w:bidi="cs-CZ"/>
        </w:rPr>
      </w:pPr>
      <w:r w:rsidRPr="00DC345D">
        <w:rPr>
          <w:rFonts w:eastAsia="Times New Roman"/>
          <w:sz w:val="22"/>
          <w:lang w:val="cs-CZ" w:eastAsia="cs-CZ" w:bidi="cs-CZ"/>
        </w:rPr>
        <w:t>25 mg/1,25 ml</w:t>
      </w:r>
    </w:p>
    <w:p w14:paraId="39A182E2" w14:textId="77777777" w:rsidR="00834D6D" w:rsidRPr="00DC345D" w:rsidRDefault="00834D6D" w:rsidP="00834D6D">
      <w:pPr>
        <w:tabs>
          <w:tab w:val="left" w:pos="567"/>
        </w:tabs>
        <w:spacing w:line="260" w:lineRule="exact"/>
        <w:rPr>
          <w:rFonts w:eastAsia="Times New Roman"/>
          <w:sz w:val="22"/>
          <w:lang w:val="cs-CZ" w:eastAsia="cs-CZ" w:bidi="cs-CZ"/>
        </w:rPr>
      </w:pPr>
      <w:r w:rsidRPr="00800D55">
        <w:rPr>
          <w:rFonts w:eastAsia="Times New Roman"/>
          <w:sz w:val="22"/>
          <w:highlight w:val="lightGray"/>
          <w:lang w:val="cs-CZ" w:eastAsia="cs-CZ" w:bidi="cs-CZ"/>
        </w:rPr>
        <w:t>300 mg/15 ml</w:t>
      </w:r>
    </w:p>
    <w:p w14:paraId="0426E714" w14:textId="77777777" w:rsidR="00834D6D" w:rsidRPr="00DC345D" w:rsidRDefault="00834D6D" w:rsidP="00834D6D">
      <w:pPr>
        <w:tabs>
          <w:tab w:val="left" w:pos="567"/>
        </w:tabs>
        <w:spacing w:line="260" w:lineRule="exact"/>
        <w:rPr>
          <w:rFonts w:eastAsia="Times New Roman"/>
          <w:sz w:val="22"/>
          <w:lang w:val="cs-CZ" w:eastAsia="cs-CZ" w:bidi="cs-CZ"/>
        </w:rPr>
      </w:pPr>
      <w:r w:rsidRPr="00DC345D">
        <w:rPr>
          <w:rFonts w:eastAsia="Times New Roman"/>
          <w:sz w:val="22"/>
          <w:lang w:val="cs-CZ" w:eastAsia="cs-CZ" w:bidi="cs-CZ"/>
        </w:rPr>
        <w:t>1 injekční lahvička</w:t>
      </w:r>
    </w:p>
    <w:p w14:paraId="637BAEF9" w14:textId="77777777" w:rsidR="00834D6D" w:rsidRPr="00DC345D" w:rsidRDefault="00834D6D" w:rsidP="00834D6D">
      <w:pPr>
        <w:tabs>
          <w:tab w:val="left" w:pos="567"/>
        </w:tabs>
        <w:spacing w:line="260" w:lineRule="exact"/>
        <w:rPr>
          <w:rFonts w:eastAsia="Times New Roman"/>
          <w:sz w:val="22"/>
          <w:szCs w:val="22"/>
          <w:lang w:val="cs-CZ" w:eastAsia="cs-CZ" w:bidi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7"/>
      </w:tblGrid>
      <w:tr w:rsidR="00834D6D" w:rsidRPr="00275C88" w14:paraId="2F5DCFE8" w14:textId="77777777" w:rsidTr="007D38A7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475F4" w14:textId="77777777" w:rsidR="00834D6D" w:rsidRPr="00DC345D" w:rsidRDefault="00834D6D" w:rsidP="007D38A7">
            <w:pPr>
              <w:tabs>
                <w:tab w:val="left" w:pos="567"/>
              </w:tabs>
              <w:spacing w:line="260" w:lineRule="exact"/>
              <w:rPr>
                <w:rFonts w:eastAsia="Times New Roman"/>
                <w:b/>
                <w:snapToGrid w:val="0"/>
                <w:sz w:val="22"/>
                <w:szCs w:val="22"/>
                <w:lang w:val="cs-CZ" w:eastAsia="cs-CZ" w:bidi="cs-CZ"/>
              </w:rPr>
            </w:pPr>
            <w:r w:rsidRPr="00DC345D">
              <w:rPr>
                <w:rFonts w:eastAsia="Times New Roman"/>
                <w:b/>
                <w:sz w:val="22"/>
                <w:szCs w:val="22"/>
                <w:lang w:val="cs-CZ" w:eastAsia="cs-CZ" w:bidi="cs-CZ"/>
              </w:rPr>
              <w:t>5.</w:t>
            </w:r>
            <w:r w:rsidRPr="00DC345D">
              <w:rPr>
                <w:rFonts w:eastAsia="Times New Roman"/>
                <w:b/>
                <w:sz w:val="22"/>
                <w:szCs w:val="22"/>
                <w:lang w:val="cs-CZ" w:eastAsia="cs-CZ" w:bidi="cs-CZ"/>
              </w:rPr>
              <w:tab/>
              <w:t>ZPŮSOB A CESTA/CESTY PODÁNÍ</w:t>
            </w:r>
          </w:p>
        </w:tc>
      </w:tr>
    </w:tbl>
    <w:p w14:paraId="3CFDCEF3" w14:textId="77777777" w:rsidR="00834D6D" w:rsidRPr="00DC345D" w:rsidRDefault="00834D6D" w:rsidP="00834D6D">
      <w:pPr>
        <w:tabs>
          <w:tab w:val="left" w:pos="567"/>
        </w:tabs>
        <w:spacing w:line="260" w:lineRule="exact"/>
        <w:rPr>
          <w:rFonts w:eastAsia="Times New Roman"/>
          <w:sz w:val="22"/>
          <w:szCs w:val="22"/>
          <w:lang w:val="cs-CZ" w:eastAsia="fr-LU" w:bidi="cs-CZ"/>
        </w:rPr>
      </w:pPr>
    </w:p>
    <w:p w14:paraId="6FF907AE" w14:textId="77777777" w:rsidR="00834D6D" w:rsidRPr="00DC345D" w:rsidRDefault="00834D6D" w:rsidP="00834D6D">
      <w:pPr>
        <w:rPr>
          <w:rFonts w:eastAsia="Times New Roman"/>
          <w:sz w:val="22"/>
          <w:szCs w:val="22"/>
          <w:lang w:val="cs-CZ" w:eastAsia="cs-CZ"/>
        </w:rPr>
      </w:pPr>
      <w:r w:rsidRPr="00DC345D">
        <w:rPr>
          <w:rFonts w:eastAsia="Times New Roman"/>
          <w:sz w:val="22"/>
          <w:szCs w:val="22"/>
          <w:lang w:val="cs-CZ" w:eastAsia="cs-CZ"/>
        </w:rPr>
        <w:t>Intravenózní podání.</w:t>
      </w:r>
    </w:p>
    <w:p w14:paraId="3FA8A263" w14:textId="77777777" w:rsidR="00834D6D" w:rsidRPr="00DC345D" w:rsidRDefault="00834D6D" w:rsidP="00834D6D">
      <w:pPr>
        <w:rPr>
          <w:rFonts w:eastAsia="Times New Roman"/>
          <w:sz w:val="22"/>
          <w:szCs w:val="22"/>
          <w:lang w:val="cs-CZ" w:eastAsia="cs-CZ"/>
        </w:rPr>
      </w:pPr>
      <w:r w:rsidRPr="00DC345D">
        <w:rPr>
          <w:rFonts w:eastAsia="Times New Roman"/>
          <w:sz w:val="22"/>
          <w:szCs w:val="22"/>
          <w:lang w:val="cs-CZ" w:eastAsia="cs-CZ"/>
        </w:rPr>
        <w:t>Před použitím si přečtěte příbalovou informaci.</w:t>
      </w:r>
    </w:p>
    <w:p w14:paraId="436A7353" w14:textId="77777777" w:rsidR="00834D6D" w:rsidRPr="00DC345D" w:rsidRDefault="00834D6D" w:rsidP="00834D6D">
      <w:pPr>
        <w:rPr>
          <w:rFonts w:eastAsia="Times New Roman"/>
          <w:sz w:val="22"/>
          <w:szCs w:val="22"/>
          <w:lang w:val="cs-CZ" w:eastAsia="cs-CZ"/>
        </w:rPr>
      </w:pPr>
      <w:r w:rsidRPr="00DC345D">
        <w:rPr>
          <w:rFonts w:eastAsia="Times New Roman"/>
          <w:sz w:val="22"/>
          <w:szCs w:val="22"/>
          <w:lang w:val="cs-CZ" w:eastAsia="cs-CZ"/>
        </w:rPr>
        <w:t>Pouze pro jednorázové použití.</w:t>
      </w:r>
    </w:p>
    <w:p w14:paraId="65D71C4E" w14:textId="77777777" w:rsidR="00834D6D" w:rsidRPr="00DC345D" w:rsidRDefault="00834D6D" w:rsidP="00834D6D">
      <w:pPr>
        <w:tabs>
          <w:tab w:val="left" w:pos="567"/>
        </w:tabs>
        <w:spacing w:line="260" w:lineRule="exact"/>
        <w:rPr>
          <w:rFonts w:eastAsia="Times New Roman"/>
          <w:noProof/>
          <w:sz w:val="22"/>
          <w:szCs w:val="22"/>
          <w:lang w:val="cs-CZ" w:eastAsia="en-US" w:bidi="cs-CZ"/>
        </w:rPr>
      </w:pPr>
    </w:p>
    <w:p w14:paraId="0865BE6C" w14:textId="77777777" w:rsidR="00834D6D" w:rsidRPr="00DC345D" w:rsidRDefault="00834D6D" w:rsidP="00834D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567"/>
        </w:tabs>
        <w:spacing w:line="260" w:lineRule="exact"/>
        <w:ind w:left="567" w:hanging="567"/>
        <w:rPr>
          <w:rFonts w:eastAsia="Times New Roman"/>
          <w:b/>
          <w:noProof/>
          <w:sz w:val="22"/>
          <w:szCs w:val="22"/>
          <w:lang w:val="cs-CZ" w:eastAsia="en-US" w:bidi="cs-CZ"/>
        </w:rPr>
      </w:pPr>
      <w:r w:rsidRPr="00DC345D">
        <w:rPr>
          <w:rFonts w:eastAsia="Times New Roman"/>
          <w:b/>
          <w:noProof/>
          <w:sz w:val="22"/>
          <w:szCs w:val="22"/>
          <w:lang w:val="cs-CZ" w:eastAsia="en-US" w:bidi="cs-CZ"/>
        </w:rPr>
        <w:t>6.</w:t>
      </w:r>
      <w:r w:rsidRPr="00DC345D">
        <w:rPr>
          <w:rFonts w:eastAsia="Times New Roman"/>
          <w:b/>
          <w:noProof/>
          <w:sz w:val="22"/>
          <w:szCs w:val="22"/>
          <w:lang w:val="cs-CZ" w:eastAsia="en-US" w:bidi="cs-CZ"/>
        </w:rPr>
        <w:tab/>
        <w:t>ZVLÁŠTNÍ UPOZORNĚNÍ, ŽE LÉČIVÝ PŘÍPRAVEK MUSÍ BÝT UCHOVÁVÁN MIMO DOHLED A DOSAH DĚTÍ</w:t>
      </w:r>
    </w:p>
    <w:p w14:paraId="4246DFCB" w14:textId="77777777" w:rsidR="00834D6D" w:rsidRPr="00DC345D" w:rsidRDefault="00834D6D" w:rsidP="00834D6D">
      <w:pPr>
        <w:tabs>
          <w:tab w:val="left" w:pos="567"/>
        </w:tabs>
        <w:spacing w:line="260" w:lineRule="exact"/>
        <w:ind w:left="567" w:hanging="567"/>
        <w:rPr>
          <w:rFonts w:eastAsia="Times New Roman"/>
          <w:noProof/>
          <w:sz w:val="22"/>
          <w:szCs w:val="22"/>
          <w:lang w:val="cs-CZ" w:eastAsia="en-US" w:bidi="cs-CZ"/>
        </w:rPr>
      </w:pPr>
    </w:p>
    <w:p w14:paraId="34044F2E" w14:textId="2A10497E" w:rsidR="00834D6D" w:rsidRPr="00DC345D" w:rsidRDefault="00834D6D" w:rsidP="008717EC">
      <w:pPr>
        <w:tabs>
          <w:tab w:val="left" w:pos="567"/>
        </w:tabs>
        <w:spacing w:line="260" w:lineRule="exact"/>
        <w:rPr>
          <w:rFonts w:eastAsia="Times New Roman"/>
          <w:sz w:val="22"/>
          <w:szCs w:val="22"/>
          <w:lang w:val="cs-CZ" w:eastAsia="fr-LU" w:bidi="cs-CZ"/>
        </w:rPr>
      </w:pPr>
      <w:r w:rsidRPr="00800D55">
        <w:rPr>
          <w:rFonts w:eastAsia="Times New Roman"/>
          <w:sz w:val="22"/>
          <w:szCs w:val="22"/>
          <w:highlight w:val="lightGray"/>
          <w:lang w:val="cs-CZ" w:eastAsia="cs-CZ" w:bidi="cs-CZ"/>
        </w:rPr>
        <w:t>Uchovávejte mimo dohled a dosah dětí.</w:t>
      </w:r>
      <w:r w:rsidR="00BA1CBD">
        <w:rPr>
          <w:rFonts w:eastAsia="Times New Roman"/>
          <w:sz w:val="22"/>
          <w:szCs w:val="22"/>
          <w:highlight w:val="lightGray"/>
          <w:lang w:val="cs-CZ" w:eastAsia="cs-CZ" w:bidi="cs-CZ"/>
        </w:rPr>
        <w:fldChar w:fldCharType="begin"/>
      </w:r>
      <w:r w:rsidR="00BA1CBD">
        <w:rPr>
          <w:rFonts w:eastAsia="Times New Roman"/>
          <w:sz w:val="22"/>
          <w:szCs w:val="22"/>
          <w:highlight w:val="lightGray"/>
          <w:lang w:val="cs-CZ" w:eastAsia="cs-CZ" w:bidi="cs-CZ"/>
        </w:rPr>
        <w:instrText xml:space="preserve"> DOCVARIABLE vault_nd_3ffdb885-e8df-4d43-b5fc-63389dcf8aeb \* MERGEFORMAT </w:instrText>
      </w:r>
      <w:r w:rsidR="00BA1CBD">
        <w:rPr>
          <w:rFonts w:eastAsia="Times New Roman"/>
          <w:sz w:val="22"/>
          <w:szCs w:val="22"/>
          <w:highlight w:val="lightGray"/>
          <w:lang w:val="cs-CZ" w:eastAsia="cs-CZ" w:bidi="cs-CZ"/>
        </w:rPr>
        <w:fldChar w:fldCharType="separate"/>
      </w:r>
      <w:r w:rsidR="00BA1CBD">
        <w:rPr>
          <w:rFonts w:eastAsia="Times New Roman"/>
          <w:sz w:val="22"/>
          <w:szCs w:val="22"/>
          <w:highlight w:val="lightGray"/>
          <w:lang w:val="cs-CZ" w:eastAsia="cs-CZ" w:bidi="cs-CZ"/>
        </w:rPr>
        <w:t xml:space="preserve"> </w:t>
      </w:r>
      <w:r w:rsidR="00BA1CBD">
        <w:rPr>
          <w:rFonts w:eastAsia="Times New Roman"/>
          <w:sz w:val="22"/>
          <w:szCs w:val="22"/>
          <w:highlight w:val="lightGray"/>
          <w:lang w:val="cs-CZ" w:eastAsia="cs-CZ" w:bidi="cs-CZ"/>
        </w:rPr>
        <w:fldChar w:fldCharType="end"/>
      </w:r>
    </w:p>
    <w:p w14:paraId="245E68C9" w14:textId="77777777" w:rsidR="00834D6D" w:rsidRPr="00DC345D" w:rsidRDefault="00834D6D" w:rsidP="00C7030A">
      <w:pPr>
        <w:tabs>
          <w:tab w:val="left" w:pos="567"/>
        </w:tabs>
        <w:spacing w:line="260" w:lineRule="exact"/>
        <w:rPr>
          <w:rFonts w:eastAsia="Times New Roman"/>
          <w:sz w:val="22"/>
          <w:szCs w:val="22"/>
          <w:lang w:val="cs-CZ" w:eastAsia="cs-CZ" w:bidi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7"/>
      </w:tblGrid>
      <w:tr w:rsidR="00834D6D" w:rsidRPr="00275C88" w14:paraId="30D56860" w14:textId="77777777" w:rsidTr="007D38A7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6AF06" w14:textId="77777777" w:rsidR="00834D6D" w:rsidRPr="00DC345D" w:rsidRDefault="00834D6D" w:rsidP="00C7030A">
            <w:pPr>
              <w:tabs>
                <w:tab w:val="left" w:pos="567"/>
              </w:tabs>
              <w:spacing w:line="260" w:lineRule="exact"/>
              <w:rPr>
                <w:rFonts w:eastAsia="Times New Roman"/>
                <w:b/>
                <w:snapToGrid w:val="0"/>
                <w:sz w:val="22"/>
                <w:szCs w:val="22"/>
                <w:lang w:val="cs-CZ" w:eastAsia="cs-CZ" w:bidi="cs-CZ"/>
              </w:rPr>
            </w:pPr>
            <w:r w:rsidRPr="00DC345D">
              <w:rPr>
                <w:rFonts w:eastAsia="Times New Roman"/>
                <w:b/>
                <w:sz w:val="22"/>
                <w:szCs w:val="22"/>
                <w:lang w:val="cs-CZ" w:eastAsia="cs-CZ" w:bidi="cs-CZ"/>
              </w:rPr>
              <w:t>7.</w:t>
            </w:r>
            <w:r w:rsidRPr="00DC345D">
              <w:rPr>
                <w:rFonts w:eastAsia="Times New Roman"/>
                <w:b/>
                <w:sz w:val="22"/>
                <w:szCs w:val="22"/>
                <w:lang w:val="cs-CZ" w:eastAsia="cs-CZ" w:bidi="cs-CZ"/>
              </w:rPr>
              <w:tab/>
              <w:t>DALŠÍ ZVLÁŠTNÍ UPOZORNĚNÍ, POKUD JE POTŘEBNÉ</w:t>
            </w:r>
          </w:p>
        </w:tc>
      </w:tr>
    </w:tbl>
    <w:p w14:paraId="0611F3A2" w14:textId="77777777" w:rsidR="00834D6D" w:rsidRPr="00DC345D" w:rsidRDefault="00834D6D" w:rsidP="00C7030A">
      <w:pPr>
        <w:tabs>
          <w:tab w:val="left" w:pos="567"/>
        </w:tabs>
        <w:spacing w:line="260" w:lineRule="exact"/>
        <w:rPr>
          <w:rFonts w:eastAsia="Times New Roman"/>
          <w:sz w:val="22"/>
          <w:szCs w:val="22"/>
          <w:lang w:val="cs-CZ" w:eastAsia="fr-LU" w:bidi="cs-CZ"/>
        </w:rPr>
      </w:pPr>
    </w:p>
    <w:p w14:paraId="79BC4FA3" w14:textId="77777777" w:rsidR="00834D6D" w:rsidRPr="00DC345D" w:rsidRDefault="00834D6D" w:rsidP="00C7030A">
      <w:pPr>
        <w:tabs>
          <w:tab w:val="left" w:pos="567"/>
        </w:tabs>
        <w:spacing w:line="260" w:lineRule="exact"/>
        <w:rPr>
          <w:rFonts w:eastAsia="Times New Roman"/>
          <w:sz w:val="22"/>
          <w:szCs w:val="22"/>
          <w:lang w:val="cs-CZ" w:eastAsia="cs-CZ" w:bidi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7"/>
      </w:tblGrid>
      <w:tr w:rsidR="00834D6D" w:rsidRPr="00DC345D" w14:paraId="0F13DD06" w14:textId="77777777" w:rsidTr="007D38A7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80C7C" w14:textId="77777777" w:rsidR="00834D6D" w:rsidRPr="00DC345D" w:rsidRDefault="00834D6D" w:rsidP="00C7030A">
            <w:pPr>
              <w:tabs>
                <w:tab w:val="left" w:pos="567"/>
              </w:tabs>
              <w:spacing w:line="260" w:lineRule="exact"/>
              <w:rPr>
                <w:rFonts w:eastAsia="Times New Roman"/>
                <w:b/>
                <w:snapToGrid w:val="0"/>
                <w:sz w:val="22"/>
                <w:szCs w:val="22"/>
                <w:lang w:val="cs-CZ" w:eastAsia="cs-CZ" w:bidi="cs-CZ"/>
              </w:rPr>
            </w:pPr>
            <w:r w:rsidRPr="00DC345D">
              <w:rPr>
                <w:rFonts w:eastAsia="Times New Roman"/>
                <w:b/>
                <w:sz w:val="22"/>
                <w:szCs w:val="22"/>
                <w:lang w:val="cs-CZ" w:eastAsia="cs-CZ" w:bidi="cs-CZ"/>
              </w:rPr>
              <w:t>8.</w:t>
            </w:r>
            <w:r w:rsidRPr="00DC345D">
              <w:rPr>
                <w:rFonts w:eastAsia="Times New Roman"/>
                <w:b/>
                <w:sz w:val="22"/>
                <w:szCs w:val="22"/>
                <w:lang w:val="cs-CZ" w:eastAsia="cs-CZ" w:bidi="cs-CZ"/>
              </w:rPr>
              <w:tab/>
              <w:t>POUŽITELNOST</w:t>
            </w:r>
          </w:p>
        </w:tc>
      </w:tr>
    </w:tbl>
    <w:p w14:paraId="0812D8D8" w14:textId="77777777" w:rsidR="00834D6D" w:rsidRPr="00DC345D" w:rsidRDefault="00834D6D" w:rsidP="00C7030A">
      <w:pPr>
        <w:tabs>
          <w:tab w:val="left" w:pos="567"/>
        </w:tabs>
        <w:spacing w:line="260" w:lineRule="exact"/>
        <w:rPr>
          <w:rFonts w:eastAsia="Times New Roman"/>
          <w:sz w:val="22"/>
          <w:szCs w:val="22"/>
          <w:lang w:val="cs-CZ" w:eastAsia="fr-LU" w:bidi="cs-CZ"/>
        </w:rPr>
      </w:pPr>
    </w:p>
    <w:p w14:paraId="561589A5" w14:textId="77777777" w:rsidR="00834D6D" w:rsidRPr="00DC345D" w:rsidRDefault="00834D6D" w:rsidP="00C7030A">
      <w:pPr>
        <w:tabs>
          <w:tab w:val="left" w:pos="567"/>
        </w:tabs>
        <w:spacing w:line="260" w:lineRule="exact"/>
        <w:rPr>
          <w:rFonts w:eastAsia="Times New Roman"/>
          <w:sz w:val="22"/>
          <w:szCs w:val="22"/>
          <w:lang w:val="cs-CZ" w:eastAsia="cs-CZ" w:bidi="cs-CZ"/>
        </w:rPr>
      </w:pPr>
      <w:r w:rsidRPr="00DC345D">
        <w:rPr>
          <w:rFonts w:eastAsia="Times New Roman"/>
          <w:sz w:val="22"/>
          <w:szCs w:val="22"/>
          <w:lang w:val="cs-CZ" w:eastAsia="cs-CZ" w:bidi="cs-CZ"/>
        </w:rPr>
        <w:t>EXP</w:t>
      </w:r>
    </w:p>
    <w:p w14:paraId="134E5B1B" w14:textId="77777777" w:rsidR="00834D6D" w:rsidRPr="00DC345D" w:rsidRDefault="00834D6D" w:rsidP="00C7030A">
      <w:pPr>
        <w:tabs>
          <w:tab w:val="left" w:pos="567"/>
        </w:tabs>
        <w:spacing w:line="260" w:lineRule="exact"/>
        <w:rPr>
          <w:rFonts w:eastAsia="Times New Roman"/>
          <w:sz w:val="22"/>
          <w:szCs w:val="22"/>
          <w:lang w:val="cs-CZ" w:eastAsia="cs-CZ" w:bidi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7"/>
      </w:tblGrid>
      <w:tr w:rsidR="00834D6D" w:rsidRPr="00DC345D" w14:paraId="55A2BC84" w14:textId="77777777" w:rsidTr="007D38A7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9DE52" w14:textId="77777777" w:rsidR="00834D6D" w:rsidRPr="00DC345D" w:rsidRDefault="00834D6D" w:rsidP="00C7030A">
            <w:pPr>
              <w:tabs>
                <w:tab w:val="left" w:pos="567"/>
              </w:tabs>
              <w:spacing w:line="260" w:lineRule="exact"/>
              <w:rPr>
                <w:rFonts w:eastAsia="Times New Roman"/>
                <w:snapToGrid w:val="0"/>
                <w:sz w:val="22"/>
                <w:szCs w:val="22"/>
                <w:lang w:val="cs-CZ" w:eastAsia="cs-CZ" w:bidi="cs-CZ"/>
              </w:rPr>
            </w:pPr>
            <w:r w:rsidRPr="00DC345D">
              <w:rPr>
                <w:rFonts w:eastAsia="Times New Roman"/>
                <w:b/>
                <w:sz w:val="22"/>
                <w:szCs w:val="22"/>
                <w:lang w:val="cs-CZ" w:eastAsia="cs-CZ" w:bidi="cs-CZ"/>
              </w:rPr>
              <w:t>9.</w:t>
            </w:r>
            <w:r w:rsidRPr="00DC345D">
              <w:rPr>
                <w:rFonts w:eastAsia="Times New Roman"/>
                <w:b/>
                <w:sz w:val="22"/>
                <w:szCs w:val="22"/>
                <w:lang w:val="cs-CZ" w:eastAsia="cs-CZ" w:bidi="cs-CZ"/>
              </w:rPr>
              <w:tab/>
              <w:t>ZVLÁŠTNÍ PODMÍNKY PRO UCHOVÁVÁNÍ</w:t>
            </w:r>
          </w:p>
        </w:tc>
      </w:tr>
    </w:tbl>
    <w:p w14:paraId="5F26EDCA" w14:textId="77777777" w:rsidR="00834D6D" w:rsidRPr="00DC345D" w:rsidRDefault="00834D6D" w:rsidP="00C7030A">
      <w:pPr>
        <w:tabs>
          <w:tab w:val="left" w:pos="567"/>
        </w:tabs>
        <w:spacing w:line="260" w:lineRule="exact"/>
        <w:rPr>
          <w:rFonts w:eastAsia="Times New Roman"/>
          <w:sz w:val="22"/>
          <w:szCs w:val="22"/>
          <w:lang w:val="cs-CZ" w:eastAsia="fr-LU" w:bidi="cs-CZ"/>
        </w:rPr>
      </w:pPr>
    </w:p>
    <w:p w14:paraId="737D566A" w14:textId="77777777" w:rsidR="00834D6D" w:rsidRPr="00DC345D" w:rsidRDefault="00834D6D" w:rsidP="00C7030A">
      <w:pPr>
        <w:tabs>
          <w:tab w:val="left" w:pos="567"/>
        </w:tabs>
        <w:spacing w:line="260" w:lineRule="exact"/>
        <w:rPr>
          <w:rFonts w:eastAsia="Times New Roman"/>
          <w:noProof/>
          <w:sz w:val="22"/>
          <w:szCs w:val="22"/>
          <w:lang w:val="cs-CZ" w:eastAsia="en-US" w:bidi="cs-CZ"/>
        </w:rPr>
      </w:pPr>
      <w:r w:rsidRPr="00DC345D">
        <w:rPr>
          <w:rFonts w:eastAsia="Times New Roman"/>
          <w:noProof/>
          <w:sz w:val="22"/>
          <w:szCs w:val="22"/>
          <w:lang w:val="cs-CZ" w:eastAsia="en-US" w:bidi="cs-CZ"/>
        </w:rPr>
        <w:t>Uchovávejte v chladničce.</w:t>
      </w:r>
    </w:p>
    <w:p w14:paraId="2A692043" w14:textId="77777777" w:rsidR="00834D6D" w:rsidRPr="00DC345D" w:rsidRDefault="00834D6D" w:rsidP="00C7030A">
      <w:pPr>
        <w:tabs>
          <w:tab w:val="left" w:pos="567"/>
        </w:tabs>
        <w:spacing w:line="260" w:lineRule="exact"/>
        <w:rPr>
          <w:rFonts w:eastAsia="Times New Roman"/>
          <w:noProof/>
          <w:sz w:val="22"/>
          <w:szCs w:val="22"/>
          <w:lang w:val="cs-CZ" w:eastAsia="en-US" w:bidi="cs-CZ"/>
        </w:rPr>
      </w:pPr>
      <w:r w:rsidRPr="00DC345D">
        <w:rPr>
          <w:rFonts w:eastAsia="Times New Roman"/>
          <w:noProof/>
          <w:sz w:val="22"/>
          <w:szCs w:val="22"/>
          <w:lang w:val="cs-CZ" w:eastAsia="en-US" w:bidi="cs-CZ"/>
        </w:rPr>
        <w:t>Chraňte před mrazem.</w:t>
      </w:r>
    </w:p>
    <w:p w14:paraId="1E0778A4" w14:textId="77777777" w:rsidR="00834D6D" w:rsidRPr="00DC345D" w:rsidRDefault="00834D6D" w:rsidP="00C7030A">
      <w:pPr>
        <w:tabs>
          <w:tab w:val="left" w:pos="567"/>
        </w:tabs>
        <w:spacing w:line="260" w:lineRule="exact"/>
        <w:rPr>
          <w:rFonts w:eastAsia="Times New Roman"/>
          <w:noProof/>
          <w:sz w:val="22"/>
          <w:szCs w:val="22"/>
          <w:lang w:val="cs-CZ" w:eastAsia="en-US" w:bidi="cs-CZ"/>
        </w:rPr>
      </w:pPr>
      <w:r w:rsidRPr="00DC345D">
        <w:rPr>
          <w:rFonts w:eastAsia="Times New Roman"/>
          <w:noProof/>
          <w:sz w:val="22"/>
          <w:szCs w:val="22"/>
          <w:lang w:val="cs-CZ" w:eastAsia="en-US" w:bidi="cs-CZ"/>
        </w:rPr>
        <w:t>Uchovávejte v původním obalu, aby byl přípravek chráněn před světlem.</w:t>
      </w:r>
    </w:p>
    <w:p w14:paraId="1FABFE4D" w14:textId="77777777" w:rsidR="00834D6D" w:rsidRPr="00DC345D" w:rsidRDefault="00834D6D" w:rsidP="00C7030A">
      <w:pPr>
        <w:tabs>
          <w:tab w:val="left" w:pos="567"/>
        </w:tabs>
        <w:spacing w:line="260" w:lineRule="exact"/>
        <w:rPr>
          <w:rFonts w:eastAsia="Times New Roman"/>
          <w:noProof/>
          <w:sz w:val="22"/>
          <w:szCs w:val="22"/>
          <w:lang w:val="cs-CZ" w:eastAsia="en-US" w:bidi="cs-CZ"/>
        </w:rPr>
      </w:pPr>
    </w:p>
    <w:p w14:paraId="244797D5" w14:textId="77777777" w:rsidR="00834D6D" w:rsidRPr="00DC345D" w:rsidRDefault="00834D6D" w:rsidP="00C703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567"/>
        </w:tabs>
        <w:spacing w:line="260" w:lineRule="exact"/>
        <w:ind w:left="567" w:hanging="567"/>
        <w:rPr>
          <w:rFonts w:eastAsia="Times New Roman"/>
          <w:b/>
          <w:noProof/>
          <w:sz w:val="22"/>
          <w:szCs w:val="22"/>
          <w:lang w:val="cs-CZ" w:eastAsia="en-US" w:bidi="cs-CZ"/>
        </w:rPr>
      </w:pPr>
      <w:r w:rsidRPr="00DC345D">
        <w:rPr>
          <w:rFonts w:eastAsia="Times New Roman"/>
          <w:b/>
          <w:noProof/>
          <w:sz w:val="22"/>
          <w:szCs w:val="22"/>
          <w:lang w:val="cs-CZ" w:eastAsia="en-US" w:bidi="cs-CZ"/>
        </w:rPr>
        <w:lastRenderedPageBreak/>
        <w:t>10.</w:t>
      </w:r>
      <w:r w:rsidRPr="00DC345D">
        <w:rPr>
          <w:rFonts w:eastAsia="Times New Roman"/>
          <w:b/>
          <w:noProof/>
          <w:sz w:val="22"/>
          <w:szCs w:val="22"/>
          <w:lang w:val="cs-CZ" w:eastAsia="en-US" w:bidi="cs-CZ"/>
        </w:rPr>
        <w:tab/>
        <w:t>ZVLÁŠTNÍ OPATŘENÍ PRO LIKVIDACI NEPOUŽITÝCH LÉČIVÝCH PŘÍPRAVKŮ NEBO ODPADU Z NICH, POKUD JE TO VHODNÉ</w:t>
      </w:r>
    </w:p>
    <w:p w14:paraId="69988145" w14:textId="77777777" w:rsidR="00834D6D" w:rsidRPr="00DC345D" w:rsidRDefault="00834D6D" w:rsidP="00C7030A">
      <w:pPr>
        <w:tabs>
          <w:tab w:val="left" w:pos="567"/>
        </w:tabs>
        <w:spacing w:line="260" w:lineRule="exact"/>
        <w:ind w:left="567" w:hanging="567"/>
        <w:rPr>
          <w:rFonts w:eastAsia="Times New Roman"/>
          <w:noProof/>
          <w:sz w:val="22"/>
          <w:szCs w:val="22"/>
          <w:lang w:val="cs-CZ" w:eastAsia="en-US" w:bidi="cs-CZ"/>
        </w:rPr>
      </w:pPr>
    </w:p>
    <w:p w14:paraId="1AA42B6E" w14:textId="77777777" w:rsidR="00834D6D" w:rsidRPr="00DC345D" w:rsidRDefault="00834D6D" w:rsidP="00C7030A">
      <w:pPr>
        <w:tabs>
          <w:tab w:val="left" w:pos="567"/>
        </w:tabs>
        <w:spacing w:line="260" w:lineRule="exact"/>
        <w:rPr>
          <w:rFonts w:eastAsia="Times New Roman"/>
          <w:sz w:val="22"/>
          <w:szCs w:val="22"/>
          <w:lang w:val="cs-CZ" w:eastAsia="fr-LU" w:bidi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7"/>
      </w:tblGrid>
      <w:tr w:rsidR="00834D6D" w:rsidRPr="00275C88" w14:paraId="7F5EB8F3" w14:textId="77777777" w:rsidTr="007D38A7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2DC00" w14:textId="77777777" w:rsidR="00834D6D" w:rsidRPr="00DC345D" w:rsidRDefault="00834D6D" w:rsidP="00C7030A">
            <w:pPr>
              <w:tabs>
                <w:tab w:val="left" w:pos="567"/>
              </w:tabs>
              <w:spacing w:line="260" w:lineRule="exact"/>
              <w:rPr>
                <w:rFonts w:eastAsia="Times New Roman"/>
                <w:b/>
                <w:snapToGrid w:val="0"/>
                <w:sz w:val="22"/>
                <w:szCs w:val="22"/>
                <w:lang w:val="cs-CZ" w:eastAsia="cs-CZ" w:bidi="cs-CZ"/>
              </w:rPr>
            </w:pPr>
            <w:r w:rsidRPr="00DC345D">
              <w:rPr>
                <w:rFonts w:eastAsia="Times New Roman"/>
                <w:b/>
                <w:sz w:val="22"/>
                <w:szCs w:val="22"/>
                <w:lang w:val="cs-CZ" w:eastAsia="cs-CZ" w:bidi="cs-CZ"/>
              </w:rPr>
              <w:t>11.</w:t>
            </w:r>
            <w:r w:rsidRPr="00DC345D">
              <w:rPr>
                <w:rFonts w:eastAsia="Times New Roman"/>
                <w:b/>
                <w:sz w:val="22"/>
                <w:szCs w:val="22"/>
                <w:lang w:val="cs-CZ" w:eastAsia="cs-CZ" w:bidi="cs-CZ"/>
              </w:rPr>
              <w:tab/>
              <w:t>NÁZEV A ADRESA DRŽITELE ROZHODNUTÍ O REGISTRACI</w:t>
            </w:r>
          </w:p>
        </w:tc>
      </w:tr>
    </w:tbl>
    <w:p w14:paraId="6FEA3105" w14:textId="77777777" w:rsidR="00834D6D" w:rsidRPr="00DC345D" w:rsidRDefault="00834D6D" w:rsidP="00C7030A">
      <w:pPr>
        <w:tabs>
          <w:tab w:val="left" w:pos="567"/>
        </w:tabs>
        <w:spacing w:line="260" w:lineRule="exact"/>
        <w:rPr>
          <w:rFonts w:eastAsia="Times New Roman"/>
          <w:sz w:val="22"/>
          <w:szCs w:val="22"/>
          <w:lang w:val="cs-CZ" w:eastAsia="fr-LU" w:bidi="cs-CZ"/>
        </w:rPr>
      </w:pPr>
    </w:p>
    <w:p w14:paraId="066778A4" w14:textId="77777777" w:rsidR="00834D6D" w:rsidRPr="00DC345D" w:rsidRDefault="00834D6D" w:rsidP="00C7030A">
      <w:pPr>
        <w:tabs>
          <w:tab w:val="left" w:pos="567"/>
        </w:tabs>
        <w:spacing w:line="260" w:lineRule="exact"/>
        <w:rPr>
          <w:rFonts w:eastAsia="Times New Roman"/>
          <w:noProof/>
          <w:sz w:val="22"/>
          <w:szCs w:val="22"/>
          <w:lang w:val="cs-CZ" w:eastAsia="cs-CZ" w:bidi="cs-CZ"/>
        </w:rPr>
      </w:pPr>
      <w:r w:rsidRPr="00DC345D">
        <w:rPr>
          <w:rFonts w:eastAsia="Times New Roman"/>
          <w:noProof/>
          <w:sz w:val="22"/>
          <w:szCs w:val="22"/>
          <w:lang w:val="cs-CZ" w:eastAsia="cs-CZ" w:bidi="cs-CZ"/>
        </w:rPr>
        <w:t>AstraZeneca AB</w:t>
      </w:r>
    </w:p>
    <w:p w14:paraId="4A8BEDBD" w14:textId="77777777" w:rsidR="00834D6D" w:rsidRPr="00DC345D" w:rsidRDefault="00834D6D" w:rsidP="00C7030A">
      <w:pPr>
        <w:tabs>
          <w:tab w:val="left" w:pos="567"/>
        </w:tabs>
        <w:spacing w:line="260" w:lineRule="exact"/>
        <w:jc w:val="both"/>
        <w:rPr>
          <w:rFonts w:eastAsia="Times New Roman"/>
          <w:sz w:val="22"/>
          <w:szCs w:val="22"/>
          <w:lang w:val="cs-CZ" w:eastAsia="cs-CZ" w:bidi="cs-CZ"/>
        </w:rPr>
      </w:pPr>
      <w:r w:rsidRPr="00DC345D">
        <w:rPr>
          <w:rFonts w:eastAsia="Times New Roman"/>
          <w:noProof/>
          <w:sz w:val="22"/>
          <w:szCs w:val="22"/>
          <w:lang w:val="cs-CZ" w:eastAsia="cs-CZ" w:bidi="cs-CZ"/>
        </w:rPr>
        <w:t>SE</w:t>
      </w:r>
      <w:r w:rsidRPr="00DC345D">
        <w:rPr>
          <w:rFonts w:eastAsia="Times New Roman"/>
          <w:noProof/>
          <w:sz w:val="22"/>
          <w:szCs w:val="22"/>
          <w:lang w:val="cs-CZ" w:eastAsia="cs-CZ" w:bidi="cs-CZ"/>
        </w:rPr>
        <w:noBreakHyphen/>
        <w:t xml:space="preserve">151 85 </w:t>
      </w:r>
      <w:proofErr w:type="spellStart"/>
      <w:r w:rsidRPr="00DC345D">
        <w:rPr>
          <w:rFonts w:eastAsia="Times New Roman"/>
          <w:sz w:val="22"/>
          <w:szCs w:val="22"/>
          <w:lang w:val="cs-CZ" w:eastAsia="cs-CZ" w:bidi="cs-CZ"/>
        </w:rPr>
        <w:t>Södertälje</w:t>
      </w:r>
      <w:proofErr w:type="spellEnd"/>
    </w:p>
    <w:p w14:paraId="752C5468" w14:textId="77777777" w:rsidR="00834D6D" w:rsidRPr="00DC345D" w:rsidRDefault="00834D6D" w:rsidP="00C7030A">
      <w:pPr>
        <w:tabs>
          <w:tab w:val="left" w:pos="567"/>
        </w:tabs>
        <w:spacing w:line="260" w:lineRule="exact"/>
        <w:rPr>
          <w:rFonts w:eastAsia="Times New Roman"/>
          <w:sz w:val="22"/>
          <w:szCs w:val="22"/>
          <w:lang w:val="cs-CZ" w:eastAsia="cs-CZ" w:bidi="cs-CZ"/>
        </w:rPr>
      </w:pPr>
      <w:r w:rsidRPr="00DC345D">
        <w:rPr>
          <w:rFonts w:eastAsia="Times New Roman"/>
          <w:sz w:val="22"/>
          <w:szCs w:val="22"/>
          <w:lang w:val="cs-CZ" w:eastAsia="cs-CZ" w:bidi="cs-CZ"/>
        </w:rPr>
        <w:t>Švédsko</w:t>
      </w:r>
    </w:p>
    <w:p w14:paraId="40AF1770" w14:textId="77777777" w:rsidR="00834D6D" w:rsidRPr="00DC345D" w:rsidRDefault="00834D6D" w:rsidP="00C7030A">
      <w:pPr>
        <w:tabs>
          <w:tab w:val="left" w:pos="567"/>
        </w:tabs>
        <w:spacing w:line="260" w:lineRule="exact"/>
        <w:rPr>
          <w:rFonts w:eastAsia="Times New Roman"/>
          <w:sz w:val="22"/>
          <w:szCs w:val="22"/>
          <w:lang w:val="cs-CZ" w:eastAsia="cs-CZ" w:bidi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7"/>
      </w:tblGrid>
      <w:tr w:rsidR="00834D6D" w:rsidRPr="00DC345D" w14:paraId="0F2BCF53" w14:textId="77777777" w:rsidTr="007D38A7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2EEB2" w14:textId="77777777" w:rsidR="00834D6D" w:rsidRPr="00DC345D" w:rsidRDefault="00834D6D" w:rsidP="00C7030A">
            <w:pPr>
              <w:tabs>
                <w:tab w:val="left" w:pos="567"/>
              </w:tabs>
              <w:spacing w:line="260" w:lineRule="exact"/>
              <w:rPr>
                <w:rFonts w:eastAsia="Times New Roman"/>
                <w:b/>
                <w:snapToGrid w:val="0"/>
                <w:sz w:val="22"/>
                <w:szCs w:val="22"/>
                <w:lang w:val="cs-CZ" w:eastAsia="cs-CZ" w:bidi="cs-CZ"/>
              </w:rPr>
            </w:pPr>
            <w:r w:rsidRPr="00DC345D">
              <w:rPr>
                <w:rFonts w:eastAsia="Times New Roman"/>
                <w:b/>
                <w:sz w:val="22"/>
                <w:szCs w:val="22"/>
                <w:lang w:val="cs-CZ" w:eastAsia="cs-CZ" w:bidi="cs-CZ"/>
              </w:rPr>
              <w:t>12.</w:t>
            </w:r>
            <w:r w:rsidRPr="00DC345D">
              <w:rPr>
                <w:rFonts w:eastAsia="Times New Roman"/>
                <w:b/>
                <w:sz w:val="22"/>
                <w:szCs w:val="22"/>
                <w:lang w:val="cs-CZ" w:eastAsia="cs-CZ" w:bidi="cs-CZ"/>
              </w:rPr>
              <w:tab/>
              <w:t>REGISTRAČNÍ ČÍSLO/ČÍSLA</w:t>
            </w:r>
          </w:p>
        </w:tc>
      </w:tr>
    </w:tbl>
    <w:p w14:paraId="1EBD6085" w14:textId="77777777" w:rsidR="00834D6D" w:rsidRPr="00DC345D" w:rsidRDefault="00834D6D" w:rsidP="00C7030A">
      <w:pPr>
        <w:tabs>
          <w:tab w:val="left" w:pos="567"/>
        </w:tabs>
        <w:spacing w:line="260" w:lineRule="exact"/>
        <w:rPr>
          <w:rFonts w:eastAsia="Times New Roman"/>
          <w:sz w:val="22"/>
          <w:szCs w:val="22"/>
          <w:lang w:val="cs-CZ" w:eastAsia="fr-LU" w:bidi="cs-CZ"/>
        </w:rPr>
      </w:pPr>
    </w:p>
    <w:p w14:paraId="622C9F16" w14:textId="77777777" w:rsidR="00834D6D" w:rsidRPr="00DC345D" w:rsidRDefault="00834D6D" w:rsidP="00C7030A">
      <w:pPr>
        <w:tabs>
          <w:tab w:val="left" w:pos="567"/>
        </w:tabs>
        <w:spacing w:line="260" w:lineRule="exact"/>
        <w:rPr>
          <w:rFonts w:eastAsia="Times New Roman"/>
          <w:noProof/>
          <w:sz w:val="22"/>
          <w:highlight w:val="lightGray"/>
          <w:lang w:val="cs-CZ" w:eastAsia="cs-CZ" w:bidi="cs-CZ"/>
        </w:rPr>
      </w:pPr>
      <w:r w:rsidRPr="00DC345D">
        <w:rPr>
          <w:rFonts w:eastAsia="Times New Roman"/>
          <w:noProof/>
          <w:sz w:val="22"/>
          <w:lang w:val="cs-CZ" w:eastAsia="cs-CZ" w:bidi="cs-CZ"/>
        </w:rPr>
        <w:t>EU/</w:t>
      </w:r>
      <w:r w:rsidRPr="00DC345D">
        <w:rPr>
          <w:rFonts w:cs="Verdana"/>
          <w:color w:val="000000"/>
          <w:sz w:val="22"/>
          <w:szCs w:val="22"/>
          <w:lang w:val="cs-CZ"/>
        </w:rPr>
        <w:t>1/22/1713/001</w:t>
      </w:r>
      <w:r w:rsidRPr="00DC345D">
        <w:rPr>
          <w:rFonts w:cs="Verdana"/>
          <w:color w:val="000000"/>
          <w:lang w:val="cs-CZ"/>
        </w:rPr>
        <w:t> </w:t>
      </w:r>
      <w:r w:rsidRPr="00DC345D">
        <w:rPr>
          <w:rFonts w:eastAsia="Times New Roman"/>
          <w:sz w:val="22"/>
          <w:highlight w:val="lightGray"/>
          <w:lang w:val="cs-CZ" w:eastAsia="cs-CZ" w:bidi="cs-CZ"/>
        </w:rPr>
        <w:t xml:space="preserve">injekční </w:t>
      </w:r>
      <w:r w:rsidRPr="00DC345D">
        <w:rPr>
          <w:rFonts w:eastAsia="Times New Roman"/>
          <w:noProof/>
          <w:sz w:val="22"/>
          <w:highlight w:val="lightGray"/>
          <w:lang w:val="cs-CZ" w:eastAsia="cs-CZ" w:bidi="cs-CZ"/>
        </w:rPr>
        <w:t>lahvička 25 mg</w:t>
      </w:r>
    </w:p>
    <w:p w14:paraId="64E007D9" w14:textId="77777777" w:rsidR="00834D6D" w:rsidRPr="00DC345D" w:rsidRDefault="00834D6D" w:rsidP="00C7030A">
      <w:pPr>
        <w:tabs>
          <w:tab w:val="left" w:pos="567"/>
        </w:tabs>
        <w:spacing w:line="260" w:lineRule="exact"/>
        <w:rPr>
          <w:rFonts w:eastAsia="Times New Roman"/>
          <w:noProof/>
          <w:sz w:val="22"/>
          <w:lang w:val="cs-CZ" w:eastAsia="cs-CZ" w:bidi="cs-CZ"/>
        </w:rPr>
      </w:pPr>
      <w:r w:rsidRPr="00DC345D">
        <w:rPr>
          <w:rFonts w:eastAsia="Times New Roman"/>
          <w:noProof/>
          <w:sz w:val="22"/>
          <w:highlight w:val="lightGray"/>
          <w:lang w:val="cs-CZ" w:eastAsia="cs-CZ" w:bidi="cs-CZ"/>
        </w:rPr>
        <w:t>EU/</w:t>
      </w:r>
      <w:r w:rsidRPr="00DC345D">
        <w:rPr>
          <w:rFonts w:cs="Verdana"/>
          <w:color w:val="000000"/>
          <w:sz w:val="22"/>
          <w:szCs w:val="22"/>
          <w:highlight w:val="lightGray"/>
          <w:lang w:val="cs-CZ"/>
        </w:rPr>
        <w:t>1/22/1713/002</w:t>
      </w:r>
      <w:r w:rsidRPr="00DC345D">
        <w:rPr>
          <w:rFonts w:cs="Verdana"/>
          <w:color w:val="000000"/>
          <w:highlight w:val="lightGray"/>
          <w:lang w:val="cs-CZ"/>
        </w:rPr>
        <w:t> </w:t>
      </w:r>
      <w:r w:rsidRPr="00DC345D">
        <w:rPr>
          <w:rFonts w:eastAsia="Times New Roman"/>
          <w:sz w:val="22"/>
          <w:highlight w:val="lightGray"/>
          <w:lang w:val="cs-CZ" w:eastAsia="cs-CZ" w:bidi="cs-CZ"/>
        </w:rPr>
        <w:t xml:space="preserve">injekční </w:t>
      </w:r>
      <w:r w:rsidRPr="00DC345D">
        <w:rPr>
          <w:rFonts w:eastAsia="Times New Roman"/>
          <w:noProof/>
          <w:sz w:val="22"/>
          <w:highlight w:val="lightGray"/>
          <w:lang w:val="cs-CZ" w:eastAsia="cs-CZ" w:bidi="cs-CZ"/>
        </w:rPr>
        <w:t>lahvička 300 mg</w:t>
      </w:r>
    </w:p>
    <w:p w14:paraId="019A0F84" w14:textId="77777777" w:rsidR="00834D6D" w:rsidRPr="00DC345D" w:rsidRDefault="00834D6D" w:rsidP="00C7030A">
      <w:pPr>
        <w:tabs>
          <w:tab w:val="left" w:pos="567"/>
        </w:tabs>
        <w:spacing w:line="260" w:lineRule="exact"/>
        <w:rPr>
          <w:rFonts w:eastAsia="Times New Roman"/>
          <w:sz w:val="22"/>
          <w:szCs w:val="22"/>
          <w:lang w:val="cs-CZ" w:eastAsia="cs-CZ" w:bidi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7"/>
      </w:tblGrid>
      <w:tr w:rsidR="00834D6D" w:rsidRPr="00DC345D" w14:paraId="756BE3B4" w14:textId="77777777" w:rsidTr="007D38A7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1DBDA" w14:textId="77777777" w:rsidR="00834D6D" w:rsidRPr="00DC345D" w:rsidRDefault="00834D6D" w:rsidP="00C7030A">
            <w:pPr>
              <w:tabs>
                <w:tab w:val="left" w:pos="567"/>
              </w:tabs>
              <w:spacing w:line="260" w:lineRule="exact"/>
              <w:rPr>
                <w:rFonts w:eastAsia="Times New Roman"/>
                <w:b/>
                <w:snapToGrid w:val="0"/>
                <w:sz w:val="22"/>
                <w:szCs w:val="22"/>
                <w:lang w:val="cs-CZ" w:eastAsia="cs-CZ" w:bidi="cs-CZ"/>
              </w:rPr>
            </w:pPr>
            <w:r w:rsidRPr="00DC345D">
              <w:rPr>
                <w:rFonts w:eastAsia="Times New Roman"/>
                <w:b/>
                <w:sz w:val="22"/>
                <w:szCs w:val="22"/>
                <w:lang w:val="cs-CZ" w:eastAsia="cs-CZ" w:bidi="cs-CZ"/>
              </w:rPr>
              <w:t>13.</w:t>
            </w:r>
            <w:r w:rsidRPr="00DC345D">
              <w:rPr>
                <w:rFonts w:eastAsia="Times New Roman"/>
                <w:b/>
                <w:sz w:val="22"/>
                <w:szCs w:val="22"/>
                <w:lang w:val="cs-CZ" w:eastAsia="cs-CZ" w:bidi="cs-CZ"/>
              </w:rPr>
              <w:tab/>
              <w:t>ČÍSLO ŠARŽE</w:t>
            </w:r>
          </w:p>
        </w:tc>
      </w:tr>
    </w:tbl>
    <w:p w14:paraId="470B6DDC" w14:textId="77777777" w:rsidR="00834D6D" w:rsidRPr="00DC345D" w:rsidRDefault="00834D6D" w:rsidP="00C7030A">
      <w:pPr>
        <w:tabs>
          <w:tab w:val="left" w:pos="567"/>
        </w:tabs>
        <w:spacing w:line="260" w:lineRule="exact"/>
        <w:rPr>
          <w:rFonts w:eastAsia="Times New Roman"/>
          <w:sz w:val="22"/>
          <w:szCs w:val="22"/>
          <w:lang w:val="cs-CZ" w:eastAsia="fr-LU" w:bidi="cs-CZ"/>
        </w:rPr>
      </w:pPr>
    </w:p>
    <w:p w14:paraId="1C825DBA" w14:textId="77777777" w:rsidR="00834D6D" w:rsidRPr="00DC345D" w:rsidRDefault="00834D6D" w:rsidP="00C7030A">
      <w:pPr>
        <w:tabs>
          <w:tab w:val="left" w:pos="567"/>
        </w:tabs>
        <w:spacing w:line="260" w:lineRule="exact"/>
        <w:rPr>
          <w:rFonts w:eastAsia="Times New Roman"/>
          <w:sz w:val="22"/>
          <w:szCs w:val="22"/>
          <w:lang w:val="cs-CZ" w:eastAsia="cs-CZ" w:bidi="cs-CZ"/>
        </w:rPr>
      </w:pPr>
      <w:r w:rsidRPr="00DC345D">
        <w:rPr>
          <w:rFonts w:eastAsia="Times New Roman"/>
          <w:sz w:val="22"/>
          <w:szCs w:val="22"/>
          <w:lang w:val="cs-CZ" w:eastAsia="cs-CZ" w:bidi="cs-CZ"/>
        </w:rPr>
        <w:t>Lot</w:t>
      </w:r>
    </w:p>
    <w:p w14:paraId="50526304" w14:textId="77777777" w:rsidR="00834D6D" w:rsidRPr="00DC345D" w:rsidRDefault="00834D6D" w:rsidP="00C7030A">
      <w:pPr>
        <w:tabs>
          <w:tab w:val="left" w:pos="567"/>
        </w:tabs>
        <w:spacing w:line="260" w:lineRule="exact"/>
        <w:rPr>
          <w:rFonts w:eastAsia="Times New Roman"/>
          <w:sz w:val="22"/>
          <w:szCs w:val="22"/>
          <w:lang w:val="cs-CZ" w:eastAsia="cs-CZ" w:bidi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7"/>
      </w:tblGrid>
      <w:tr w:rsidR="00834D6D" w:rsidRPr="00DC345D" w14:paraId="2CFC2621" w14:textId="77777777" w:rsidTr="007D38A7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D5E02" w14:textId="77777777" w:rsidR="00834D6D" w:rsidRPr="00DC345D" w:rsidRDefault="00834D6D" w:rsidP="00C7030A">
            <w:pPr>
              <w:tabs>
                <w:tab w:val="left" w:pos="567"/>
              </w:tabs>
              <w:spacing w:line="260" w:lineRule="exact"/>
              <w:rPr>
                <w:rFonts w:eastAsia="Times New Roman"/>
                <w:b/>
                <w:snapToGrid w:val="0"/>
                <w:sz w:val="22"/>
                <w:szCs w:val="22"/>
                <w:lang w:val="cs-CZ" w:eastAsia="cs-CZ" w:bidi="cs-CZ"/>
              </w:rPr>
            </w:pPr>
            <w:r w:rsidRPr="00DC345D">
              <w:rPr>
                <w:rFonts w:eastAsia="Times New Roman"/>
                <w:b/>
                <w:sz w:val="22"/>
                <w:szCs w:val="22"/>
                <w:lang w:val="cs-CZ" w:eastAsia="cs-CZ" w:bidi="cs-CZ"/>
              </w:rPr>
              <w:t>14.</w:t>
            </w:r>
            <w:r w:rsidRPr="00DC345D">
              <w:rPr>
                <w:rFonts w:eastAsia="Times New Roman"/>
                <w:b/>
                <w:sz w:val="22"/>
                <w:szCs w:val="22"/>
                <w:lang w:val="cs-CZ" w:eastAsia="cs-CZ" w:bidi="cs-CZ"/>
              </w:rPr>
              <w:tab/>
              <w:t>KLASIFIKACE PRO VÝDEJ</w:t>
            </w:r>
          </w:p>
        </w:tc>
      </w:tr>
    </w:tbl>
    <w:p w14:paraId="604F8AB1" w14:textId="77777777" w:rsidR="00834D6D" w:rsidRPr="00DC345D" w:rsidRDefault="00834D6D" w:rsidP="00C7030A">
      <w:pPr>
        <w:tabs>
          <w:tab w:val="left" w:pos="567"/>
        </w:tabs>
        <w:spacing w:line="260" w:lineRule="exact"/>
        <w:rPr>
          <w:rFonts w:eastAsia="Times New Roman"/>
          <w:sz w:val="22"/>
          <w:szCs w:val="22"/>
          <w:lang w:val="cs-CZ" w:eastAsia="fr-LU" w:bidi="cs-CZ"/>
        </w:rPr>
      </w:pPr>
    </w:p>
    <w:p w14:paraId="668885CF" w14:textId="77777777" w:rsidR="00834D6D" w:rsidRPr="00DC345D" w:rsidRDefault="00834D6D" w:rsidP="00C7030A">
      <w:pPr>
        <w:tabs>
          <w:tab w:val="left" w:pos="567"/>
        </w:tabs>
        <w:spacing w:line="260" w:lineRule="exact"/>
        <w:rPr>
          <w:rFonts w:eastAsia="Times New Roman"/>
          <w:sz w:val="22"/>
          <w:szCs w:val="22"/>
          <w:lang w:val="cs-CZ" w:eastAsia="cs-CZ" w:bidi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7"/>
      </w:tblGrid>
      <w:tr w:rsidR="00834D6D" w:rsidRPr="00DC345D" w14:paraId="076D93C9" w14:textId="77777777" w:rsidTr="007D38A7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24A6A" w14:textId="77777777" w:rsidR="00834D6D" w:rsidRPr="00DC345D" w:rsidRDefault="00834D6D" w:rsidP="00C7030A">
            <w:pPr>
              <w:tabs>
                <w:tab w:val="left" w:pos="567"/>
              </w:tabs>
              <w:spacing w:line="260" w:lineRule="exact"/>
              <w:rPr>
                <w:rFonts w:eastAsia="Times New Roman"/>
                <w:b/>
                <w:snapToGrid w:val="0"/>
                <w:sz w:val="22"/>
                <w:szCs w:val="22"/>
                <w:lang w:val="cs-CZ" w:eastAsia="cs-CZ" w:bidi="cs-CZ"/>
              </w:rPr>
            </w:pPr>
            <w:r w:rsidRPr="00DC345D">
              <w:rPr>
                <w:rFonts w:eastAsia="Times New Roman"/>
                <w:b/>
                <w:sz w:val="22"/>
                <w:szCs w:val="22"/>
                <w:lang w:val="cs-CZ" w:eastAsia="cs-CZ" w:bidi="cs-CZ"/>
              </w:rPr>
              <w:t>15.</w:t>
            </w:r>
            <w:r w:rsidRPr="00DC345D">
              <w:rPr>
                <w:rFonts w:eastAsia="Times New Roman"/>
                <w:b/>
                <w:sz w:val="22"/>
                <w:szCs w:val="22"/>
                <w:lang w:val="cs-CZ" w:eastAsia="cs-CZ" w:bidi="cs-CZ"/>
              </w:rPr>
              <w:tab/>
              <w:t>NÁVOD K POUŽITÍ</w:t>
            </w:r>
          </w:p>
        </w:tc>
      </w:tr>
    </w:tbl>
    <w:p w14:paraId="11CB403E" w14:textId="77777777" w:rsidR="00834D6D" w:rsidRPr="00DC345D" w:rsidRDefault="00834D6D" w:rsidP="00C7030A">
      <w:pPr>
        <w:tabs>
          <w:tab w:val="left" w:pos="567"/>
        </w:tabs>
        <w:spacing w:line="260" w:lineRule="exact"/>
        <w:rPr>
          <w:rFonts w:eastAsia="Times New Roman"/>
          <w:sz w:val="22"/>
          <w:szCs w:val="22"/>
          <w:u w:val="single"/>
          <w:lang w:val="cs-CZ" w:eastAsia="fr-LU" w:bidi="cs-CZ"/>
        </w:rPr>
      </w:pPr>
    </w:p>
    <w:p w14:paraId="3D6C432B" w14:textId="77777777" w:rsidR="00834D6D" w:rsidRPr="00DC345D" w:rsidRDefault="00834D6D" w:rsidP="00C7030A">
      <w:pPr>
        <w:tabs>
          <w:tab w:val="left" w:pos="567"/>
        </w:tabs>
        <w:spacing w:line="260" w:lineRule="exact"/>
        <w:rPr>
          <w:rFonts w:eastAsia="Times New Roman"/>
          <w:sz w:val="22"/>
          <w:szCs w:val="22"/>
          <w:lang w:val="cs-CZ" w:eastAsia="cs-CZ" w:bidi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7"/>
      </w:tblGrid>
      <w:tr w:rsidR="00834D6D" w:rsidRPr="00DC345D" w14:paraId="7491C554" w14:textId="77777777" w:rsidTr="007D38A7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9AEBF" w14:textId="77777777" w:rsidR="00834D6D" w:rsidRPr="00DC345D" w:rsidRDefault="00834D6D" w:rsidP="00C7030A">
            <w:pPr>
              <w:tabs>
                <w:tab w:val="left" w:pos="567"/>
              </w:tabs>
              <w:spacing w:line="260" w:lineRule="exact"/>
              <w:rPr>
                <w:rFonts w:eastAsia="Times New Roman"/>
                <w:b/>
                <w:snapToGrid w:val="0"/>
                <w:sz w:val="22"/>
                <w:szCs w:val="22"/>
                <w:lang w:val="cs-CZ" w:eastAsia="cs-CZ" w:bidi="cs-CZ"/>
              </w:rPr>
            </w:pPr>
            <w:r w:rsidRPr="00DC345D">
              <w:rPr>
                <w:rFonts w:eastAsia="Times New Roman"/>
                <w:b/>
                <w:sz w:val="22"/>
                <w:szCs w:val="22"/>
                <w:lang w:val="cs-CZ" w:eastAsia="cs-CZ" w:bidi="cs-CZ"/>
              </w:rPr>
              <w:t>16.</w:t>
            </w:r>
            <w:r w:rsidRPr="00DC345D">
              <w:rPr>
                <w:rFonts w:eastAsia="Times New Roman"/>
                <w:b/>
                <w:sz w:val="22"/>
                <w:szCs w:val="22"/>
                <w:lang w:val="cs-CZ" w:eastAsia="cs-CZ" w:bidi="cs-CZ"/>
              </w:rPr>
              <w:tab/>
              <w:t>INFORMACE V BRAILLOVĚ PÍSMU</w:t>
            </w:r>
          </w:p>
        </w:tc>
      </w:tr>
    </w:tbl>
    <w:p w14:paraId="174C0FBE" w14:textId="77777777" w:rsidR="00834D6D" w:rsidRPr="00DC345D" w:rsidRDefault="00834D6D" w:rsidP="00C7030A">
      <w:pPr>
        <w:tabs>
          <w:tab w:val="left" w:pos="567"/>
        </w:tabs>
        <w:spacing w:line="260" w:lineRule="exact"/>
        <w:rPr>
          <w:rFonts w:eastAsia="Times New Roman"/>
          <w:noProof/>
          <w:sz w:val="22"/>
          <w:szCs w:val="22"/>
          <w:shd w:val="clear" w:color="auto" w:fill="CCCCCC"/>
          <w:lang w:val="cs-CZ" w:eastAsia="cs-CZ" w:bidi="cs-CZ"/>
        </w:rPr>
      </w:pPr>
    </w:p>
    <w:p w14:paraId="5C04B8F9" w14:textId="77777777" w:rsidR="00834D6D" w:rsidRPr="00DC345D" w:rsidRDefault="00834D6D" w:rsidP="00C7030A">
      <w:pPr>
        <w:tabs>
          <w:tab w:val="left" w:pos="567"/>
        </w:tabs>
        <w:spacing w:line="260" w:lineRule="exact"/>
        <w:rPr>
          <w:rFonts w:eastAsia="Times New Roman"/>
          <w:noProof/>
          <w:sz w:val="22"/>
          <w:szCs w:val="22"/>
          <w:shd w:val="clear" w:color="auto" w:fill="CCCCCC"/>
          <w:lang w:val="cs-CZ" w:eastAsia="cs-CZ" w:bidi="cs-CZ"/>
        </w:rPr>
      </w:pPr>
      <w:r w:rsidRPr="00DC345D">
        <w:rPr>
          <w:rFonts w:eastAsia="Times New Roman"/>
          <w:noProof/>
          <w:sz w:val="22"/>
          <w:szCs w:val="22"/>
          <w:shd w:val="clear" w:color="auto" w:fill="CCCCCC"/>
          <w:lang w:val="cs-CZ" w:eastAsia="cs-CZ" w:bidi="cs-CZ"/>
        </w:rPr>
        <w:t>Nevyžaduje se – odůvodnění přijato.</w:t>
      </w:r>
    </w:p>
    <w:p w14:paraId="3C391734" w14:textId="77777777" w:rsidR="00834D6D" w:rsidRPr="00DC345D" w:rsidRDefault="00834D6D" w:rsidP="00C7030A">
      <w:pPr>
        <w:tabs>
          <w:tab w:val="left" w:pos="567"/>
        </w:tabs>
        <w:spacing w:line="260" w:lineRule="exact"/>
        <w:rPr>
          <w:rFonts w:eastAsia="Times New Roman"/>
          <w:noProof/>
          <w:sz w:val="22"/>
          <w:szCs w:val="22"/>
          <w:shd w:val="clear" w:color="auto" w:fill="CCCCCC"/>
          <w:lang w:val="cs-CZ" w:eastAsia="cs-CZ" w:bidi="cs-CZ"/>
        </w:rPr>
      </w:pPr>
    </w:p>
    <w:p w14:paraId="753BEB32" w14:textId="2AE1D00A" w:rsidR="00834D6D" w:rsidRPr="00DC345D" w:rsidRDefault="00834D6D" w:rsidP="008717EC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567"/>
        </w:tabs>
        <w:spacing w:line="260" w:lineRule="exact"/>
        <w:rPr>
          <w:rFonts w:eastAsia="Times New Roman"/>
          <w:i/>
          <w:noProof/>
          <w:sz w:val="22"/>
          <w:szCs w:val="22"/>
          <w:lang w:val="cs-CZ" w:eastAsia="cs-CZ" w:bidi="cs-CZ"/>
        </w:rPr>
      </w:pPr>
      <w:r w:rsidRPr="00DC345D">
        <w:rPr>
          <w:rFonts w:eastAsia="Times New Roman"/>
          <w:b/>
          <w:noProof/>
          <w:sz w:val="22"/>
          <w:szCs w:val="22"/>
          <w:lang w:val="cs-CZ" w:eastAsia="cs-CZ" w:bidi="cs-CZ"/>
        </w:rPr>
        <w:t>17.</w:t>
      </w:r>
      <w:r w:rsidRPr="00DC345D">
        <w:rPr>
          <w:rFonts w:eastAsia="Times New Roman"/>
          <w:b/>
          <w:noProof/>
          <w:sz w:val="22"/>
          <w:szCs w:val="22"/>
          <w:lang w:val="cs-CZ" w:eastAsia="cs-CZ" w:bidi="cs-CZ"/>
        </w:rPr>
        <w:tab/>
        <w:t>JEDINEČNÝ IDENTIFIKÁTOR – 2D ČÁROVÝ KÓD</w:t>
      </w:r>
      <w:r w:rsidR="00BA1CBD">
        <w:rPr>
          <w:rFonts w:eastAsia="Times New Roman"/>
          <w:b/>
          <w:noProof/>
          <w:sz w:val="22"/>
          <w:szCs w:val="22"/>
          <w:lang w:val="cs-CZ" w:eastAsia="cs-CZ" w:bidi="cs-CZ"/>
        </w:rPr>
        <w:fldChar w:fldCharType="begin"/>
      </w:r>
      <w:r w:rsidR="00BA1CBD">
        <w:rPr>
          <w:rFonts w:eastAsia="Times New Roman"/>
          <w:b/>
          <w:noProof/>
          <w:sz w:val="22"/>
          <w:szCs w:val="22"/>
          <w:lang w:val="cs-CZ" w:eastAsia="cs-CZ" w:bidi="cs-CZ"/>
        </w:rPr>
        <w:instrText xml:space="preserve"> DOCVARIABLE VAULT_ND_8c4fc521-7255-4dae-9b54-a22e5dc6495c \* MERGEFORMAT </w:instrText>
      </w:r>
      <w:r w:rsidR="00BA1CBD">
        <w:rPr>
          <w:rFonts w:eastAsia="Times New Roman"/>
          <w:b/>
          <w:noProof/>
          <w:sz w:val="22"/>
          <w:szCs w:val="22"/>
          <w:lang w:val="cs-CZ" w:eastAsia="cs-CZ" w:bidi="cs-CZ"/>
        </w:rPr>
        <w:fldChar w:fldCharType="separate"/>
      </w:r>
      <w:r w:rsidR="00BA1CBD">
        <w:rPr>
          <w:rFonts w:eastAsia="Times New Roman"/>
          <w:b/>
          <w:noProof/>
          <w:sz w:val="22"/>
          <w:szCs w:val="22"/>
          <w:lang w:val="cs-CZ" w:eastAsia="cs-CZ" w:bidi="cs-CZ"/>
        </w:rPr>
        <w:t xml:space="preserve"> </w:t>
      </w:r>
      <w:r w:rsidR="00BA1CBD">
        <w:rPr>
          <w:rFonts w:eastAsia="Times New Roman"/>
          <w:b/>
          <w:noProof/>
          <w:sz w:val="22"/>
          <w:szCs w:val="22"/>
          <w:lang w:val="cs-CZ" w:eastAsia="cs-CZ" w:bidi="cs-CZ"/>
        </w:rPr>
        <w:fldChar w:fldCharType="end"/>
      </w:r>
    </w:p>
    <w:p w14:paraId="16BADE0B" w14:textId="77777777" w:rsidR="00834D6D" w:rsidRPr="00DC345D" w:rsidRDefault="00834D6D" w:rsidP="00C7030A">
      <w:pPr>
        <w:tabs>
          <w:tab w:val="left" w:pos="567"/>
        </w:tabs>
        <w:spacing w:line="260" w:lineRule="exact"/>
        <w:rPr>
          <w:rFonts w:eastAsia="Times New Roman"/>
          <w:noProof/>
          <w:sz w:val="22"/>
          <w:szCs w:val="22"/>
          <w:lang w:val="cs-CZ" w:eastAsia="cs-CZ" w:bidi="cs-CZ"/>
        </w:rPr>
      </w:pPr>
    </w:p>
    <w:p w14:paraId="19E50FA9" w14:textId="77777777" w:rsidR="00834D6D" w:rsidRPr="00DC345D" w:rsidRDefault="00834D6D" w:rsidP="00C7030A">
      <w:pPr>
        <w:tabs>
          <w:tab w:val="left" w:pos="567"/>
        </w:tabs>
        <w:spacing w:line="260" w:lineRule="exact"/>
        <w:rPr>
          <w:rFonts w:eastAsia="Times New Roman"/>
          <w:noProof/>
          <w:sz w:val="22"/>
          <w:szCs w:val="22"/>
          <w:shd w:val="clear" w:color="auto" w:fill="CCCCCC"/>
          <w:lang w:val="cs-CZ" w:eastAsia="cs-CZ" w:bidi="cs-CZ"/>
        </w:rPr>
      </w:pPr>
      <w:r w:rsidRPr="00DC345D">
        <w:rPr>
          <w:rFonts w:eastAsia="Times New Roman"/>
          <w:noProof/>
          <w:sz w:val="22"/>
          <w:szCs w:val="22"/>
          <w:shd w:val="clear" w:color="auto" w:fill="CCCCCC"/>
          <w:lang w:val="cs-CZ" w:eastAsia="cs-CZ" w:bidi="cs-CZ"/>
        </w:rPr>
        <w:t>2D čárový kód s jedinečným identifikátorem.</w:t>
      </w:r>
    </w:p>
    <w:p w14:paraId="03967AB3" w14:textId="77777777" w:rsidR="00834D6D" w:rsidRPr="00DC345D" w:rsidRDefault="00834D6D" w:rsidP="00C7030A">
      <w:pPr>
        <w:tabs>
          <w:tab w:val="left" w:pos="567"/>
        </w:tabs>
        <w:spacing w:line="260" w:lineRule="exact"/>
        <w:rPr>
          <w:rFonts w:eastAsia="Times New Roman"/>
          <w:noProof/>
          <w:sz w:val="22"/>
          <w:szCs w:val="22"/>
          <w:lang w:val="cs-CZ" w:eastAsia="cs-CZ" w:bidi="cs-CZ"/>
        </w:rPr>
      </w:pPr>
    </w:p>
    <w:p w14:paraId="3EEDD043" w14:textId="55CB52A7" w:rsidR="00834D6D" w:rsidRPr="00DC345D" w:rsidRDefault="00834D6D" w:rsidP="008717EC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line="260" w:lineRule="exact"/>
        <w:rPr>
          <w:rFonts w:eastAsia="Times New Roman"/>
          <w:i/>
          <w:noProof/>
          <w:sz w:val="22"/>
          <w:szCs w:val="22"/>
          <w:lang w:val="cs-CZ" w:eastAsia="cs-CZ" w:bidi="cs-CZ"/>
        </w:rPr>
      </w:pPr>
      <w:r w:rsidRPr="00DC345D">
        <w:rPr>
          <w:rFonts w:eastAsia="Times New Roman"/>
          <w:b/>
          <w:noProof/>
          <w:sz w:val="22"/>
          <w:szCs w:val="22"/>
          <w:lang w:val="cs-CZ" w:eastAsia="cs-CZ" w:bidi="cs-CZ"/>
        </w:rPr>
        <w:t>18.</w:t>
      </w:r>
      <w:r w:rsidRPr="00DC345D">
        <w:rPr>
          <w:rFonts w:eastAsia="Times New Roman"/>
          <w:b/>
          <w:noProof/>
          <w:sz w:val="22"/>
          <w:szCs w:val="22"/>
          <w:lang w:val="cs-CZ" w:eastAsia="cs-CZ" w:bidi="cs-CZ"/>
        </w:rPr>
        <w:tab/>
        <w:t>JEDINEČNÝ IDENTIFIKÁTOR – DATA ČITELNÁ OKEM</w:t>
      </w:r>
      <w:r w:rsidR="00BA1CBD">
        <w:rPr>
          <w:rFonts w:eastAsia="Times New Roman"/>
          <w:b/>
          <w:noProof/>
          <w:sz w:val="22"/>
          <w:szCs w:val="22"/>
          <w:lang w:val="cs-CZ" w:eastAsia="cs-CZ" w:bidi="cs-CZ"/>
        </w:rPr>
        <w:fldChar w:fldCharType="begin"/>
      </w:r>
      <w:r w:rsidR="00BA1CBD">
        <w:rPr>
          <w:rFonts w:eastAsia="Times New Roman"/>
          <w:b/>
          <w:noProof/>
          <w:sz w:val="22"/>
          <w:szCs w:val="22"/>
          <w:lang w:val="cs-CZ" w:eastAsia="cs-CZ" w:bidi="cs-CZ"/>
        </w:rPr>
        <w:instrText xml:space="preserve"> DOCVARIABLE VAULT_ND_8dcdcf8d-b336-4d25-ab10-3782a3c8f6b9 \* MERGEFORMAT </w:instrText>
      </w:r>
      <w:r w:rsidR="00BA1CBD">
        <w:rPr>
          <w:rFonts w:eastAsia="Times New Roman"/>
          <w:b/>
          <w:noProof/>
          <w:sz w:val="22"/>
          <w:szCs w:val="22"/>
          <w:lang w:val="cs-CZ" w:eastAsia="cs-CZ" w:bidi="cs-CZ"/>
        </w:rPr>
        <w:fldChar w:fldCharType="separate"/>
      </w:r>
      <w:r w:rsidR="00BA1CBD">
        <w:rPr>
          <w:rFonts w:eastAsia="Times New Roman"/>
          <w:b/>
          <w:noProof/>
          <w:sz w:val="22"/>
          <w:szCs w:val="22"/>
          <w:lang w:val="cs-CZ" w:eastAsia="cs-CZ" w:bidi="cs-CZ"/>
        </w:rPr>
        <w:t xml:space="preserve"> </w:t>
      </w:r>
      <w:r w:rsidR="00BA1CBD">
        <w:rPr>
          <w:rFonts w:eastAsia="Times New Roman"/>
          <w:b/>
          <w:noProof/>
          <w:sz w:val="22"/>
          <w:szCs w:val="22"/>
          <w:lang w:val="cs-CZ" w:eastAsia="cs-CZ" w:bidi="cs-CZ"/>
        </w:rPr>
        <w:fldChar w:fldCharType="end"/>
      </w:r>
    </w:p>
    <w:p w14:paraId="445B6CC3" w14:textId="77777777" w:rsidR="00834D6D" w:rsidRPr="00DC345D" w:rsidRDefault="00834D6D" w:rsidP="00C7030A">
      <w:pPr>
        <w:tabs>
          <w:tab w:val="left" w:pos="567"/>
        </w:tabs>
        <w:spacing w:line="260" w:lineRule="exact"/>
        <w:rPr>
          <w:rFonts w:eastAsia="Times New Roman"/>
          <w:noProof/>
          <w:sz w:val="22"/>
          <w:szCs w:val="22"/>
          <w:lang w:val="cs-CZ" w:eastAsia="cs-CZ" w:bidi="cs-CZ"/>
        </w:rPr>
      </w:pPr>
    </w:p>
    <w:p w14:paraId="02684731" w14:textId="77777777" w:rsidR="00834D6D" w:rsidRPr="00DC345D" w:rsidRDefault="00834D6D" w:rsidP="00C7030A">
      <w:pPr>
        <w:tabs>
          <w:tab w:val="left" w:pos="567"/>
        </w:tabs>
        <w:spacing w:line="260" w:lineRule="exact"/>
        <w:rPr>
          <w:rFonts w:eastAsia="Times New Roman"/>
          <w:sz w:val="22"/>
          <w:szCs w:val="22"/>
          <w:lang w:val="cs-CZ" w:eastAsia="cs-CZ" w:bidi="cs-CZ"/>
        </w:rPr>
      </w:pPr>
      <w:r w:rsidRPr="00DC345D">
        <w:rPr>
          <w:rFonts w:eastAsia="Times New Roman"/>
          <w:sz w:val="22"/>
          <w:szCs w:val="22"/>
          <w:lang w:val="cs-CZ" w:eastAsia="cs-CZ" w:bidi="cs-CZ"/>
        </w:rPr>
        <w:t>PC</w:t>
      </w:r>
    </w:p>
    <w:p w14:paraId="757FC7D0" w14:textId="77777777" w:rsidR="00834D6D" w:rsidRPr="00DC345D" w:rsidRDefault="00834D6D" w:rsidP="00C7030A">
      <w:pPr>
        <w:tabs>
          <w:tab w:val="left" w:pos="567"/>
        </w:tabs>
        <w:spacing w:line="260" w:lineRule="exact"/>
        <w:rPr>
          <w:rFonts w:eastAsia="Times New Roman"/>
          <w:sz w:val="22"/>
          <w:szCs w:val="22"/>
          <w:lang w:val="cs-CZ" w:eastAsia="cs-CZ" w:bidi="cs-CZ"/>
        </w:rPr>
      </w:pPr>
      <w:r w:rsidRPr="00DC345D">
        <w:rPr>
          <w:rFonts w:eastAsia="Times New Roman"/>
          <w:sz w:val="22"/>
          <w:szCs w:val="22"/>
          <w:lang w:val="cs-CZ" w:eastAsia="cs-CZ" w:bidi="cs-CZ"/>
        </w:rPr>
        <w:t>SN</w:t>
      </w:r>
    </w:p>
    <w:p w14:paraId="42216C6D" w14:textId="77777777" w:rsidR="00834D6D" w:rsidRPr="00DC345D" w:rsidRDefault="00834D6D" w:rsidP="00C7030A">
      <w:pPr>
        <w:tabs>
          <w:tab w:val="left" w:pos="567"/>
        </w:tabs>
        <w:spacing w:line="260" w:lineRule="exact"/>
        <w:rPr>
          <w:rFonts w:eastAsia="Times New Roman"/>
          <w:sz w:val="22"/>
          <w:szCs w:val="22"/>
          <w:lang w:val="cs-CZ" w:eastAsia="cs-CZ" w:bidi="cs-CZ"/>
        </w:rPr>
      </w:pPr>
      <w:r w:rsidRPr="00800D55">
        <w:rPr>
          <w:rFonts w:eastAsia="Times New Roman"/>
          <w:sz w:val="22"/>
          <w:szCs w:val="22"/>
          <w:highlight w:val="lightGray"/>
          <w:lang w:val="cs-CZ" w:eastAsia="cs-CZ" w:bidi="cs-CZ"/>
        </w:rPr>
        <w:t>NN</w:t>
      </w:r>
    </w:p>
    <w:p w14:paraId="174977BA" w14:textId="77777777" w:rsidR="00834D6D" w:rsidRPr="00DC345D" w:rsidRDefault="00834D6D" w:rsidP="00C7030A">
      <w:pPr>
        <w:tabs>
          <w:tab w:val="left" w:pos="567"/>
        </w:tabs>
        <w:rPr>
          <w:rFonts w:eastAsia="Times New Roman"/>
          <w:b/>
          <w:noProof/>
          <w:sz w:val="22"/>
          <w:szCs w:val="22"/>
          <w:lang w:val="cs-CZ" w:eastAsia="cs-CZ" w:bidi="cs-CZ"/>
        </w:rPr>
      </w:pPr>
      <w:r w:rsidRPr="00DC345D">
        <w:rPr>
          <w:rFonts w:eastAsia="Times New Roman"/>
          <w:sz w:val="22"/>
          <w:lang w:val="cs-CZ" w:eastAsia="cs-CZ" w:bidi="cs-CZ"/>
        </w:rPr>
        <w:br w:type="page"/>
      </w:r>
    </w:p>
    <w:p w14:paraId="7882E426" w14:textId="77777777" w:rsidR="00834D6D" w:rsidRPr="00DC345D" w:rsidRDefault="00834D6D" w:rsidP="00C703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eastAsia="Times New Roman"/>
          <w:b/>
          <w:noProof/>
          <w:sz w:val="22"/>
          <w:szCs w:val="22"/>
          <w:lang w:val="cs-CZ" w:eastAsia="cs-CZ" w:bidi="cs-CZ"/>
        </w:rPr>
      </w:pPr>
      <w:r w:rsidRPr="00DC345D">
        <w:rPr>
          <w:rFonts w:eastAsia="Times New Roman"/>
          <w:b/>
          <w:noProof/>
          <w:sz w:val="22"/>
          <w:lang w:val="cs-CZ" w:eastAsia="cs-CZ" w:bidi="cs-CZ"/>
        </w:rPr>
        <w:lastRenderedPageBreak/>
        <w:t>MINIMÁLNÍ ÚDAJE UVÁDĚNÉ NA MALÉM VNITŘNÍM OBALU</w:t>
      </w:r>
    </w:p>
    <w:p w14:paraId="50776DE1" w14:textId="77777777" w:rsidR="00834D6D" w:rsidRPr="00DC345D" w:rsidRDefault="00834D6D" w:rsidP="00C703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eastAsia="Times New Roman"/>
          <w:b/>
          <w:noProof/>
          <w:sz w:val="22"/>
          <w:szCs w:val="22"/>
          <w:lang w:val="cs-CZ" w:eastAsia="cs-CZ" w:bidi="cs-CZ"/>
        </w:rPr>
      </w:pPr>
    </w:p>
    <w:p w14:paraId="10BF361F" w14:textId="77777777" w:rsidR="00834D6D" w:rsidRPr="00DC345D" w:rsidRDefault="00834D6D" w:rsidP="00C703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eastAsia="Times New Roman"/>
          <w:b/>
          <w:noProof/>
          <w:sz w:val="22"/>
          <w:szCs w:val="22"/>
          <w:lang w:val="cs-CZ" w:eastAsia="cs-CZ" w:bidi="cs-CZ"/>
        </w:rPr>
      </w:pPr>
      <w:r w:rsidRPr="00DC345D">
        <w:rPr>
          <w:rFonts w:eastAsia="Times New Roman"/>
          <w:b/>
          <w:noProof/>
          <w:sz w:val="22"/>
          <w:lang w:val="cs-CZ" w:eastAsia="cs-CZ" w:bidi="cs-CZ"/>
        </w:rPr>
        <w:t>ŠTÍTEK NA INJEKČNÍ LAHVIČCE</w:t>
      </w:r>
    </w:p>
    <w:p w14:paraId="128BED86" w14:textId="77777777" w:rsidR="00834D6D" w:rsidRPr="00DC345D" w:rsidRDefault="00834D6D" w:rsidP="00C7030A">
      <w:pPr>
        <w:tabs>
          <w:tab w:val="left" w:pos="567"/>
        </w:tabs>
        <w:rPr>
          <w:rFonts w:eastAsia="Times New Roman"/>
          <w:noProof/>
          <w:sz w:val="22"/>
          <w:szCs w:val="22"/>
          <w:lang w:val="cs-CZ" w:eastAsia="cs-CZ" w:bidi="cs-CZ"/>
        </w:rPr>
      </w:pPr>
    </w:p>
    <w:p w14:paraId="1D23F23E" w14:textId="77777777" w:rsidR="00834D6D" w:rsidRPr="00DC345D" w:rsidRDefault="00834D6D" w:rsidP="00C7030A">
      <w:pPr>
        <w:tabs>
          <w:tab w:val="left" w:pos="567"/>
        </w:tabs>
        <w:rPr>
          <w:rFonts w:eastAsia="Times New Roman"/>
          <w:noProof/>
          <w:sz w:val="22"/>
          <w:szCs w:val="22"/>
          <w:lang w:val="cs-CZ" w:eastAsia="cs-CZ" w:bidi="cs-CZ"/>
        </w:rPr>
      </w:pPr>
    </w:p>
    <w:p w14:paraId="0710EFB8" w14:textId="0F503A67" w:rsidR="00834D6D" w:rsidRPr="00DC345D" w:rsidRDefault="00834D6D" w:rsidP="008717EC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line="260" w:lineRule="exact"/>
        <w:ind w:left="567"/>
        <w:rPr>
          <w:rFonts w:eastAsia="Times New Roman"/>
          <w:b/>
          <w:noProof/>
          <w:sz w:val="22"/>
          <w:szCs w:val="22"/>
          <w:lang w:val="cs-CZ" w:eastAsia="cs-CZ" w:bidi="cs-CZ"/>
        </w:rPr>
      </w:pPr>
      <w:r w:rsidRPr="00DC345D">
        <w:rPr>
          <w:rFonts w:eastAsia="Times New Roman"/>
          <w:b/>
          <w:noProof/>
          <w:sz w:val="22"/>
          <w:lang w:val="cs-CZ" w:eastAsia="cs-CZ" w:bidi="cs-CZ"/>
        </w:rPr>
        <w:t>NÁZEV LÉČIVÉHO PŘÍPRAVKU A CESTA/CESTY PODÁNÍ</w:t>
      </w:r>
      <w:r w:rsidR="00BA1CBD">
        <w:rPr>
          <w:rFonts w:eastAsia="Times New Roman"/>
          <w:b/>
          <w:noProof/>
          <w:sz w:val="22"/>
          <w:lang w:val="cs-CZ" w:eastAsia="cs-CZ" w:bidi="cs-CZ"/>
        </w:rPr>
        <w:fldChar w:fldCharType="begin"/>
      </w:r>
      <w:r w:rsidR="00BA1CBD">
        <w:rPr>
          <w:rFonts w:eastAsia="Times New Roman"/>
          <w:b/>
          <w:noProof/>
          <w:sz w:val="22"/>
          <w:lang w:val="cs-CZ" w:eastAsia="cs-CZ" w:bidi="cs-CZ"/>
        </w:rPr>
        <w:instrText xml:space="preserve"> DOCVARIABLE VAULT_ND_ea4fa15e-a720-4663-8afb-29f966c62d39 \* MERGEFORMAT </w:instrText>
      </w:r>
      <w:r w:rsidR="00BA1CBD">
        <w:rPr>
          <w:rFonts w:eastAsia="Times New Roman"/>
          <w:b/>
          <w:noProof/>
          <w:sz w:val="22"/>
          <w:lang w:val="cs-CZ" w:eastAsia="cs-CZ" w:bidi="cs-CZ"/>
        </w:rPr>
        <w:fldChar w:fldCharType="separate"/>
      </w:r>
      <w:r w:rsidR="00BA1CBD">
        <w:rPr>
          <w:rFonts w:eastAsia="Times New Roman"/>
          <w:b/>
          <w:noProof/>
          <w:sz w:val="22"/>
          <w:lang w:val="cs-CZ" w:eastAsia="cs-CZ" w:bidi="cs-CZ"/>
        </w:rPr>
        <w:t xml:space="preserve"> </w:t>
      </w:r>
      <w:r w:rsidR="00BA1CBD">
        <w:rPr>
          <w:rFonts w:eastAsia="Times New Roman"/>
          <w:b/>
          <w:noProof/>
          <w:sz w:val="22"/>
          <w:lang w:val="cs-CZ" w:eastAsia="cs-CZ" w:bidi="cs-CZ"/>
        </w:rPr>
        <w:fldChar w:fldCharType="end"/>
      </w:r>
    </w:p>
    <w:p w14:paraId="2FC92C5A" w14:textId="77777777" w:rsidR="00834D6D" w:rsidRPr="00DC345D" w:rsidRDefault="00834D6D" w:rsidP="00C7030A">
      <w:pPr>
        <w:tabs>
          <w:tab w:val="left" w:pos="567"/>
        </w:tabs>
        <w:ind w:left="567" w:hanging="567"/>
        <w:rPr>
          <w:rFonts w:eastAsia="Times New Roman"/>
          <w:noProof/>
          <w:sz w:val="22"/>
          <w:szCs w:val="22"/>
          <w:lang w:val="cs-CZ" w:eastAsia="cs-CZ" w:bidi="cs-CZ"/>
        </w:rPr>
      </w:pPr>
    </w:p>
    <w:p w14:paraId="53B74F9C" w14:textId="77777777" w:rsidR="00834D6D" w:rsidRPr="00DC345D" w:rsidRDefault="00834D6D" w:rsidP="00C7030A">
      <w:pPr>
        <w:tabs>
          <w:tab w:val="left" w:pos="567"/>
        </w:tabs>
        <w:rPr>
          <w:rFonts w:eastAsia="Times New Roman"/>
          <w:noProof/>
          <w:sz w:val="22"/>
          <w:szCs w:val="22"/>
          <w:lang w:val="cs-CZ" w:eastAsia="cs-CZ" w:bidi="cs-CZ"/>
        </w:rPr>
      </w:pPr>
      <w:r w:rsidRPr="00DC345D">
        <w:rPr>
          <w:rFonts w:eastAsia="Times New Roman"/>
          <w:noProof/>
          <w:sz w:val="22"/>
          <w:szCs w:val="22"/>
          <w:lang w:val="cs-CZ" w:eastAsia="cs-CZ" w:bidi="cs-CZ"/>
        </w:rPr>
        <w:t>IMJUDO 20 mg/ml sterilní koncentrát</w:t>
      </w:r>
    </w:p>
    <w:p w14:paraId="3A76087C" w14:textId="77777777" w:rsidR="00834D6D" w:rsidRPr="00DC345D" w:rsidRDefault="00834D6D" w:rsidP="00C7030A">
      <w:pPr>
        <w:tabs>
          <w:tab w:val="left" w:pos="567"/>
        </w:tabs>
        <w:spacing w:line="260" w:lineRule="exact"/>
        <w:rPr>
          <w:rFonts w:eastAsia="Times New Roman"/>
          <w:sz w:val="22"/>
          <w:szCs w:val="22"/>
          <w:lang w:val="cs-CZ" w:eastAsia="cs-CZ" w:bidi="cs-CZ"/>
        </w:rPr>
      </w:pPr>
      <w:proofErr w:type="spellStart"/>
      <w:r w:rsidRPr="00DC345D">
        <w:rPr>
          <w:sz w:val="22"/>
          <w:szCs w:val="22"/>
          <w:lang w:val="cs-CZ"/>
        </w:rPr>
        <w:t>tremelimumab</w:t>
      </w:r>
      <w:proofErr w:type="spellEnd"/>
    </w:p>
    <w:p w14:paraId="5D305DB4" w14:textId="77777777" w:rsidR="00834D6D" w:rsidRPr="00DC345D" w:rsidRDefault="00834D6D" w:rsidP="00C7030A">
      <w:pPr>
        <w:tabs>
          <w:tab w:val="left" w:pos="567"/>
        </w:tabs>
        <w:rPr>
          <w:rFonts w:eastAsia="Times New Roman"/>
          <w:noProof/>
          <w:sz w:val="22"/>
          <w:szCs w:val="22"/>
          <w:lang w:val="cs-CZ" w:eastAsia="cs-CZ" w:bidi="cs-CZ"/>
        </w:rPr>
      </w:pPr>
      <w:r w:rsidRPr="00DC345D">
        <w:rPr>
          <w:rFonts w:eastAsia="Times New Roman"/>
          <w:noProof/>
          <w:sz w:val="22"/>
          <w:szCs w:val="22"/>
          <w:lang w:val="cs-CZ" w:eastAsia="cs-CZ" w:bidi="cs-CZ"/>
        </w:rPr>
        <w:t>i.v.</w:t>
      </w:r>
    </w:p>
    <w:p w14:paraId="2387A85F" w14:textId="77777777" w:rsidR="00834D6D" w:rsidRPr="00DC345D" w:rsidRDefault="00834D6D" w:rsidP="00C7030A">
      <w:pPr>
        <w:tabs>
          <w:tab w:val="left" w:pos="567"/>
        </w:tabs>
        <w:rPr>
          <w:rFonts w:eastAsia="Times New Roman"/>
          <w:noProof/>
          <w:sz w:val="22"/>
          <w:szCs w:val="22"/>
          <w:lang w:val="cs-CZ" w:eastAsia="cs-CZ" w:bidi="cs-CZ"/>
        </w:rPr>
      </w:pPr>
    </w:p>
    <w:p w14:paraId="26530028" w14:textId="0E454DB2" w:rsidR="00834D6D" w:rsidRPr="00DC345D" w:rsidRDefault="00834D6D" w:rsidP="008717EC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line="260" w:lineRule="exact"/>
        <w:ind w:left="567"/>
        <w:rPr>
          <w:rFonts w:eastAsia="Times New Roman"/>
          <w:b/>
          <w:noProof/>
          <w:sz w:val="22"/>
          <w:szCs w:val="22"/>
          <w:lang w:val="cs-CZ" w:eastAsia="cs-CZ" w:bidi="cs-CZ"/>
        </w:rPr>
      </w:pPr>
      <w:r w:rsidRPr="00DC345D">
        <w:rPr>
          <w:rFonts w:eastAsia="Times New Roman"/>
          <w:b/>
          <w:noProof/>
          <w:sz w:val="22"/>
          <w:lang w:val="cs-CZ" w:eastAsia="cs-CZ" w:bidi="cs-CZ"/>
        </w:rPr>
        <w:t>ZPŮSOB PODÁNÍ</w:t>
      </w:r>
      <w:r w:rsidR="00BA1CBD">
        <w:rPr>
          <w:rFonts w:eastAsia="Times New Roman"/>
          <w:b/>
          <w:noProof/>
          <w:sz w:val="22"/>
          <w:lang w:val="cs-CZ" w:eastAsia="cs-CZ" w:bidi="cs-CZ"/>
        </w:rPr>
        <w:fldChar w:fldCharType="begin"/>
      </w:r>
      <w:r w:rsidR="00BA1CBD">
        <w:rPr>
          <w:rFonts w:eastAsia="Times New Roman"/>
          <w:b/>
          <w:noProof/>
          <w:sz w:val="22"/>
          <w:lang w:val="cs-CZ" w:eastAsia="cs-CZ" w:bidi="cs-CZ"/>
        </w:rPr>
        <w:instrText xml:space="preserve"> DOCVARIABLE VAULT_ND_0c817974-ec31-47d8-ba1c-b266a032f647 \* MERGEFORMAT </w:instrText>
      </w:r>
      <w:r w:rsidR="00BA1CBD">
        <w:rPr>
          <w:rFonts w:eastAsia="Times New Roman"/>
          <w:b/>
          <w:noProof/>
          <w:sz w:val="22"/>
          <w:lang w:val="cs-CZ" w:eastAsia="cs-CZ" w:bidi="cs-CZ"/>
        </w:rPr>
        <w:fldChar w:fldCharType="separate"/>
      </w:r>
      <w:r w:rsidR="00BA1CBD">
        <w:rPr>
          <w:rFonts w:eastAsia="Times New Roman"/>
          <w:b/>
          <w:noProof/>
          <w:sz w:val="22"/>
          <w:lang w:val="cs-CZ" w:eastAsia="cs-CZ" w:bidi="cs-CZ"/>
        </w:rPr>
        <w:t xml:space="preserve"> </w:t>
      </w:r>
      <w:r w:rsidR="00BA1CBD">
        <w:rPr>
          <w:rFonts w:eastAsia="Times New Roman"/>
          <w:b/>
          <w:noProof/>
          <w:sz w:val="22"/>
          <w:lang w:val="cs-CZ" w:eastAsia="cs-CZ" w:bidi="cs-CZ"/>
        </w:rPr>
        <w:fldChar w:fldCharType="end"/>
      </w:r>
    </w:p>
    <w:p w14:paraId="5939C87C" w14:textId="77777777" w:rsidR="00834D6D" w:rsidRPr="00DC345D" w:rsidRDefault="00834D6D" w:rsidP="00C7030A">
      <w:pPr>
        <w:tabs>
          <w:tab w:val="left" w:pos="567"/>
        </w:tabs>
        <w:rPr>
          <w:rFonts w:eastAsia="Times New Roman"/>
          <w:noProof/>
          <w:sz w:val="22"/>
          <w:szCs w:val="22"/>
          <w:lang w:val="cs-CZ" w:eastAsia="cs-CZ" w:bidi="cs-CZ"/>
        </w:rPr>
      </w:pPr>
    </w:p>
    <w:p w14:paraId="18CD219A" w14:textId="77777777" w:rsidR="00834D6D" w:rsidRPr="00DC345D" w:rsidRDefault="00834D6D" w:rsidP="00C7030A">
      <w:pPr>
        <w:tabs>
          <w:tab w:val="left" w:pos="567"/>
        </w:tabs>
        <w:rPr>
          <w:rFonts w:eastAsia="Times New Roman"/>
          <w:noProof/>
          <w:sz w:val="22"/>
          <w:szCs w:val="22"/>
          <w:lang w:val="cs-CZ" w:eastAsia="cs-CZ" w:bidi="cs-CZ"/>
        </w:rPr>
      </w:pPr>
    </w:p>
    <w:p w14:paraId="108EE1A5" w14:textId="172448B7" w:rsidR="00834D6D" w:rsidRPr="00DC345D" w:rsidRDefault="00834D6D" w:rsidP="008717EC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line="260" w:lineRule="exact"/>
        <w:ind w:left="567"/>
        <w:rPr>
          <w:rFonts w:eastAsia="Times New Roman"/>
          <w:b/>
          <w:noProof/>
          <w:sz w:val="22"/>
          <w:szCs w:val="22"/>
          <w:lang w:val="cs-CZ" w:eastAsia="cs-CZ" w:bidi="cs-CZ"/>
        </w:rPr>
      </w:pPr>
      <w:r w:rsidRPr="00DC345D">
        <w:rPr>
          <w:rFonts w:eastAsia="Times New Roman"/>
          <w:b/>
          <w:noProof/>
          <w:sz w:val="22"/>
          <w:lang w:val="cs-CZ" w:eastAsia="cs-CZ" w:bidi="cs-CZ"/>
        </w:rPr>
        <w:t>POUŽITELNOST</w:t>
      </w:r>
      <w:r w:rsidR="00BA1CBD">
        <w:rPr>
          <w:rFonts w:eastAsia="Times New Roman"/>
          <w:b/>
          <w:noProof/>
          <w:sz w:val="22"/>
          <w:lang w:val="cs-CZ" w:eastAsia="cs-CZ" w:bidi="cs-CZ"/>
        </w:rPr>
        <w:fldChar w:fldCharType="begin"/>
      </w:r>
      <w:r w:rsidR="00BA1CBD">
        <w:rPr>
          <w:rFonts w:eastAsia="Times New Roman"/>
          <w:b/>
          <w:noProof/>
          <w:sz w:val="22"/>
          <w:lang w:val="cs-CZ" w:eastAsia="cs-CZ" w:bidi="cs-CZ"/>
        </w:rPr>
        <w:instrText xml:space="preserve"> DOCVARIABLE VAULT_ND_585760d6-86a8-4fe7-9773-43d96f8ad730 \* MERGEFORMAT </w:instrText>
      </w:r>
      <w:r w:rsidR="00BA1CBD">
        <w:rPr>
          <w:rFonts w:eastAsia="Times New Roman"/>
          <w:b/>
          <w:noProof/>
          <w:sz w:val="22"/>
          <w:lang w:val="cs-CZ" w:eastAsia="cs-CZ" w:bidi="cs-CZ"/>
        </w:rPr>
        <w:fldChar w:fldCharType="separate"/>
      </w:r>
      <w:r w:rsidR="00BA1CBD">
        <w:rPr>
          <w:rFonts w:eastAsia="Times New Roman"/>
          <w:b/>
          <w:noProof/>
          <w:sz w:val="22"/>
          <w:lang w:val="cs-CZ" w:eastAsia="cs-CZ" w:bidi="cs-CZ"/>
        </w:rPr>
        <w:t xml:space="preserve"> </w:t>
      </w:r>
      <w:r w:rsidR="00BA1CBD">
        <w:rPr>
          <w:rFonts w:eastAsia="Times New Roman"/>
          <w:b/>
          <w:noProof/>
          <w:sz w:val="22"/>
          <w:lang w:val="cs-CZ" w:eastAsia="cs-CZ" w:bidi="cs-CZ"/>
        </w:rPr>
        <w:fldChar w:fldCharType="end"/>
      </w:r>
    </w:p>
    <w:p w14:paraId="54734278" w14:textId="77777777" w:rsidR="00834D6D" w:rsidRPr="00DC345D" w:rsidRDefault="00834D6D" w:rsidP="00C7030A">
      <w:pPr>
        <w:tabs>
          <w:tab w:val="left" w:pos="567"/>
        </w:tabs>
        <w:rPr>
          <w:rFonts w:eastAsia="Times New Roman"/>
          <w:sz w:val="22"/>
          <w:lang w:val="cs-CZ" w:eastAsia="cs-CZ" w:bidi="cs-CZ"/>
        </w:rPr>
      </w:pPr>
    </w:p>
    <w:p w14:paraId="64C9D307" w14:textId="77777777" w:rsidR="00834D6D" w:rsidRPr="00DC345D" w:rsidRDefault="00834D6D" w:rsidP="00C7030A">
      <w:pPr>
        <w:tabs>
          <w:tab w:val="left" w:pos="567"/>
        </w:tabs>
        <w:rPr>
          <w:rFonts w:eastAsia="Times New Roman"/>
          <w:sz w:val="22"/>
          <w:lang w:val="cs-CZ" w:eastAsia="cs-CZ" w:bidi="cs-CZ"/>
        </w:rPr>
      </w:pPr>
      <w:r w:rsidRPr="00DC345D">
        <w:rPr>
          <w:rFonts w:eastAsia="Times New Roman"/>
          <w:sz w:val="22"/>
          <w:lang w:val="cs-CZ" w:eastAsia="cs-CZ" w:bidi="cs-CZ"/>
        </w:rPr>
        <w:t>EXP</w:t>
      </w:r>
    </w:p>
    <w:p w14:paraId="2DB1A0CA" w14:textId="77777777" w:rsidR="00834D6D" w:rsidRPr="00DC345D" w:rsidRDefault="00834D6D" w:rsidP="00C7030A">
      <w:pPr>
        <w:tabs>
          <w:tab w:val="left" w:pos="567"/>
        </w:tabs>
        <w:rPr>
          <w:rFonts w:eastAsia="Times New Roman"/>
          <w:sz w:val="22"/>
          <w:lang w:val="cs-CZ" w:eastAsia="cs-CZ" w:bidi="cs-CZ"/>
        </w:rPr>
      </w:pPr>
    </w:p>
    <w:p w14:paraId="127238C8" w14:textId="559BFDFF" w:rsidR="00834D6D" w:rsidRPr="00DC345D" w:rsidRDefault="00834D6D" w:rsidP="008717EC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line="260" w:lineRule="exact"/>
        <w:ind w:left="567"/>
        <w:rPr>
          <w:rFonts w:eastAsia="Times New Roman"/>
          <w:b/>
          <w:sz w:val="22"/>
          <w:lang w:val="cs-CZ" w:eastAsia="cs-CZ" w:bidi="cs-CZ"/>
        </w:rPr>
      </w:pPr>
      <w:r w:rsidRPr="00DC345D">
        <w:rPr>
          <w:rFonts w:eastAsia="Times New Roman"/>
          <w:b/>
          <w:sz w:val="22"/>
          <w:lang w:val="cs-CZ" w:eastAsia="cs-CZ" w:bidi="cs-CZ"/>
        </w:rPr>
        <w:t>ČÍSLO ŠARŽE</w:t>
      </w:r>
      <w:r w:rsidR="00BA1CBD">
        <w:rPr>
          <w:rFonts w:eastAsia="Times New Roman"/>
          <w:b/>
          <w:sz w:val="22"/>
          <w:lang w:val="cs-CZ" w:eastAsia="cs-CZ" w:bidi="cs-CZ"/>
        </w:rPr>
        <w:fldChar w:fldCharType="begin"/>
      </w:r>
      <w:r w:rsidR="00BA1CBD">
        <w:rPr>
          <w:rFonts w:eastAsia="Times New Roman"/>
          <w:b/>
          <w:sz w:val="22"/>
          <w:lang w:val="cs-CZ" w:eastAsia="cs-CZ" w:bidi="cs-CZ"/>
        </w:rPr>
        <w:instrText xml:space="preserve"> DOCVARIABLE VAULT_ND_da16d5bb-cc9c-49a8-9941-981163f113e7 \* MERGEFORMAT </w:instrText>
      </w:r>
      <w:r w:rsidR="00BA1CBD">
        <w:rPr>
          <w:rFonts w:eastAsia="Times New Roman"/>
          <w:b/>
          <w:sz w:val="22"/>
          <w:lang w:val="cs-CZ" w:eastAsia="cs-CZ" w:bidi="cs-CZ"/>
        </w:rPr>
        <w:fldChar w:fldCharType="separate"/>
      </w:r>
      <w:r w:rsidR="00BA1CBD">
        <w:rPr>
          <w:rFonts w:eastAsia="Times New Roman"/>
          <w:b/>
          <w:sz w:val="22"/>
          <w:lang w:val="cs-CZ" w:eastAsia="cs-CZ" w:bidi="cs-CZ"/>
        </w:rPr>
        <w:t xml:space="preserve"> </w:t>
      </w:r>
      <w:r w:rsidR="00BA1CBD">
        <w:rPr>
          <w:rFonts w:eastAsia="Times New Roman"/>
          <w:b/>
          <w:sz w:val="22"/>
          <w:lang w:val="cs-CZ" w:eastAsia="cs-CZ" w:bidi="cs-CZ"/>
        </w:rPr>
        <w:fldChar w:fldCharType="end"/>
      </w:r>
    </w:p>
    <w:p w14:paraId="42F90A80" w14:textId="77777777" w:rsidR="00834D6D" w:rsidRPr="00DC345D" w:rsidRDefault="00834D6D" w:rsidP="00C7030A">
      <w:pPr>
        <w:tabs>
          <w:tab w:val="left" w:pos="567"/>
        </w:tabs>
        <w:ind w:right="113"/>
        <w:rPr>
          <w:rFonts w:eastAsia="Times New Roman"/>
          <w:sz w:val="22"/>
          <w:lang w:val="cs-CZ" w:eastAsia="cs-CZ" w:bidi="cs-CZ"/>
        </w:rPr>
      </w:pPr>
    </w:p>
    <w:p w14:paraId="6714B307" w14:textId="77777777" w:rsidR="00834D6D" w:rsidRPr="00DC345D" w:rsidRDefault="00834D6D" w:rsidP="00C7030A">
      <w:pPr>
        <w:tabs>
          <w:tab w:val="left" w:pos="567"/>
        </w:tabs>
        <w:ind w:right="113"/>
        <w:rPr>
          <w:rFonts w:eastAsia="Times New Roman"/>
          <w:sz w:val="22"/>
          <w:lang w:val="cs-CZ" w:eastAsia="cs-CZ" w:bidi="cs-CZ"/>
        </w:rPr>
      </w:pPr>
      <w:r w:rsidRPr="00DC345D">
        <w:rPr>
          <w:rFonts w:eastAsia="Times New Roman"/>
          <w:sz w:val="22"/>
          <w:lang w:val="cs-CZ" w:eastAsia="cs-CZ" w:bidi="cs-CZ"/>
        </w:rPr>
        <w:t>Lot</w:t>
      </w:r>
    </w:p>
    <w:p w14:paraId="20250E47" w14:textId="77777777" w:rsidR="00834D6D" w:rsidRPr="00DC345D" w:rsidRDefault="00834D6D" w:rsidP="00C7030A">
      <w:pPr>
        <w:tabs>
          <w:tab w:val="left" w:pos="567"/>
        </w:tabs>
        <w:ind w:right="113"/>
        <w:rPr>
          <w:rFonts w:eastAsia="Times New Roman"/>
          <w:sz w:val="22"/>
          <w:lang w:val="cs-CZ" w:eastAsia="cs-CZ" w:bidi="cs-CZ"/>
        </w:rPr>
      </w:pPr>
    </w:p>
    <w:p w14:paraId="48A18180" w14:textId="5702905F" w:rsidR="00834D6D" w:rsidRPr="00DC345D" w:rsidRDefault="00834D6D" w:rsidP="008717EC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line="260" w:lineRule="exact"/>
        <w:ind w:left="567"/>
        <w:rPr>
          <w:rFonts w:eastAsia="Times New Roman"/>
          <w:b/>
          <w:noProof/>
          <w:sz w:val="22"/>
          <w:szCs w:val="22"/>
          <w:lang w:val="cs-CZ" w:eastAsia="cs-CZ" w:bidi="cs-CZ"/>
        </w:rPr>
      </w:pPr>
      <w:r w:rsidRPr="00DC345D">
        <w:rPr>
          <w:rFonts w:eastAsia="Times New Roman"/>
          <w:b/>
          <w:noProof/>
          <w:sz w:val="22"/>
          <w:lang w:val="cs-CZ" w:eastAsia="cs-CZ" w:bidi="cs-CZ"/>
        </w:rPr>
        <w:t>OBSAH UDANÝ JAKO HMOTNOST, OBJEM NEBO POČET</w:t>
      </w:r>
      <w:r w:rsidR="00BA1CBD">
        <w:rPr>
          <w:rFonts w:eastAsia="Times New Roman"/>
          <w:b/>
          <w:noProof/>
          <w:sz w:val="22"/>
          <w:lang w:val="cs-CZ" w:eastAsia="cs-CZ" w:bidi="cs-CZ"/>
        </w:rPr>
        <w:fldChar w:fldCharType="begin"/>
      </w:r>
      <w:r w:rsidR="00BA1CBD">
        <w:rPr>
          <w:rFonts w:eastAsia="Times New Roman"/>
          <w:b/>
          <w:noProof/>
          <w:sz w:val="22"/>
          <w:lang w:val="cs-CZ" w:eastAsia="cs-CZ" w:bidi="cs-CZ"/>
        </w:rPr>
        <w:instrText xml:space="preserve"> DOCVARIABLE VAULT_ND_cf7c15f4-ec11-46ee-bc23-531e702bcdc5 \* MERGEFORMAT </w:instrText>
      </w:r>
      <w:r w:rsidR="00BA1CBD">
        <w:rPr>
          <w:rFonts w:eastAsia="Times New Roman"/>
          <w:b/>
          <w:noProof/>
          <w:sz w:val="22"/>
          <w:lang w:val="cs-CZ" w:eastAsia="cs-CZ" w:bidi="cs-CZ"/>
        </w:rPr>
        <w:fldChar w:fldCharType="separate"/>
      </w:r>
      <w:r w:rsidR="00BA1CBD">
        <w:rPr>
          <w:rFonts w:eastAsia="Times New Roman"/>
          <w:b/>
          <w:noProof/>
          <w:sz w:val="22"/>
          <w:lang w:val="cs-CZ" w:eastAsia="cs-CZ" w:bidi="cs-CZ"/>
        </w:rPr>
        <w:t xml:space="preserve"> </w:t>
      </w:r>
      <w:r w:rsidR="00BA1CBD">
        <w:rPr>
          <w:rFonts w:eastAsia="Times New Roman"/>
          <w:b/>
          <w:noProof/>
          <w:sz w:val="22"/>
          <w:lang w:val="cs-CZ" w:eastAsia="cs-CZ" w:bidi="cs-CZ"/>
        </w:rPr>
        <w:fldChar w:fldCharType="end"/>
      </w:r>
    </w:p>
    <w:p w14:paraId="76F1DED1" w14:textId="77777777" w:rsidR="00834D6D" w:rsidRPr="00DC345D" w:rsidRDefault="00834D6D" w:rsidP="00C7030A">
      <w:pPr>
        <w:tabs>
          <w:tab w:val="left" w:pos="567"/>
        </w:tabs>
        <w:ind w:right="113"/>
        <w:rPr>
          <w:rFonts w:eastAsia="Times New Roman"/>
          <w:noProof/>
          <w:sz w:val="22"/>
          <w:szCs w:val="22"/>
          <w:lang w:val="cs-CZ" w:eastAsia="cs-CZ" w:bidi="cs-CZ"/>
        </w:rPr>
      </w:pPr>
    </w:p>
    <w:p w14:paraId="37FDF788" w14:textId="77777777" w:rsidR="00834D6D" w:rsidRPr="00DC345D" w:rsidRDefault="00834D6D" w:rsidP="00C7030A">
      <w:pPr>
        <w:tabs>
          <w:tab w:val="left" w:pos="567"/>
        </w:tabs>
        <w:spacing w:line="260" w:lineRule="exact"/>
        <w:rPr>
          <w:rFonts w:eastAsia="Times New Roman"/>
          <w:sz w:val="22"/>
          <w:lang w:val="cs-CZ" w:eastAsia="cs-CZ" w:bidi="cs-CZ"/>
        </w:rPr>
      </w:pPr>
      <w:r w:rsidRPr="00DC345D">
        <w:rPr>
          <w:rFonts w:eastAsia="Times New Roman"/>
          <w:sz w:val="22"/>
          <w:lang w:val="cs-CZ" w:eastAsia="cs-CZ" w:bidi="cs-CZ"/>
        </w:rPr>
        <w:t>25 mg/1,25 ml</w:t>
      </w:r>
    </w:p>
    <w:p w14:paraId="250DDCC6" w14:textId="77777777" w:rsidR="00834D6D" w:rsidRPr="00DC345D" w:rsidRDefault="00834D6D" w:rsidP="00C7030A">
      <w:pPr>
        <w:tabs>
          <w:tab w:val="left" w:pos="567"/>
        </w:tabs>
        <w:spacing w:line="260" w:lineRule="exact"/>
        <w:rPr>
          <w:rFonts w:eastAsia="Times New Roman"/>
          <w:sz w:val="22"/>
          <w:lang w:val="cs-CZ" w:eastAsia="cs-CZ" w:bidi="cs-CZ"/>
        </w:rPr>
      </w:pPr>
      <w:r w:rsidRPr="00DC345D">
        <w:rPr>
          <w:rFonts w:eastAsia="Times New Roman"/>
          <w:sz w:val="22"/>
          <w:highlight w:val="lightGray"/>
          <w:lang w:val="cs-CZ" w:eastAsia="cs-CZ" w:bidi="cs-CZ"/>
        </w:rPr>
        <w:t>300 </w:t>
      </w:r>
      <w:r w:rsidRPr="00AA0903">
        <w:rPr>
          <w:rFonts w:eastAsia="Times New Roman"/>
          <w:sz w:val="22"/>
          <w:highlight w:val="lightGray"/>
          <w:lang w:val="cs-CZ" w:eastAsia="cs-CZ" w:bidi="cs-CZ"/>
        </w:rPr>
        <w:t>mg</w:t>
      </w:r>
      <w:r w:rsidRPr="00800D55">
        <w:rPr>
          <w:rFonts w:eastAsia="Times New Roman"/>
          <w:sz w:val="22"/>
          <w:highlight w:val="lightGray"/>
          <w:lang w:val="cs-CZ" w:eastAsia="cs-CZ" w:bidi="cs-CZ"/>
        </w:rPr>
        <w:t>/15 ml</w:t>
      </w:r>
    </w:p>
    <w:p w14:paraId="1FDB4C88" w14:textId="77777777" w:rsidR="00834D6D" w:rsidRPr="00DC345D" w:rsidRDefault="00834D6D" w:rsidP="00C7030A">
      <w:pPr>
        <w:tabs>
          <w:tab w:val="left" w:pos="567"/>
        </w:tabs>
        <w:ind w:right="113"/>
        <w:rPr>
          <w:rFonts w:eastAsia="Times New Roman"/>
          <w:noProof/>
          <w:sz w:val="22"/>
          <w:szCs w:val="22"/>
          <w:lang w:val="cs-CZ" w:eastAsia="cs-CZ" w:bidi="cs-CZ"/>
        </w:rPr>
      </w:pPr>
    </w:p>
    <w:p w14:paraId="3B13C484" w14:textId="7D3F00CE" w:rsidR="00834D6D" w:rsidRPr="00DC345D" w:rsidRDefault="00834D6D" w:rsidP="008717EC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line="260" w:lineRule="exact"/>
        <w:ind w:left="567"/>
        <w:rPr>
          <w:rFonts w:eastAsia="Times New Roman"/>
          <w:b/>
          <w:noProof/>
          <w:sz w:val="22"/>
          <w:szCs w:val="22"/>
          <w:lang w:val="cs-CZ" w:eastAsia="cs-CZ" w:bidi="cs-CZ"/>
        </w:rPr>
      </w:pPr>
      <w:r w:rsidRPr="00DC345D">
        <w:rPr>
          <w:rFonts w:eastAsia="Times New Roman"/>
          <w:b/>
          <w:noProof/>
          <w:sz w:val="22"/>
          <w:lang w:val="cs-CZ" w:eastAsia="cs-CZ" w:bidi="cs-CZ"/>
        </w:rPr>
        <w:t>JINÉ</w:t>
      </w:r>
      <w:r w:rsidR="00BA1CBD">
        <w:rPr>
          <w:rFonts w:eastAsia="Times New Roman"/>
          <w:b/>
          <w:noProof/>
          <w:sz w:val="22"/>
          <w:lang w:val="cs-CZ" w:eastAsia="cs-CZ" w:bidi="cs-CZ"/>
        </w:rPr>
        <w:fldChar w:fldCharType="begin"/>
      </w:r>
      <w:r w:rsidR="00BA1CBD">
        <w:rPr>
          <w:rFonts w:eastAsia="Times New Roman"/>
          <w:b/>
          <w:noProof/>
          <w:sz w:val="22"/>
          <w:lang w:val="cs-CZ" w:eastAsia="cs-CZ" w:bidi="cs-CZ"/>
        </w:rPr>
        <w:instrText xml:space="preserve"> DOCVARIABLE VAULT_ND_ff98f037-037d-4803-b103-dc2ff4ecc152 \* MERGEFORMAT </w:instrText>
      </w:r>
      <w:r w:rsidR="00BA1CBD">
        <w:rPr>
          <w:rFonts w:eastAsia="Times New Roman"/>
          <w:b/>
          <w:noProof/>
          <w:sz w:val="22"/>
          <w:lang w:val="cs-CZ" w:eastAsia="cs-CZ" w:bidi="cs-CZ"/>
        </w:rPr>
        <w:fldChar w:fldCharType="separate"/>
      </w:r>
      <w:r w:rsidR="00BA1CBD">
        <w:rPr>
          <w:rFonts w:eastAsia="Times New Roman"/>
          <w:b/>
          <w:noProof/>
          <w:sz w:val="22"/>
          <w:lang w:val="cs-CZ" w:eastAsia="cs-CZ" w:bidi="cs-CZ"/>
        </w:rPr>
        <w:t xml:space="preserve"> </w:t>
      </w:r>
      <w:r w:rsidR="00BA1CBD">
        <w:rPr>
          <w:rFonts w:eastAsia="Times New Roman"/>
          <w:b/>
          <w:noProof/>
          <w:sz w:val="22"/>
          <w:lang w:val="cs-CZ" w:eastAsia="cs-CZ" w:bidi="cs-CZ"/>
        </w:rPr>
        <w:fldChar w:fldCharType="end"/>
      </w:r>
    </w:p>
    <w:p w14:paraId="0066BDE5" w14:textId="77777777" w:rsidR="00834D6D" w:rsidRPr="00DC345D" w:rsidRDefault="00834D6D" w:rsidP="00C7030A">
      <w:pPr>
        <w:tabs>
          <w:tab w:val="left" w:pos="567"/>
        </w:tabs>
        <w:ind w:right="113"/>
        <w:rPr>
          <w:rFonts w:eastAsia="Times New Roman"/>
          <w:noProof/>
          <w:sz w:val="22"/>
          <w:szCs w:val="22"/>
          <w:lang w:val="cs-CZ" w:eastAsia="cs-CZ" w:bidi="cs-CZ"/>
        </w:rPr>
      </w:pPr>
    </w:p>
    <w:p w14:paraId="008FA7AD" w14:textId="77777777" w:rsidR="00834D6D" w:rsidRPr="00DC345D" w:rsidRDefault="00834D6D" w:rsidP="00C7030A">
      <w:pPr>
        <w:tabs>
          <w:tab w:val="left" w:pos="567"/>
        </w:tabs>
        <w:ind w:right="113"/>
        <w:rPr>
          <w:rFonts w:eastAsia="Times New Roman"/>
          <w:sz w:val="22"/>
          <w:lang w:val="cs-CZ" w:eastAsia="cs-CZ" w:bidi="cs-CZ"/>
        </w:rPr>
      </w:pPr>
      <w:r w:rsidRPr="00800D55">
        <w:rPr>
          <w:rFonts w:eastAsia="Times New Roman"/>
          <w:noProof/>
          <w:sz w:val="22"/>
          <w:highlight w:val="lightGray"/>
          <w:lang w:val="cs-CZ" w:eastAsia="cs-CZ" w:bidi="cs-CZ"/>
        </w:rPr>
        <w:t>AstraZeneca</w:t>
      </w:r>
    </w:p>
    <w:p w14:paraId="22205525" w14:textId="77777777" w:rsidR="00834D6D" w:rsidRPr="00DC345D" w:rsidRDefault="00834D6D" w:rsidP="008717EC">
      <w:pPr>
        <w:tabs>
          <w:tab w:val="left" w:pos="567"/>
        </w:tabs>
        <w:rPr>
          <w:rFonts w:eastAsia="Times New Roman"/>
          <w:b/>
          <w:sz w:val="22"/>
          <w:lang w:val="cs-CZ" w:eastAsia="cs-CZ" w:bidi="cs-CZ"/>
        </w:rPr>
      </w:pPr>
      <w:r w:rsidRPr="00DC345D">
        <w:rPr>
          <w:rFonts w:eastAsia="Times New Roman"/>
          <w:sz w:val="22"/>
          <w:lang w:val="cs-CZ" w:eastAsia="cs-CZ" w:bidi="cs-CZ"/>
        </w:rPr>
        <w:br w:type="page"/>
      </w:r>
    </w:p>
    <w:p w14:paraId="4D6F1E41" w14:textId="77777777" w:rsidR="00834D6D" w:rsidRPr="00DC345D" w:rsidRDefault="00834D6D" w:rsidP="008717EC">
      <w:pPr>
        <w:tabs>
          <w:tab w:val="left" w:pos="567"/>
        </w:tabs>
        <w:rPr>
          <w:rFonts w:eastAsia="Times New Roman"/>
          <w:noProof/>
          <w:sz w:val="22"/>
          <w:lang w:val="cs-CZ" w:eastAsia="cs-CZ" w:bidi="cs-CZ"/>
        </w:rPr>
      </w:pPr>
    </w:p>
    <w:p w14:paraId="3AE89069" w14:textId="77777777" w:rsidR="00834D6D" w:rsidRPr="00DC345D" w:rsidRDefault="00834D6D" w:rsidP="008717EC">
      <w:pPr>
        <w:tabs>
          <w:tab w:val="left" w:pos="567"/>
        </w:tabs>
        <w:rPr>
          <w:rFonts w:eastAsia="Times New Roman"/>
          <w:noProof/>
          <w:sz w:val="22"/>
          <w:lang w:val="cs-CZ" w:eastAsia="cs-CZ" w:bidi="cs-CZ"/>
        </w:rPr>
      </w:pPr>
    </w:p>
    <w:p w14:paraId="06F8DC19" w14:textId="77777777" w:rsidR="00834D6D" w:rsidRPr="00DC345D" w:rsidRDefault="00834D6D" w:rsidP="008717EC">
      <w:pPr>
        <w:tabs>
          <w:tab w:val="left" w:pos="567"/>
        </w:tabs>
        <w:rPr>
          <w:rFonts w:eastAsia="Times New Roman"/>
          <w:noProof/>
          <w:sz w:val="22"/>
          <w:lang w:val="cs-CZ" w:eastAsia="cs-CZ" w:bidi="cs-CZ"/>
        </w:rPr>
      </w:pPr>
    </w:p>
    <w:p w14:paraId="1420574B" w14:textId="77777777" w:rsidR="00834D6D" w:rsidRPr="00DC345D" w:rsidRDefault="00834D6D" w:rsidP="008717EC">
      <w:pPr>
        <w:tabs>
          <w:tab w:val="left" w:pos="567"/>
        </w:tabs>
        <w:rPr>
          <w:rFonts w:eastAsia="Times New Roman"/>
          <w:noProof/>
          <w:sz w:val="22"/>
          <w:lang w:val="cs-CZ" w:eastAsia="cs-CZ" w:bidi="cs-CZ"/>
        </w:rPr>
      </w:pPr>
    </w:p>
    <w:p w14:paraId="37C1922B" w14:textId="77777777" w:rsidR="00834D6D" w:rsidRPr="00DC345D" w:rsidRDefault="00834D6D" w:rsidP="008717EC">
      <w:pPr>
        <w:tabs>
          <w:tab w:val="left" w:pos="567"/>
        </w:tabs>
        <w:rPr>
          <w:rFonts w:eastAsia="Times New Roman"/>
          <w:noProof/>
          <w:sz w:val="22"/>
          <w:lang w:val="cs-CZ" w:eastAsia="cs-CZ" w:bidi="cs-CZ"/>
        </w:rPr>
      </w:pPr>
    </w:p>
    <w:p w14:paraId="18113EC2" w14:textId="77777777" w:rsidR="00834D6D" w:rsidRPr="00DC345D" w:rsidRDefault="00834D6D" w:rsidP="008717EC">
      <w:pPr>
        <w:tabs>
          <w:tab w:val="left" w:pos="567"/>
        </w:tabs>
        <w:rPr>
          <w:rFonts w:eastAsia="Times New Roman"/>
          <w:noProof/>
          <w:sz w:val="22"/>
          <w:lang w:val="cs-CZ" w:eastAsia="cs-CZ" w:bidi="cs-CZ"/>
        </w:rPr>
      </w:pPr>
    </w:p>
    <w:p w14:paraId="68A168B9" w14:textId="77777777" w:rsidR="00834D6D" w:rsidRPr="00DC345D" w:rsidRDefault="00834D6D" w:rsidP="008717EC">
      <w:pPr>
        <w:tabs>
          <w:tab w:val="left" w:pos="567"/>
        </w:tabs>
        <w:rPr>
          <w:rFonts w:eastAsia="Times New Roman"/>
          <w:noProof/>
          <w:sz w:val="22"/>
          <w:lang w:val="cs-CZ" w:eastAsia="cs-CZ" w:bidi="cs-CZ"/>
        </w:rPr>
      </w:pPr>
    </w:p>
    <w:p w14:paraId="133B6FA8" w14:textId="77777777" w:rsidR="00834D6D" w:rsidRPr="00DC345D" w:rsidRDefault="00834D6D" w:rsidP="008717EC">
      <w:pPr>
        <w:tabs>
          <w:tab w:val="left" w:pos="567"/>
        </w:tabs>
        <w:rPr>
          <w:rFonts w:eastAsia="Times New Roman"/>
          <w:noProof/>
          <w:sz w:val="22"/>
          <w:lang w:val="cs-CZ" w:eastAsia="cs-CZ" w:bidi="cs-CZ"/>
        </w:rPr>
      </w:pPr>
    </w:p>
    <w:p w14:paraId="6A372977" w14:textId="77777777" w:rsidR="00834D6D" w:rsidRPr="00DC345D" w:rsidRDefault="00834D6D" w:rsidP="008717EC">
      <w:pPr>
        <w:tabs>
          <w:tab w:val="left" w:pos="567"/>
        </w:tabs>
        <w:rPr>
          <w:rFonts w:eastAsia="Times New Roman"/>
          <w:noProof/>
          <w:sz w:val="22"/>
          <w:lang w:val="cs-CZ" w:eastAsia="cs-CZ" w:bidi="cs-CZ"/>
        </w:rPr>
      </w:pPr>
    </w:p>
    <w:p w14:paraId="613EA53A" w14:textId="77777777" w:rsidR="00834D6D" w:rsidRPr="00DC345D" w:rsidRDefault="00834D6D" w:rsidP="008717EC">
      <w:pPr>
        <w:tabs>
          <w:tab w:val="left" w:pos="567"/>
        </w:tabs>
        <w:rPr>
          <w:rFonts w:eastAsia="Times New Roman"/>
          <w:noProof/>
          <w:sz w:val="22"/>
          <w:lang w:val="cs-CZ" w:eastAsia="cs-CZ" w:bidi="cs-CZ"/>
        </w:rPr>
      </w:pPr>
    </w:p>
    <w:p w14:paraId="3B558A99" w14:textId="77777777" w:rsidR="00834D6D" w:rsidRPr="00DC345D" w:rsidRDefault="00834D6D" w:rsidP="008717EC">
      <w:pPr>
        <w:tabs>
          <w:tab w:val="left" w:pos="567"/>
        </w:tabs>
        <w:rPr>
          <w:rFonts w:eastAsia="Times New Roman"/>
          <w:noProof/>
          <w:sz w:val="22"/>
          <w:lang w:val="cs-CZ" w:eastAsia="cs-CZ" w:bidi="cs-CZ"/>
        </w:rPr>
      </w:pPr>
    </w:p>
    <w:p w14:paraId="5BB2D1F8" w14:textId="77777777" w:rsidR="00834D6D" w:rsidRPr="00DC345D" w:rsidRDefault="00834D6D" w:rsidP="008717EC">
      <w:pPr>
        <w:tabs>
          <w:tab w:val="left" w:pos="567"/>
        </w:tabs>
        <w:rPr>
          <w:rFonts w:eastAsia="Times New Roman"/>
          <w:noProof/>
          <w:sz w:val="22"/>
          <w:lang w:val="cs-CZ" w:eastAsia="cs-CZ" w:bidi="cs-CZ"/>
        </w:rPr>
      </w:pPr>
    </w:p>
    <w:p w14:paraId="762DEE62" w14:textId="77777777" w:rsidR="00834D6D" w:rsidRPr="00DC345D" w:rsidRDefault="00834D6D" w:rsidP="008717EC">
      <w:pPr>
        <w:tabs>
          <w:tab w:val="left" w:pos="567"/>
        </w:tabs>
        <w:rPr>
          <w:rFonts w:eastAsia="Times New Roman"/>
          <w:noProof/>
          <w:sz w:val="22"/>
          <w:lang w:val="cs-CZ" w:eastAsia="cs-CZ" w:bidi="cs-CZ"/>
        </w:rPr>
      </w:pPr>
    </w:p>
    <w:p w14:paraId="5B1F16E4" w14:textId="77777777" w:rsidR="00834D6D" w:rsidRPr="00DC345D" w:rsidRDefault="00834D6D" w:rsidP="008717EC">
      <w:pPr>
        <w:tabs>
          <w:tab w:val="left" w:pos="567"/>
        </w:tabs>
        <w:rPr>
          <w:rFonts w:eastAsia="Times New Roman"/>
          <w:noProof/>
          <w:sz w:val="22"/>
          <w:lang w:val="cs-CZ" w:eastAsia="cs-CZ" w:bidi="cs-CZ"/>
        </w:rPr>
      </w:pPr>
    </w:p>
    <w:p w14:paraId="52BE1B3E" w14:textId="77777777" w:rsidR="00834D6D" w:rsidRPr="00DC345D" w:rsidRDefault="00834D6D" w:rsidP="008717EC">
      <w:pPr>
        <w:tabs>
          <w:tab w:val="left" w:pos="567"/>
        </w:tabs>
        <w:rPr>
          <w:rFonts w:eastAsia="Times New Roman"/>
          <w:noProof/>
          <w:sz w:val="22"/>
          <w:lang w:val="cs-CZ" w:eastAsia="cs-CZ" w:bidi="cs-CZ"/>
        </w:rPr>
      </w:pPr>
    </w:p>
    <w:p w14:paraId="6228015F" w14:textId="77777777" w:rsidR="00834D6D" w:rsidRPr="00DC345D" w:rsidRDefault="00834D6D" w:rsidP="008717EC">
      <w:pPr>
        <w:tabs>
          <w:tab w:val="left" w:pos="567"/>
        </w:tabs>
        <w:rPr>
          <w:rFonts w:eastAsia="Times New Roman"/>
          <w:noProof/>
          <w:sz w:val="22"/>
          <w:lang w:val="cs-CZ" w:eastAsia="cs-CZ" w:bidi="cs-CZ"/>
        </w:rPr>
      </w:pPr>
    </w:p>
    <w:p w14:paraId="33C99046" w14:textId="77777777" w:rsidR="00834D6D" w:rsidRPr="00DC345D" w:rsidRDefault="00834D6D" w:rsidP="008717EC">
      <w:pPr>
        <w:tabs>
          <w:tab w:val="left" w:pos="567"/>
        </w:tabs>
        <w:rPr>
          <w:rFonts w:eastAsia="Times New Roman"/>
          <w:noProof/>
          <w:sz w:val="22"/>
          <w:lang w:val="cs-CZ" w:eastAsia="cs-CZ" w:bidi="cs-CZ"/>
        </w:rPr>
      </w:pPr>
    </w:p>
    <w:p w14:paraId="56B0A372" w14:textId="77777777" w:rsidR="00834D6D" w:rsidRPr="00DC345D" w:rsidRDefault="00834D6D" w:rsidP="008717EC">
      <w:pPr>
        <w:tabs>
          <w:tab w:val="left" w:pos="567"/>
        </w:tabs>
        <w:rPr>
          <w:rFonts w:eastAsia="Times New Roman"/>
          <w:noProof/>
          <w:sz w:val="22"/>
          <w:lang w:val="cs-CZ" w:eastAsia="cs-CZ" w:bidi="cs-CZ"/>
        </w:rPr>
      </w:pPr>
    </w:p>
    <w:p w14:paraId="517B3A55" w14:textId="77777777" w:rsidR="00834D6D" w:rsidRPr="00DC345D" w:rsidRDefault="00834D6D" w:rsidP="008717EC">
      <w:pPr>
        <w:tabs>
          <w:tab w:val="left" w:pos="567"/>
        </w:tabs>
        <w:rPr>
          <w:rFonts w:eastAsia="Times New Roman"/>
          <w:noProof/>
          <w:sz w:val="22"/>
          <w:lang w:val="cs-CZ" w:eastAsia="cs-CZ" w:bidi="cs-CZ"/>
        </w:rPr>
      </w:pPr>
    </w:p>
    <w:p w14:paraId="7F79BA9F" w14:textId="77777777" w:rsidR="00834D6D" w:rsidRPr="00DC345D" w:rsidRDefault="00834D6D" w:rsidP="008717EC">
      <w:pPr>
        <w:tabs>
          <w:tab w:val="left" w:pos="567"/>
        </w:tabs>
        <w:rPr>
          <w:rFonts w:eastAsia="Times New Roman"/>
          <w:noProof/>
          <w:sz w:val="22"/>
          <w:lang w:val="cs-CZ" w:eastAsia="cs-CZ" w:bidi="cs-CZ"/>
        </w:rPr>
      </w:pPr>
    </w:p>
    <w:p w14:paraId="7BF96D9A" w14:textId="77777777" w:rsidR="00834D6D" w:rsidRPr="00DC345D" w:rsidRDefault="00834D6D" w:rsidP="008717EC">
      <w:pPr>
        <w:tabs>
          <w:tab w:val="left" w:pos="567"/>
        </w:tabs>
        <w:rPr>
          <w:rFonts w:eastAsia="Times New Roman"/>
          <w:noProof/>
          <w:sz w:val="22"/>
          <w:lang w:val="cs-CZ" w:eastAsia="cs-CZ" w:bidi="cs-CZ"/>
        </w:rPr>
      </w:pPr>
    </w:p>
    <w:p w14:paraId="2AEEB94A" w14:textId="77777777" w:rsidR="00834D6D" w:rsidRPr="00DC345D" w:rsidRDefault="00834D6D" w:rsidP="008717EC">
      <w:pPr>
        <w:tabs>
          <w:tab w:val="left" w:pos="567"/>
        </w:tabs>
        <w:rPr>
          <w:rFonts w:eastAsia="Times New Roman"/>
          <w:noProof/>
          <w:sz w:val="22"/>
          <w:lang w:val="cs-CZ" w:eastAsia="cs-CZ" w:bidi="cs-CZ"/>
        </w:rPr>
      </w:pPr>
    </w:p>
    <w:p w14:paraId="2347079A" w14:textId="77777777" w:rsidR="00834D6D" w:rsidRPr="00DC345D" w:rsidRDefault="00834D6D" w:rsidP="008717EC">
      <w:pPr>
        <w:tabs>
          <w:tab w:val="left" w:pos="567"/>
        </w:tabs>
        <w:rPr>
          <w:rFonts w:eastAsia="Times New Roman"/>
          <w:noProof/>
          <w:sz w:val="22"/>
          <w:lang w:val="cs-CZ" w:eastAsia="cs-CZ" w:bidi="cs-CZ"/>
        </w:rPr>
      </w:pPr>
    </w:p>
    <w:p w14:paraId="76FB6FDD" w14:textId="4DE66B7C" w:rsidR="00834D6D" w:rsidRPr="00653047" w:rsidRDefault="00834D6D" w:rsidP="00834D6D">
      <w:pPr>
        <w:pStyle w:val="Heading1"/>
        <w:numPr>
          <w:ilvl w:val="0"/>
          <w:numId w:val="0"/>
        </w:numPr>
        <w:ind w:left="992"/>
        <w:jc w:val="center"/>
        <w:rPr>
          <w:sz w:val="22"/>
          <w:szCs w:val="16"/>
          <w:lang w:val="cs-CZ" w:bidi="cs-CZ"/>
        </w:rPr>
      </w:pPr>
      <w:r w:rsidRPr="00653047">
        <w:rPr>
          <w:sz w:val="22"/>
          <w:szCs w:val="16"/>
          <w:lang w:val="cs-CZ" w:bidi="cs-CZ"/>
        </w:rPr>
        <w:t>B.   PŘÍBALOVÁ INFORMACE</w:t>
      </w:r>
      <w:r w:rsidR="00BA1CBD" w:rsidRPr="00653047">
        <w:rPr>
          <w:sz w:val="22"/>
          <w:szCs w:val="16"/>
          <w:lang w:val="cs-CZ" w:bidi="cs-CZ"/>
        </w:rPr>
        <w:fldChar w:fldCharType="begin"/>
      </w:r>
      <w:r w:rsidR="00BA1CBD" w:rsidRPr="00653047">
        <w:rPr>
          <w:sz w:val="22"/>
          <w:szCs w:val="16"/>
          <w:lang w:val="cs-CZ" w:bidi="cs-CZ"/>
        </w:rPr>
        <w:instrText xml:space="preserve"> DOCVARIABLE VAULT_ND_1c5fd13a-9cc9-4dc6-9025-130d616d0f41 \* MERGEFORMAT </w:instrText>
      </w:r>
      <w:r w:rsidR="00BA1CBD" w:rsidRPr="00653047">
        <w:rPr>
          <w:sz w:val="22"/>
          <w:szCs w:val="16"/>
          <w:lang w:val="cs-CZ" w:bidi="cs-CZ"/>
        </w:rPr>
        <w:fldChar w:fldCharType="separate"/>
      </w:r>
      <w:r w:rsidR="00BA1CBD" w:rsidRPr="00653047">
        <w:rPr>
          <w:sz w:val="22"/>
          <w:szCs w:val="16"/>
          <w:lang w:val="cs-CZ" w:bidi="cs-CZ"/>
        </w:rPr>
        <w:t xml:space="preserve"> </w:t>
      </w:r>
      <w:r w:rsidR="00BA1CBD" w:rsidRPr="00653047">
        <w:rPr>
          <w:sz w:val="22"/>
          <w:szCs w:val="16"/>
          <w:lang w:val="cs-CZ" w:bidi="cs-CZ"/>
        </w:rPr>
        <w:fldChar w:fldCharType="end"/>
      </w:r>
    </w:p>
    <w:p w14:paraId="26FF7815" w14:textId="2A316EAE" w:rsidR="00834D6D" w:rsidRPr="00DC345D" w:rsidRDefault="00834D6D" w:rsidP="008717EC">
      <w:pPr>
        <w:jc w:val="center"/>
        <w:rPr>
          <w:rFonts w:eastAsia="Times New Roman"/>
          <w:noProof/>
          <w:sz w:val="22"/>
          <w:lang w:val="cs-CZ" w:eastAsia="cs-CZ" w:bidi="cs-CZ"/>
        </w:rPr>
      </w:pPr>
      <w:r w:rsidRPr="00DC345D">
        <w:rPr>
          <w:rFonts w:eastAsia="Times New Roman"/>
          <w:sz w:val="22"/>
          <w:lang w:val="cs-CZ" w:eastAsia="cs-CZ" w:bidi="cs-CZ"/>
        </w:rPr>
        <w:br w:type="page"/>
      </w:r>
      <w:r w:rsidRPr="00DC345D">
        <w:rPr>
          <w:rFonts w:eastAsia="Times New Roman"/>
          <w:b/>
          <w:noProof/>
          <w:sz w:val="22"/>
          <w:lang w:val="cs-CZ" w:eastAsia="cs-CZ" w:bidi="cs-CZ"/>
        </w:rPr>
        <w:lastRenderedPageBreak/>
        <w:t>Příbalová informace: informace pro pacienta</w:t>
      </w:r>
      <w:r w:rsidR="00BA1CBD">
        <w:rPr>
          <w:rFonts w:eastAsia="Times New Roman"/>
          <w:b/>
          <w:noProof/>
          <w:sz w:val="22"/>
          <w:lang w:val="cs-CZ" w:eastAsia="cs-CZ" w:bidi="cs-CZ"/>
        </w:rPr>
        <w:fldChar w:fldCharType="begin"/>
      </w:r>
      <w:r w:rsidR="00BA1CBD">
        <w:rPr>
          <w:rFonts w:eastAsia="Times New Roman"/>
          <w:b/>
          <w:noProof/>
          <w:sz w:val="22"/>
          <w:lang w:val="cs-CZ" w:eastAsia="cs-CZ" w:bidi="cs-CZ"/>
        </w:rPr>
        <w:instrText xml:space="preserve"> DOCVARIABLE vault_nd_850cd60e-83f6-45b2-98cd-307ec4e23b9f \* MERGEFORMAT </w:instrText>
      </w:r>
      <w:r w:rsidR="00BA1CBD">
        <w:rPr>
          <w:rFonts w:eastAsia="Times New Roman"/>
          <w:b/>
          <w:noProof/>
          <w:sz w:val="22"/>
          <w:lang w:val="cs-CZ" w:eastAsia="cs-CZ" w:bidi="cs-CZ"/>
        </w:rPr>
        <w:fldChar w:fldCharType="separate"/>
      </w:r>
      <w:r w:rsidR="00BA1CBD">
        <w:rPr>
          <w:rFonts w:eastAsia="Times New Roman"/>
          <w:b/>
          <w:noProof/>
          <w:sz w:val="22"/>
          <w:lang w:val="cs-CZ" w:eastAsia="cs-CZ" w:bidi="cs-CZ"/>
        </w:rPr>
        <w:t xml:space="preserve"> </w:t>
      </w:r>
      <w:r w:rsidR="00BA1CBD">
        <w:rPr>
          <w:rFonts w:eastAsia="Times New Roman"/>
          <w:b/>
          <w:noProof/>
          <w:sz w:val="22"/>
          <w:lang w:val="cs-CZ" w:eastAsia="cs-CZ" w:bidi="cs-CZ"/>
        </w:rPr>
        <w:fldChar w:fldCharType="end"/>
      </w:r>
    </w:p>
    <w:p w14:paraId="31AE8EC7" w14:textId="77777777" w:rsidR="00834D6D" w:rsidRPr="00DC345D" w:rsidRDefault="00834D6D" w:rsidP="00C7030A">
      <w:pPr>
        <w:numPr>
          <w:ilvl w:val="12"/>
          <w:numId w:val="0"/>
        </w:numPr>
        <w:shd w:val="clear" w:color="auto" w:fill="FFFFFF"/>
        <w:jc w:val="center"/>
        <w:rPr>
          <w:rFonts w:eastAsia="Times New Roman"/>
          <w:noProof/>
          <w:sz w:val="22"/>
          <w:lang w:val="cs-CZ" w:eastAsia="cs-CZ" w:bidi="cs-CZ"/>
        </w:rPr>
      </w:pPr>
    </w:p>
    <w:p w14:paraId="10A83745" w14:textId="3BE9E27F" w:rsidR="00834D6D" w:rsidRPr="00DC345D" w:rsidRDefault="00834D6D" w:rsidP="008717EC">
      <w:pPr>
        <w:tabs>
          <w:tab w:val="left" w:pos="567"/>
          <w:tab w:val="left" w:pos="993"/>
        </w:tabs>
        <w:jc w:val="center"/>
        <w:rPr>
          <w:rFonts w:eastAsia="Times New Roman"/>
          <w:b/>
          <w:noProof/>
          <w:sz w:val="22"/>
          <w:lang w:val="cs-CZ" w:eastAsia="cs-CZ" w:bidi="cs-CZ"/>
        </w:rPr>
      </w:pPr>
      <w:r w:rsidRPr="00DC345D">
        <w:rPr>
          <w:rFonts w:eastAsia="Times New Roman"/>
          <w:b/>
          <w:noProof/>
          <w:sz w:val="22"/>
          <w:szCs w:val="22"/>
          <w:lang w:val="cs-CZ" w:eastAsia="cs-CZ" w:bidi="cs-CZ"/>
        </w:rPr>
        <w:t>IMJUDO 20 mg/ml</w:t>
      </w:r>
      <w:r w:rsidRPr="00DC345D">
        <w:rPr>
          <w:rFonts w:eastAsia="Times New Roman"/>
          <w:b/>
          <w:noProof/>
          <w:sz w:val="22"/>
          <w:lang w:val="cs-CZ" w:eastAsia="cs-CZ" w:bidi="cs-CZ"/>
        </w:rPr>
        <w:t xml:space="preserve"> koncentrát pro infuzní roztok</w:t>
      </w:r>
      <w:r w:rsidR="00BA1CBD">
        <w:rPr>
          <w:rFonts w:eastAsia="Times New Roman"/>
          <w:b/>
          <w:noProof/>
          <w:sz w:val="22"/>
          <w:lang w:val="cs-CZ" w:eastAsia="cs-CZ" w:bidi="cs-CZ"/>
        </w:rPr>
        <w:fldChar w:fldCharType="begin"/>
      </w:r>
      <w:r w:rsidR="00BA1CBD">
        <w:rPr>
          <w:rFonts w:eastAsia="Times New Roman"/>
          <w:b/>
          <w:noProof/>
          <w:sz w:val="22"/>
          <w:lang w:val="cs-CZ" w:eastAsia="cs-CZ" w:bidi="cs-CZ"/>
        </w:rPr>
        <w:instrText xml:space="preserve"> DOCVARIABLE vault_nd_3f46b76e-ace5-4ff0-b5bb-57b1558b130f \* MERGEFORMAT </w:instrText>
      </w:r>
      <w:r w:rsidR="00BA1CBD">
        <w:rPr>
          <w:rFonts w:eastAsia="Times New Roman"/>
          <w:b/>
          <w:noProof/>
          <w:sz w:val="22"/>
          <w:lang w:val="cs-CZ" w:eastAsia="cs-CZ" w:bidi="cs-CZ"/>
        </w:rPr>
        <w:fldChar w:fldCharType="separate"/>
      </w:r>
      <w:r w:rsidR="00BA1CBD">
        <w:rPr>
          <w:rFonts w:eastAsia="Times New Roman"/>
          <w:b/>
          <w:noProof/>
          <w:sz w:val="22"/>
          <w:lang w:val="cs-CZ" w:eastAsia="cs-CZ" w:bidi="cs-CZ"/>
        </w:rPr>
        <w:t xml:space="preserve"> </w:t>
      </w:r>
      <w:r w:rsidR="00BA1CBD">
        <w:rPr>
          <w:rFonts w:eastAsia="Times New Roman"/>
          <w:b/>
          <w:noProof/>
          <w:sz w:val="22"/>
          <w:lang w:val="cs-CZ" w:eastAsia="cs-CZ" w:bidi="cs-CZ"/>
        </w:rPr>
        <w:fldChar w:fldCharType="end"/>
      </w:r>
    </w:p>
    <w:p w14:paraId="205D16C7" w14:textId="77777777" w:rsidR="00834D6D" w:rsidRPr="00DC345D" w:rsidRDefault="00834D6D" w:rsidP="00C7030A">
      <w:pPr>
        <w:numPr>
          <w:ilvl w:val="12"/>
          <w:numId w:val="0"/>
        </w:numPr>
        <w:jc w:val="center"/>
        <w:rPr>
          <w:rFonts w:eastAsia="Times New Roman"/>
          <w:noProof/>
          <w:sz w:val="22"/>
          <w:lang w:val="cs-CZ" w:eastAsia="cs-CZ" w:bidi="cs-CZ"/>
        </w:rPr>
      </w:pPr>
      <w:proofErr w:type="spellStart"/>
      <w:r w:rsidRPr="00DC345D">
        <w:rPr>
          <w:rFonts w:eastAsia="Times New Roman"/>
          <w:sz w:val="22"/>
          <w:lang w:val="cs-CZ" w:eastAsia="cs-CZ" w:bidi="cs-CZ"/>
        </w:rPr>
        <w:t>tremelimumab</w:t>
      </w:r>
      <w:proofErr w:type="spellEnd"/>
    </w:p>
    <w:p w14:paraId="2E3F996D" w14:textId="77777777" w:rsidR="00834D6D" w:rsidRPr="00DC345D" w:rsidRDefault="00834D6D" w:rsidP="00C7030A">
      <w:pPr>
        <w:tabs>
          <w:tab w:val="left" w:pos="567"/>
        </w:tabs>
        <w:rPr>
          <w:rFonts w:eastAsia="Times New Roman"/>
          <w:sz w:val="22"/>
          <w:lang w:val="cs-CZ" w:eastAsia="cs-CZ" w:bidi="cs-CZ"/>
        </w:rPr>
      </w:pPr>
    </w:p>
    <w:p w14:paraId="58EDA8DD" w14:textId="77777777" w:rsidR="00834D6D" w:rsidRPr="00DC345D" w:rsidRDefault="00834D6D" w:rsidP="00C7030A">
      <w:pPr>
        <w:tabs>
          <w:tab w:val="left" w:pos="567"/>
        </w:tabs>
        <w:rPr>
          <w:rFonts w:eastAsia="Times New Roman"/>
          <w:sz w:val="22"/>
          <w:szCs w:val="22"/>
          <w:lang w:val="cs-CZ" w:eastAsia="cs-CZ" w:bidi="cs-CZ"/>
        </w:rPr>
      </w:pPr>
      <w:r w:rsidRPr="00DC345D">
        <w:rPr>
          <w:rFonts w:eastAsia="Times New Roman"/>
          <w:noProof/>
          <w:sz w:val="22"/>
          <w:lang w:val="cs-CZ" w:eastAsia="en-US"/>
        </w:rPr>
        <w:drawing>
          <wp:inline distT="0" distB="0" distL="0" distR="0" wp14:anchorId="46858901" wp14:editId="0BE5CC8C">
            <wp:extent cx="200025" cy="171450"/>
            <wp:effectExtent l="0" t="0" r="9525" b="0"/>
            <wp:docPr id="11" name="Picture 11" descr="BT_1000x858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T_1000x858px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345D">
        <w:rPr>
          <w:rFonts w:eastAsia="Times New Roman"/>
          <w:sz w:val="22"/>
          <w:lang w:val="cs-CZ" w:eastAsia="cs-CZ" w:bidi="cs-CZ"/>
        </w:rPr>
        <w:t>Tento přípravek podléhá dalšímu sledování. To umožní rychlé získání nových informací o bezpečnosti. Můžete přispět tím, že nahlásíte jakékoli nežádoucí účinky, které se u Vás vyskytnou. Jak hlásit nežádoucí účinky je popsáno v závěru bodu 4.</w:t>
      </w:r>
    </w:p>
    <w:p w14:paraId="3073FDF4" w14:textId="77777777" w:rsidR="00834D6D" w:rsidRPr="00DC345D" w:rsidRDefault="00834D6D" w:rsidP="00C7030A">
      <w:pPr>
        <w:rPr>
          <w:rFonts w:eastAsia="Times New Roman"/>
          <w:noProof/>
          <w:sz w:val="22"/>
          <w:lang w:val="cs-CZ" w:eastAsia="cs-CZ" w:bidi="cs-CZ"/>
        </w:rPr>
      </w:pPr>
    </w:p>
    <w:p w14:paraId="6CE2410B" w14:textId="77777777" w:rsidR="00834D6D" w:rsidRPr="00DC345D" w:rsidRDefault="00834D6D" w:rsidP="00C7030A">
      <w:pPr>
        <w:tabs>
          <w:tab w:val="left" w:pos="567"/>
        </w:tabs>
        <w:spacing w:line="260" w:lineRule="exact"/>
        <w:rPr>
          <w:rFonts w:eastAsia="Times New Roman"/>
          <w:b/>
          <w:sz w:val="22"/>
          <w:szCs w:val="22"/>
          <w:lang w:val="cs-CZ" w:eastAsia="cs-CZ" w:bidi="cs-CZ"/>
        </w:rPr>
      </w:pPr>
      <w:r w:rsidRPr="00DC345D">
        <w:rPr>
          <w:rFonts w:eastAsia="Times New Roman"/>
          <w:b/>
          <w:sz w:val="22"/>
          <w:szCs w:val="22"/>
          <w:lang w:val="cs-CZ" w:eastAsia="cs-CZ" w:bidi="cs-CZ"/>
        </w:rPr>
        <w:t>Přečtěte si pozorně celou příbalovou informaci dříve, než začnete tento přípravek užívat, protože obsahuje pro Vás důležité údaje.</w:t>
      </w:r>
    </w:p>
    <w:p w14:paraId="3EE6472C" w14:textId="77777777" w:rsidR="00834D6D" w:rsidRPr="00DC345D" w:rsidRDefault="00834D6D" w:rsidP="00C7030A">
      <w:pPr>
        <w:tabs>
          <w:tab w:val="left" w:pos="567"/>
        </w:tabs>
        <w:spacing w:line="260" w:lineRule="exact"/>
        <w:rPr>
          <w:rFonts w:eastAsia="Times New Roman"/>
          <w:sz w:val="22"/>
          <w:szCs w:val="22"/>
          <w:lang w:val="cs-CZ" w:eastAsia="cs-CZ" w:bidi="cs-CZ"/>
        </w:rPr>
      </w:pPr>
    </w:p>
    <w:p w14:paraId="23452659" w14:textId="77777777" w:rsidR="00834D6D" w:rsidRPr="00DC345D" w:rsidRDefault="00834D6D" w:rsidP="00C7030A">
      <w:pPr>
        <w:numPr>
          <w:ilvl w:val="0"/>
          <w:numId w:val="56"/>
        </w:numPr>
        <w:tabs>
          <w:tab w:val="left" w:pos="567"/>
        </w:tabs>
        <w:spacing w:line="260" w:lineRule="exact"/>
        <w:ind w:left="567" w:hanging="567"/>
        <w:rPr>
          <w:rFonts w:eastAsia="Times New Roman"/>
          <w:sz w:val="22"/>
          <w:szCs w:val="22"/>
          <w:lang w:val="cs-CZ" w:eastAsia="cs-CZ" w:bidi="cs-CZ"/>
        </w:rPr>
      </w:pPr>
      <w:r w:rsidRPr="00DC345D">
        <w:rPr>
          <w:rFonts w:eastAsia="Times New Roman"/>
          <w:sz w:val="22"/>
          <w:szCs w:val="22"/>
          <w:lang w:val="cs-CZ" w:eastAsia="cs-CZ" w:bidi="cs-CZ"/>
        </w:rPr>
        <w:t>Ponechte si příbalovou informaci pro případ, že si ji budete potřebovat přečíst znovu.</w:t>
      </w:r>
    </w:p>
    <w:p w14:paraId="2EDCE320" w14:textId="77777777" w:rsidR="00834D6D" w:rsidRPr="00DC345D" w:rsidRDefault="00834D6D" w:rsidP="00C7030A">
      <w:pPr>
        <w:numPr>
          <w:ilvl w:val="0"/>
          <w:numId w:val="56"/>
        </w:numPr>
        <w:tabs>
          <w:tab w:val="left" w:pos="567"/>
        </w:tabs>
        <w:spacing w:line="260" w:lineRule="exact"/>
        <w:ind w:left="567" w:hanging="567"/>
        <w:rPr>
          <w:rFonts w:eastAsia="Times New Roman"/>
          <w:b/>
          <w:sz w:val="22"/>
          <w:szCs w:val="22"/>
          <w:lang w:val="cs-CZ" w:eastAsia="cs-CZ" w:bidi="cs-CZ"/>
        </w:rPr>
      </w:pPr>
      <w:r w:rsidRPr="00DC345D">
        <w:rPr>
          <w:rFonts w:eastAsia="Times New Roman"/>
          <w:sz w:val="22"/>
          <w:szCs w:val="22"/>
          <w:lang w:val="cs-CZ" w:eastAsia="cs-CZ" w:bidi="cs-CZ"/>
        </w:rPr>
        <w:t>Máte-li jakékoli další otázky, zeptejte se svého lékaře, lékárníka nebo zdravotní sestry.</w:t>
      </w:r>
    </w:p>
    <w:p w14:paraId="6B01FE57" w14:textId="77777777" w:rsidR="00834D6D" w:rsidRPr="00DC345D" w:rsidRDefault="00834D6D" w:rsidP="00C7030A">
      <w:pPr>
        <w:numPr>
          <w:ilvl w:val="0"/>
          <w:numId w:val="56"/>
        </w:numPr>
        <w:tabs>
          <w:tab w:val="left" w:pos="567"/>
        </w:tabs>
        <w:spacing w:line="260" w:lineRule="exact"/>
        <w:ind w:left="567" w:hanging="567"/>
        <w:rPr>
          <w:rFonts w:eastAsia="Times New Roman"/>
          <w:b/>
          <w:sz w:val="22"/>
          <w:szCs w:val="22"/>
          <w:lang w:val="cs-CZ" w:eastAsia="cs-CZ" w:bidi="cs-CZ"/>
        </w:rPr>
      </w:pPr>
      <w:r w:rsidRPr="00DC345D">
        <w:rPr>
          <w:rFonts w:eastAsia="Times New Roman"/>
          <w:sz w:val="22"/>
          <w:szCs w:val="22"/>
          <w:lang w:val="cs-CZ" w:eastAsia="cs-CZ" w:bidi="cs-CZ"/>
        </w:rPr>
        <w:t xml:space="preserve">Pokud se u Vás vyskytne kterýkoli z nežádoucích účinků, sdělte to svému lékaři, lékárníkovi nebo zdravotní sestře. Stejně postupujte v případě jakýchkoli nežádoucích účinků, které nejsou uvedeny v této příbalové informaci. </w:t>
      </w:r>
      <w:r w:rsidRPr="00DC345D">
        <w:rPr>
          <w:rFonts w:eastAsia="Times New Roman"/>
          <w:noProof/>
          <w:sz w:val="22"/>
          <w:szCs w:val="22"/>
          <w:lang w:val="cs-CZ" w:eastAsia="cs-CZ" w:bidi="cs-CZ"/>
        </w:rPr>
        <w:t>Viz bod 4.</w:t>
      </w:r>
    </w:p>
    <w:p w14:paraId="468746E4" w14:textId="77777777" w:rsidR="00834D6D" w:rsidRPr="00DC345D" w:rsidRDefault="00834D6D" w:rsidP="00C7030A">
      <w:pPr>
        <w:keepNext/>
        <w:numPr>
          <w:ilvl w:val="12"/>
          <w:numId w:val="0"/>
        </w:numPr>
        <w:ind w:right="-2"/>
        <w:rPr>
          <w:rFonts w:eastAsia="Times New Roman"/>
          <w:sz w:val="22"/>
          <w:lang w:val="cs-CZ" w:eastAsia="cs-CZ" w:bidi="cs-CZ"/>
        </w:rPr>
      </w:pPr>
    </w:p>
    <w:p w14:paraId="4EB77943" w14:textId="25F3415C" w:rsidR="00834D6D" w:rsidRPr="00DC345D" w:rsidRDefault="00834D6D" w:rsidP="008717EC">
      <w:pPr>
        <w:keepNext/>
        <w:numPr>
          <w:ilvl w:val="12"/>
          <w:numId w:val="0"/>
        </w:numPr>
        <w:ind w:right="-2"/>
        <w:rPr>
          <w:rFonts w:eastAsia="Times New Roman"/>
          <w:noProof/>
          <w:sz w:val="22"/>
          <w:lang w:val="cs-CZ" w:eastAsia="cs-CZ" w:bidi="cs-CZ"/>
        </w:rPr>
      </w:pPr>
      <w:r w:rsidRPr="00DC345D">
        <w:rPr>
          <w:rFonts w:eastAsia="Times New Roman"/>
          <w:b/>
          <w:sz w:val="22"/>
          <w:lang w:val="cs-CZ" w:eastAsia="cs-CZ" w:bidi="cs-CZ"/>
        </w:rPr>
        <w:t>Co naleznete v této příbalové informaci</w:t>
      </w:r>
      <w:r w:rsidR="00BA1CBD">
        <w:rPr>
          <w:rFonts w:eastAsia="Times New Roman"/>
          <w:b/>
          <w:sz w:val="22"/>
          <w:lang w:val="cs-CZ" w:eastAsia="cs-CZ" w:bidi="cs-CZ"/>
        </w:rPr>
        <w:fldChar w:fldCharType="begin"/>
      </w:r>
      <w:r w:rsidR="00BA1CBD">
        <w:rPr>
          <w:rFonts w:eastAsia="Times New Roman"/>
          <w:b/>
          <w:sz w:val="22"/>
          <w:lang w:val="cs-CZ" w:eastAsia="cs-CZ" w:bidi="cs-CZ"/>
        </w:rPr>
        <w:instrText xml:space="preserve"> DOCVARIABLE vault_nd_6a884430-c7a3-4f3a-a053-862a75eea8ec \* MERGEFORMAT </w:instrText>
      </w:r>
      <w:r w:rsidR="00BA1CBD">
        <w:rPr>
          <w:rFonts w:eastAsia="Times New Roman"/>
          <w:b/>
          <w:sz w:val="22"/>
          <w:lang w:val="cs-CZ" w:eastAsia="cs-CZ" w:bidi="cs-CZ"/>
        </w:rPr>
        <w:fldChar w:fldCharType="separate"/>
      </w:r>
      <w:r w:rsidR="00BA1CBD">
        <w:rPr>
          <w:rFonts w:eastAsia="Times New Roman"/>
          <w:b/>
          <w:sz w:val="22"/>
          <w:lang w:val="cs-CZ" w:eastAsia="cs-CZ" w:bidi="cs-CZ"/>
        </w:rPr>
        <w:t xml:space="preserve"> </w:t>
      </w:r>
      <w:r w:rsidR="00BA1CBD">
        <w:rPr>
          <w:rFonts w:eastAsia="Times New Roman"/>
          <w:b/>
          <w:sz w:val="22"/>
          <w:lang w:val="cs-CZ" w:eastAsia="cs-CZ" w:bidi="cs-CZ"/>
        </w:rPr>
        <w:fldChar w:fldCharType="end"/>
      </w:r>
    </w:p>
    <w:p w14:paraId="6FB3D069" w14:textId="77777777" w:rsidR="00834D6D" w:rsidRPr="00DC345D" w:rsidRDefault="00834D6D" w:rsidP="008717EC">
      <w:pPr>
        <w:keepNext/>
        <w:numPr>
          <w:ilvl w:val="12"/>
          <w:numId w:val="0"/>
        </w:numPr>
        <w:ind w:right="-2"/>
        <w:rPr>
          <w:rFonts w:eastAsia="Times New Roman"/>
          <w:noProof/>
          <w:sz w:val="22"/>
          <w:lang w:val="cs-CZ" w:eastAsia="cs-CZ" w:bidi="cs-CZ"/>
        </w:rPr>
      </w:pPr>
    </w:p>
    <w:p w14:paraId="604F3A83" w14:textId="77777777" w:rsidR="00834D6D" w:rsidRPr="00DC345D" w:rsidRDefault="00834D6D" w:rsidP="00C7030A">
      <w:pPr>
        <w:tabs>
          <w:tab w:val="left" w:pos="567"/>
        </w:tabs>
        <w:spacing w:line="260" w:lineRule="exact"/>
        <w:rPr>
          <w:rFonts w:eastAsia="Times New Roman"/>
          <w:sz w:val="22"/>
          <w:szCs w:val="22"/>
          <w:lang w:val="cs-CZ" w:eastAsia="cs-CZ" w:bidi="cs-CZ"/>
        </w:rPr>
      </w:pPr>
      <w:r w:rsidRPr="00DC345D">
        <w:rPr>
          <w:rFonts w:eastAsia="Times New Roman"/>
          <w:sz w:val="22"/>
          <w:szCs w:val="22"/>
          <w:lang w:val="cs-CZ" w:eastAsia="cs-CZ" w:bidi="cs-CZ"/>
        </w:rPr>
        <w:t>1.</w:t>
      </w:r>
      <w:r w:rsidRPr="00DC345D">
        <w:rPr>
          <w:rFonts w:eastAsia="Times New Roman"/>
          <w:sz w:val="22"/>
          <w:szCs w:val="22"/>
          <w:lang w:val="cs-CZ" w:eastAsia="cs-CZ" w:bidi="cs-CZ"/>
        </w:rPr>
        <w:tab/>
        <w:t>Co je přípravek IMJUDO a k čemu se používá</w:t>
      </w:r>
    </w:p>
    <w:p w14:paraId="5A84A2DB" w14:textId="77777777" w:rsidR="00834D6D" w:rsidRPr="00DC345D" w:rsidRDefault="00834D6D" w:rsidP="00C7030A">
      <w:pPr>
        <w:tabs>
          <w:tab w:val="left" w:pos="567"/>
        </w:tabs>
        <w:spacing w:line="260" w:lineRule="exact"/>
        <w:rPr>
          <w:rFonts w:eastAsia="Times New Roman"/>
          <w:sz w:val="22"/>
          <w:szCs w:val="22"/>
          <w:lang w:val="cs-CZ" w:eastAsia="cs-CZ" w:bidi="cs-CZ"/>
        </w:rPr>
      </w:pPr>
      <w:r w:rsidRPr="00DC345D">
        <w:rPr>
          <w:rFonts w:eastAsia="Times New Roman"/>
          <w:sz w:val="22"/>
          <w:szCs w:val="22"/>
          <w:lang w:val="cs-CZ" w:eastAsia="cs-CZ" w:bidi="cs-CZ"/>
        </w:rPr>
        <w:t>2.</w:t>
      </w:r>
      <w:r w:rsidRPr="00DC345D">
        <w:rPr>
          <w:rFonts w:eastAsia="Times New Roman"/>
          <w:sz w:val="22"/>
          <w:szCs w:val="22"/>
          <w:lang w:val="cs-CZ" w:eastAsia="cs-CZ" w:bidi="cs-CZ"/>
        </w:rPr>
        <w:tab/>
        <w:t>Čemu musíte věnovat pozornost, než začnete přípravek IMJUDO používat</w:t>
      </w:r>
    </w:p>
    <w:p w14:paraId="2D68A1A6" w14:textId="77777777" w:rsidR="00834D6D" w:rsidRPr="00DC345D" w:rsidRDefault="00834D6D" w:rsidP="00C7030A">
      <w:pPr>
        <w:tabs>
          <w:tab w:val="left" w:pos="567"/>
        </w:tabs>
        <w:spacing w:line="260" w:lineRule="exact"/>
        <w:rPr>
          <w:rFonts w:eastAsia="Times New Roman"/>
          <w:sz w:val="22"/>
          <w:szCs w:val="22"/>
          <w:lang w:val="cs-CZ" w:eastAsia="cs-CZ" w:bidi="cs-CZ"/>
        </w:rPr>
      </w:pPr>
      <w:r w:rsidRPr="00DC345D">
        <w:rPr>
          <w:rFonts w:eastAsia="Times New Roman"/>
          <w:sz w:val="22"/>
          <w:szCs w:val="22"/>
          <w:lang w:val="cs-CZ" w:eastAsia="cs-CZ" w:bidi="cs-CZ"/>
        </w:rPr>
        <w:t>3.</w:t>
      </w:r>
      <w:r w:rsidRPr="00DC345D">
        <w:rPr>
          <w:rFonts w:eastAsia="Times New Roman"/>
          <w:sz w:val="22"/>
          <w:szCs w:val="22"/>
          <w:lang w:val="cs-CZ" w:eastAsia="cs-CZ" w:bidi="cs-CZ"/>
        </w:rPr>
        <w:tab/>
        <w:t>Jak se přípravek IMJUDO používá</w:t>
      </w:r>
    </w:p>
    <w:p w14:paraId="220E1AF9" w14:textId="77777777" w:rsidR="00834D6D" w:rsidRPr="00DC345D" w:rsidRDefault="00834D6D" w:rsidP="00C7030A">
      <w:pPr>
        <w:tabs>
          <w:tab w:val="left" w:pos="567"/>
        </w:tabs>
        <w:spacing w:line="260" w:lineRule="exact"/>
        <w:rPr>
          <w:rFonts w:eastAsia="Times New Roman"/>
          <w:sz w:val="22"/>
          <w:szCs w:val="22"/>
          <w:lang w:val="cs-CZ" w:eastAsia="cs-CZ" w:bidi="cs-CZ"/>
        </w:rPr>
      </w:pPr>
      <w:r w:rsidRPr="00DC345D">
        <w:rPr>
          <w:rFonts w:eastAsia="Times New Roman"/>
          <w:sz w:val="22"/>
          <w:szCs w:val="22"/>
          <w:lang w:val="cs-CZ" w:eastAsia="cs-CZ" w:bidi="cs-CZ"/>
        </w:rPr>
        <w:t>4.</w:t>
      </w:r>
      <w:r w:rsidRPr="00DC345D">
        <w:rPr>
          <w:rFonts w:eastAsia="Times New Roman"/>
          <w:sz w:val="22"/>
          <w:szCs w:val="22"/>
          <w:lang w:val="cs-CZ" w:eastAsia="cs-CZ" w:bidi="cs-CZ"/>
        </w:rPr>
        <w:tab/>
        <w:t>Možné nežádoucí účinky</w:t>
      </w:r>
    </w:p>
    <w:p w14:paraId="122D88BE" w14:textId="77777777" w:rsidR="00834D6D" w:rsidRPr="00DC345D" w:rsidRDefault="00834D6D" w:rsidP="00C7030A">
      <w:pPr>
        <w:tabs>
          <w:tab w:val="left" w:pos="567"/>
        </w:tabs>
        <w:spacing w:line="260" w:lineRule="exact"/>
        <w:rPr>
          <w:rFonts w:eastAsia="Times New Roman"/>
          <w:sz w:val="22"/>
          <w:szCs w:val="22"/>
          <w:lang w:val="cs-CZ" w:eastAsia="cs-CZ" w:bidi="cs-CZ"/>
        </w:rPr>
      </w:pPr>
      <w:r w:rsidRPr="00DC345D">
        <w:rPr>
          <w:rFonts w:eastAsia="Times New Roman"/>
          <w:sz w:val="22"/>
          <w:szCs w:val="22"/>
          <w:lang w:val="cs-CZ" w:eastAsia="cs-CZ" w:bidi="cs-CZ"/>
        </w:rPr>
        <w:t>5</w:t>
      </w:r>
      <w:r w:rsidRPr="00DC345D">
        <w:rPr>
          <w:rFonts w:eastAsia="Times New Roman"/>
          <w:sz w:val="22"/>
          <w:szCs w:val="22"/>
          <w:lang w:val="cs-CZ" w:eastAsia="cs-CZ" w:bidi="cs-CZ"/>
        </w:rPr>
        <w:tab/>
        <w:t>Jak přípravek IMJUDO uchovávat</w:t>
      </w:r>
    </w:p>
    <w:p w14:paraId="77E3A308" w14:textId="77777777" w:rsidR="00834D6D" w:rsidRPr="00DC345D" w:rsidRDefault="00834D6D" w:rsidP="00C7030A">
      <w:pPr>
        <w:tabs>
          <w:tab w:val="left" w:pos="567"/>
        </w:tabs>
        <w:spacing w:line="260" w:lineRule="exact"/>
        <w:rPr>
          <w:rFonts w:eastAsia="Times New Roman"/>
          <w:sz w:val="22"/>
          <w:szCs w:val="22"/>
          <w:lang w:val="cs-CZ" w:eastAsia="cs-CZ" w:bidi="cs-CZ"/>
        </w:rPr>
      </w:pPr>
      <w:r w:rsidRPr="00DC345D">
        <w:rPr>
          <w:rFonts w:eastAsia="Times New Roman"/>
          <w:sz w:val="22"/>
          <w:szCs w:val="22"/>
          <w:lang w:val="cs-CZ" w:eastAsia="cs-CZ" w:bidi="cs-CZ"/>
        </w:rPr>
        <w:t>6.</w:t>
      </w:r>
      <w:r w:rsidRPr="00DC345D">
        <w:rPr>
          <w:rFonts w:eastAsia="Times New Roman"/>
          <w:sz w:val="22"/>
          <w:szCs w:val="22"/>
          <w:lang w:val="cs-CZ" w:eastAsia="cs-CZ" w:bidi="cs-CZ"/>
        </w:rPr>
        <w:tab/>
        <w:t>Obsah balení a další informace</w:t>
      </w:r>
    </w:p>
    <w:p w14:paraId="72F26B14" w14:textId="77777777" w:rsidR="00834D6D" w:rsidRPr="00DC345D" w:rsidRDefault="00834D6D" w:rsidP="00C7030A">
      <w:pPr>
        <w:numPr>
          <w:ilvl w:val="12"/>
          <w:numId w:val="0"/>
        </w:numPr>
        <w:ind w:right="-2"/>
        <w:rPr>
          <w:rFonts w:eastAsia="Times New Roman"/>
          <w:noProof/>
          <w:sz w:val="22"/>
          <w:lang w:val="cs-CZ" w:eastAsia="cs-CZ" w:bidi="cs-CZ"/>
        </w:rPr>
      </w:pPr>
    </w:p>
    <w:p w14:paraId="5902E429" w14:textId="77777777" w:rsidR="00834D6D" w:rsidRPr="00DC345D" w:rsidRDefault="00834D6D" w:rsidP="00C7030A">
      <w:pPr>
        <w:numPr>
          <w:ilvl w:val="12"/>
          <w:numId w:val="0"/>
        </w:numPr>
        <w:rPr>
          <w:rFonts w:eastAsia="Times New Roman"/>
          <w:noProof/>
          <w:sz w:val="22"/>
          <w:szCs w:val="22"/>
          <w:lang w:val="cs-CZ" w:eastAsia="cs-CZ" w:bidi="cs-CZ"/>
        </w:rPr>
      </w:pPr>
    </w:p>
    <w:p w14:paraId="5EF7E983" w14:textId="77777777" w:rsidR="00834D6D" w:rsidRPr="00DC345D" w:rsidRDefault="00834D6D" w:rsidP="00C7030A">
      <w:pPr>
        <w:keepNext/>
        <w:numPr>
          <w:ilvl w:val="0"/>
          <w:numId w:val="8"/>
        </w:numPr>
        <w:tabs>
          <w:tab w:val="left" w:pos="567"/>
        </w:tabs>
        <w:spacing w:line="260" w:lineRule="exact"/>
        <w:ind w:left="567" w:right="-2"/>
        <w:rPr>
          <w:rFonts w:eastAsia="Times New Roman"/>
          <w:b/>
          <w:noProof/>
          <w:sz w:val="22"/>
          <w:szCs w:val="22"/>
          <w:lang w:val="cs-CZ" w:eastAsia="cs-CZ" w:bidi="cs-CZ"/>
        </w:rPr>
      </w:pPr>
      <w:r w:rsidRPr="00DC345D">
        <w:rPr>
          <w:rFonts w:eastAsia="Times New Roman"/>
          <w:b/>
          <w:noProof/>
          <w:sz w:val="22"/>
          <w:lang w:val="cs-CZ" w:eastAsia="cs-CZ" w:bidi="cs-CZ"/>
        </w:rPr>
        <w:t>Co je přípravek</w:t>
      </w:r>
      <w:r w:rsidRPr="00DC345D">
        <w:rPr>
          <w:rFonts w:eastAsia="Times New Roman"/>
          <w:sz w:val="22"/>
          <w:szCs w:val="22"/>
          <w:lang w:val="cs-CZ" w:eastAsia="cs-CZ" w:bidi="cs-CZ"/>
        </w:rPr>
        <w:t xml:space="preserve"> </w:t>
      </w:r>
      <w:r w:rsidRPr="00DC345D">
        <w:rPr>
          <w:rFonts w:eastAsia="Times New Roman"/>
          <w:b/>
          <w:sz w:val="22"/>
          <w:szCs w:val="22"/>
          <w:lang w:val="cs-CZ" w:eastAsia="cs-CZ" w:bidi="cs-CZ"/>
        </w:rPr>
        <w:t>IMJUDO</w:t>
      </w:r>
      <w:r w:rsidRPr="00DC345D">
        <w:rPr>
          <w:rFonts w:eastAsia="Times New Roman"/>
          <w:b/>
          <w:noProof/>
          <w:sz w:val="22"/>
          <w:lang w:val="cs-CZ" w:eastAsia="cs-CZ" w:bidi="cs-CZ"/>
        </w:rPr>
        <w:t xml:space="preserve"> a k čemu se používá</w:t>
      </w:r>
    </w:p>
    <w:p w14:paraId="67C620A7" w14:textId="77777777" w:rsidR="00834D6D" w:rsidRPr="00DC345D" w:rsidRDefault="00834D6D" w:rsidP="00C7030A">
      <w:pPr>
        <w:numPr>
          <w:ilvl w:val="12"/>
          <w:numId w:val="0"/>
        </w:numPr>
        <w:rPr>
          <w:rFonts w:eastAsia="Times New Roman"/>
          <w:noProof/>
          <w:sz w:val="22"/>
          <w:szCs w:val="22"/>
          <w:lang w:val="cs-CZ" w:eastAsia="cs-CZ" w:bidi="cs-CZ"/>
        </w:rPr>
      </w:pPr>
    </w:p>
    <w:p w14:paraId="36DF8D3F" w14:textId="77777777" w:rsidR="00834D6D" w:rsidRPr="00DC345D" w:rsidRDefault="00834D6D" w:rsidP="00C7030A">
      <w:pPr>
        <w:ind w:right="-2"/>
        <w:rPr>
          <w:rFonts w:eastAsia="Times New Roman"/>
          <w:sz w:val="22"/>
          <w:lang w:val="cs-CZ" w:eastAsia="cs-CZ" w:bidi="cs-CZ"/>
        </w:rPr>
      </w:pPr>
      <w:r w:rsidRPr="007806B0">
        <w:rPr>
          <w:rFonts w:eastAsia="Times New Roman"/>
          <w:sz w:val="22"/>
          <w:lang w:val="cs-CZ" w:eastAsia="cs-CZ" w:bidi="cs-CZ"/>
        </w:rPr>
        <w:t xml:space="preserve">Přípravek IMJUDO je </w:t>
      </w:r>
      <w:r>
        <w:rPr>
          <w:rFonts w:eastAsia="Times New Roman"/>
          <w:sz w:val="22"/>
          <w:lang w:val="cs-CZ" w:eastAsia="cs-CZ" w:bidi="cs-CZ"/>
        </w:rPr>
        <w:t>přípravek k léčbě nádorových onemocnění</w:t>
      </w:r>
      <w:r w:rsidRPr="007806B0">
        <w:rPr>
          <w:rFonts w:eastAsia="Times New Roman"/>
          <w:sz w:val="22"/>
          <w:lang w:val="cs-CZ" w:eastAsia="cs-CZ" w:bidi="cs-CZ"/>
        </w:rPr>
        <w:t>. Obsahuje</w:t>
      </w:r>
      <w:r w:rsidRPr="00DC345D">
        <w:rPr>
          <w:rFonts w:eastAsia="Times New Roman"/>
          <w:sz w:val="22"/>
          <w:lang w:val="cs-CZ" w:eastAsia="cs-CZ" w:bidi="cs-CZ"/>
        </w:rPr>
        <w:t xml:space="preserve"> léčivou látku </w:t>
      </w:r>
      <w:proofErr w:type="spellStart"/>
      <w:r w:rsidRPr="00DC345D">
        <w:rPr>
          <w:rFonts w:eastAsia="Times New Roman"/>
          <w:sz w:val="22"/>
          <w:lang w:val="cs-CZ" w:eastAsia="cs-CZ" w:bidi="cs-CZ"/>
        </w:rPr>
        <w:t>tremelimumab</w:t>
      </w:r>
      <w:proofErr w:type="spellEnd"/>
      <w:r w:rsidRPr="00DC345D">
        <w:rPr>
          <w:rFonts w:eastAsia="Times New Roman"/>
          <w:sz w:val="22"/>
          <w:lang w:val="cs-CZ" w:eastAsia="cs-CZ" w:bidi="cs-CZ"/>
        </w:rPr>
        <w:t xml:space="preserve">, což je typ léku nazývaný </w:t>
      </w:r>
      <w:r w:rsidRPr="00800D55">
        <w:rPr>
          <w:rFonts w:eastAsia="Times New Roman"/>
          <w:i/>
          <w:iCs/>
          <w:sz w:val="22"/>
          <w:lang w:val="cs-CZ" w:eastAsia="cs-CZ" w:bidi="cs-CZ"/>
        </w:rPr>
        <w:t>monoklonální protilátka</w:t>
      </w:r>
      <w:r w:rsidRPr="00DC345D">
        <w:rPr>
          <w:rFonts w:eastAsia="Times New Roman"/>
          <w:sz w:val="22"/>
          <w:lang w:val="cs-CZ" w:eastAsia="cs-CZ" w:bidi="cs-CZ"/>
        </w:rPr>
        <w:t>. Tento lék je navržen tak, aby rozpoznal specifickou cílovou látku v těle. Přípravek IMJUDO působí tak, že pomáhá imunitnímu systému bojovat s nádorovým onemocněním.</w:t>
      </w:r>
    </w:p>
    <w:p w14:paraId="393A76EA" w14:textId="77777777" w:rsidR="00834D6D" w:rsidRPr="00DC345D" w:rsidRDefault="00834D6D" w:rsidP="00C7030A">
      <w:pPr>
        <w:ind w:right="-2"/>
        <w:rPr>
          <w:rFonts w:eastAsia="Times New Roman"/>
          <w:sz w:val="22"/>
          <w:lang w:val="cs-CZ" w:eastAsia="cs-CZ" w:bidi="cs-CZ"/>
        </w:rPr>
      </w:pPr>
    </w:p>
    <w:p w14:paraId="12F0BE5C" w14:textId="77777777" w:rsidR="00834D6D" w:rsidRPr="00DC345D" w:rsidRDefault="00834D6D" w:rsidP="00C7030A">
      <w:pPr>
        <w:ind w:right="-2"/>
        <w:rPr>
          <w:rFonts w:eastAsia="Times New Roman"/>
          <w:sz w:val="22"/>
          <w:lang w:val="cs-CZ" w:eastAsia="cs-CZ" w:bidi="cs-CZ"/>
        </w:rPr>
      </w:pPr>
      <w:r w:rsidRPr="00DC345D">
        <w:rPr>
          <w:rFonts w:eastAsia="Times New Roman"/>
          <w:sz w:val="22"/>
          <w:lang w:val="cs-CZ" w:eastAsia="cs-CZ" w:bidi="cs-CZ"/>
        </w:rPr>
        <w:t>Přípravek IMJUDO se v kombinaci s </w:t>
      </w:r>
      <w:proofErr w:type="spellStart"/>
      <w:r w:rsidRPr="00DC345D">
        <w:rPr>
          <w:rFonts w:eastAsia="Times New Roman"/>
          <w:sz w:val="22"/>
          <w:lang w:val="cs-CZ" w:eastAsia="cs-CZ" w:bidi="cs-CZ"/>
        </w:rPr>
        <w:t>durvalumabem</w:t>
      </w:r>
      <w:proofErr w:type="spellEnd"/>
      <w:r w:rsidRPr="00DC345D">
        <w:rPr>
          <w:rFonts w:eastAsia="Times New Roman"/>
          <w:sz w:val="22"/>
          <w:lang w:val="cs-CZ" w:eastAsia="cs-CZ" w:bidi="cs-CZ"/>
        </w:rPr>
        <w:t xml:space="preserve"> používá k léčbě nádorového onemocnění jater, nazývaného pokročilý nebo </w:t>
      </w:r>
      <w:proofErr w:type="spellStart"/>
      <w:r w:rsidRPr="00DC345D">
        <w:rPr>
          <w:rFonts w:eastAsia="Times New Roman"/>
          <w:sz w:val="22"/>
          <w:lang w:val="cs-CZ" w:eastAsia="cs-CZ" w:bidi="cs-CZ"/>
        </w:rPr>
        <w:t>neresekovatelný</w:t>
      </w:r>
      <w:proofErr w:type="spellEnd"/>
      <w:r w:rsidRPr="00DC345D">
        <w:rPr>
          <w:rFonts w:eastAsia="Times New Roman"/>
          <w:sz w:val="22"/>
          <w:lang w:val="cs-CZ" w:eastAsia="cs-CZ" w:bidi="cs-CZ"/>
        </w:rPr>
        <w:t xml:space="preserve"> hepatocelulární karcinom (anglická zkratka je HCC). Používá se, když hepatocelulární karcinom:</w:t>
      </w:r>
    </w:p>
    <w:p w14:paraId="38C3909C" w14:textId="77777777" w:rsidR="00834D6D" w:rsidRPr="00DC345D" w:rsidRDefault="00834D6D" w:rsidP="00C7030A">
      <w:pPr>
        <w:pStyle w:val="ListParagraph"/>
        <w:numPr>
          <w:ilvl w:val="0"/>
          <w:numId w:val="57"/>
        </w:numPr>
        <w:ind w:left="567" w:right="-2" w:hanging="567"/>
        <w:rPr>
          <w:rFonts w:eastAsia="Times New Roman"/>
          <w:lang w:val="cs-CZ" w:eastAsia="cs-CZ" w:bidi="cs-CZ"/>
        </w:rPr>
      </w:pPr>
      <w:r w:rsidRPr="00DC345D">
        <w:rPr>
          <w:rFonts w:ascii="Times New Roman" w:eastAsia="Times New Roman" w:hAnsi="Times New Roman"/>
          <w:szCs w:val="20"/>
          <w:lang w:val="cs-CZ" w:eastAsia="cs-CZ" w:bidi="cs-CZ"/>
        </w:rPr>
        <w:t>nelze odstranit chirurgicky (</w:t>
      </w:r>
      <w:proofErr w:type="spellStart"/>
      <w:r w:rsidRPr="00DC345D">
        <w:rPr>
          <w:rFonts w:ascii="Times New Roman" w:eastAsia="Times New Roman" w:hAnsi="Times New Roman"/>
          <w:szCs w:val="20"/>
          <w:lang w:val="cs-CZ" w:eastAsia="cs-CZ" w:bidi="cs-CZ"/>
        </w:rPr>
        <w:t>neresekovatelný</w:t>
      </w:r>
      <w:proofErr w:type="spellEnd"/>
      <w:r w:rsidRPr="00DC345D">
        <w:rPr>
          <w:rFonts w:ascii="Times New Roman" w:eastAsia="Times New Roman" w:hAnsi="Times New Roman"/>
          <w:szCs w:val="20"/>
          <w:lang w:val="cs-CZ" w:eastAsia="cs-CZ" w:bidi="cs-CZ"/>
        </w:rPr>
        <w:t>) a</w:t>
      </w:r>
    </w:p>
    <w:p w14:paraId="418F8B8F" w14:textId="77777777" w:rsidR="00834D6D" w:rsidRPr="00DC345D" w:rsidRDefault="00834D6D" w:rsidP="00C7030A">
      <w:pPr>
        <w:pStyle w:val="ListParagraph"/>
        <w:numPr>
          <w:ilvl w:val="0"/>
          <w:numId w:val="57"/>
        </w:numPr>
        <w:ind w:left="567" w:right="-2" w:hanging="567"/>
        <w:rPr>
          <w:rFonts w:eastAsia="Times New Roman"/>
          <w:lang w:val="cs-CZ" w:eastAsia="cs-CZ" w:bidi="cs-CZ"/>
        </w:rPr>
      </w:pPr>
      <w:r w:rsidRPr="00DC345D">
        <w:rPr>
          <w:rFonts w:ascii="Times New Roman" w:eastAsia="Times New Roman" w:hAnsi="Times New Roman"/>
          <w:szCs w:val="20"/>
          <w:lang w:val="cs-CZ" w:eastAsia="cs-CZ" w:bidi="cs-CZ"/>
        </w:rPr>
        <w:t>mohl se rozšířit do jater nebo do jiných částí těla.</w:t>
      </w:r>
    </w:p>
    <w:p w14:paraId="3AE9D374" w14:textId="77777777" w:rsidR="00834D6D" w:rsidRDefault="00834D6D" w:rsidP="00C7030A">
      <w:pPr>
        <w:ind w:right="-2"/>
        <w:rPr>
          <w:rFonts w:eastAsia="Times New Roman"/>
          <w:sz w:val="22"/>
          <w:lang w:val="cs-CZ" w:eastAsia="cs-CZ" w:bidi="cs-CZ"/>
        </w:rPr>
      </w:pPr>
    </w:p>
    <w:p w14:paraId="1EB0CE03" w14:textId="6661EDA7" w:rsidR="000A5273" w:rsidRPr="009D26E9" w:rsidRDefault="000A5273" w:rsidP="00C7030A">
      <w:pPr>
        <w:pStyle w:val="Normln1"/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9D26E9">
        <w:rPr>
          <w:szCs w:val="22"/>
        </w:rPr>
        <w:t xml:space="preserve">Přípravek </w:t>
      </w:r>
      <w:r w:rsidR="00FB4300">
        <w:rPr>
          <w:szCs w:val="22"/>
        </w:rPr>
        <w:t>IMJUDO</w:t>
      </w:r>
      <w:r w:rsidRPr="009D26E9">
        <w:rPr>
          <w:szCs w:val="22"/>
        </w:rPr>
        <w:t xml:space="preserve"> se používá k léčbě dospělých pacientů s</w:t>
      </w:r>
      <w:r w:rsidR="00203AF8">
        <w:rPr>
          <w:szCs w:val="22"/>
        </w:rPr>
        <w:t> </w:t>
      </w:r>
      <w:proofErr w:type="spellStart"/>
      <w:r w:rsidR="00203AF8">
        <w:rPr>
          <w:szCs w:val="22"/>
        </w:rPr>
        <w:t>nádodrovým</w:t>
      </w:r>
      <w:proofErr w:type="spellEnd"/>
      <w:r w:rsidR="00203AF8">
        <w:rPr>
          <w:szCs w:val="22"/>
        </w:rPr>
        <w:t xml:space="preserve"> </w:t>
      </w:r>
      <w:proofErr w:type="gramStart"/>
      <w:r w:rsidR="00203AF8">
        <w:rPr>
          <w:szCs w:val="22"/>
        </w:rPr>
        <w:t xml:space="preserve">onemocněním </w:t>
      </w:r>
      <w:r w:rsidRPr="009D26E9">
        <w:rPr>
          <w:szCs w:val="22"/>
        </w:rPr>
        <w:t xml:space="preserve"> plic</w:t>
      </w:r>
      <w:proofErr w:type="gramEnd"/>
      <w:r w:rsidRPr="009D26E9">
        <w:rPr>
          <w:szCs w:val="22"/>
        </w:rPr>
        <w:t xml:space="preserve"> </w:t>
      </w:r>
      <w:r w:rsidR="00203AF8">
        <w:rPr>
          <w:szCs w:val="22"/>
        </w:rPr>
        <w:t>naz</w:t>
      </w:r>
      <w:r w:rsidR="002D599F">
        <w:rPr>
          <w:szCs w:val="22"/>
        </w:rPr>
        <w:t>ý</w:t>
      </w:r>
      <w:r w:rsidR="00203AF8">
        <w:rPr>
          <w:szCs w:val="22"/>
        </w:rPr>
        <w:t xml:space="preserve">vaným </w:t>
      </w:r>
      <w:r w:rsidRPr="009D26E9">
        <w:rPr>
          <w:szCs w:val="22"/>
        </w:rPr>
        <w:t>pokročilý nemalobuněčný karcinom plic</w:t>
      </w:r>
      <w:r w:rsidR="00203AF8">
        <w:rPr>
          <w:szCs w:val="22"/>
        </w:rPr>
        <w:t xml:space="preserve">. </w:t>
      </w:r>
      <w:proofErr w:type="gramStart"/>
      <w:r w:rsidR="00203AF8">
        <w:rPr>
          <w:szCs w:val="22"/>
        </w:rPr>
        <w:t>Bude</w:t>
      </w:r>
      <w:r w:rsidRPr="009D26E9">
        <w:rPr>
          <w:szCs w:val="22"/>
        </w:rPr>
        <w:t xml:space="preserve"> </w:t>
      </w:r>
      <w:r>
        <w:rPr>
          <w:szCs w:val="22"/>
        </w:rPr>
        <w:t xml:space="preserve"> se</w:t>
      </w:r>
      <w:proofErr w:type="gramEnd"/>
      <w:r w:rsidRPr="009D26E9">
        <w:rPr>
          <w:szCs w:val="22"/>
        </w:rPr>
        <w:t xml:space="preserve"> </w:t>
      </w:r>
      <w:r w:rsidR="00203AF8">
        <w:rPr>
          <w:szCs w:val="22"/>
        </w:rPr>
        <w:t xml:space="preserve">používat </w:t>
      </w:r>
      <w:r w:rsidRPr="009D26E9">
        <w:rPr>
          <w:szCs w:val="22"/>
        </w:rPr>
        <w:t>v kombinaci s</w:t>
      </w:r>
      <w:r w:rsidR="00203AF8">
        <w:rPr>
          <w:szCs w:val="22"/>
        </w:rPr>
        <w:t> dalšími přípravky k léčbě nádorových onemocnění</w:t>
      </w:r>
      <w:r w:rsidRPr="009D26E9">
        <w:rPr>
          <w:szCs w:val="22"/>
        </w:rPr>
        <w:t xml:space="preserve"> (</w:t>
      </w:r>
      <w:proofErr w:type="spellStart"/>
      <w:r w:rsidRPr="009D26E9">
        <w:rPr>
          <w:szCs w:val="22"/>
        </w:rPr>
        <w:t>durvalumab</w:t>
      </w:r>
      <w:r w:rsidR="00203AF8">
        <w:rPr>
          <w:szCs w:val="22"/>
        </w:rPr>
        <w:t>em</w:t>
      </w:r>
      <w:proofErr w:type="spellEnd"/>
      <w:r w:rsidRPr="009D26E9">
        <w:rPr>
          <w:szCs w:val="22"/>
        </w:rPr>
        <w:t xml:space="preserve"> a chemoterapi</w:t>
      </w:r>
      <w:r w:rsidR="00203AF8">
        <w:rPr>
          <w:szCs w:val="22"/>
        </w:rPr>
        <w:t>í</w:t>
      </w:r>
      <w:r w:rsidRPr="009D26E9">
        <w:rPr>
          <w:szCs w:val="22"/>
        </w:rPr>
        <w:t>).</w:t>
      </w:r>
    </w:p>
    <w:p w14:paraId="3521C967" w14:textId="77777777" w:rsidR="000A5273" w:rsidRPr="00DC345D" w:rsidRDefault="000A5273" w:rsidP="00C7030A">
      <w:pPr>
        <w:ind w:right="-2"/>
        <w:rPr>
          <w:rFonts w:eastAsia="Times New Roman"/>
          <w:sz w:val="22"/>
          <w:lang w:val="cs-CZ" w:eastAsia="cs-CZ" w:bidi="cs-CZ"/>
        </w:rPr>
      </w:pPr>
    </w:p>
    <w:p w14:paraId="3761CF33" w14:textId="77777777" w:rsidR="00834D6D" w:rsidRPr="00DC345D" w:rsidRDefault="00834D6D" w:rsidP="00C7030A">
      <w:pPr>
        <w:ind w:right="-2"/>
        <w:rPr>
          <w:rFonts w:eastAsia="Times New Roman"/>
          <w:sz w:val="22"/>
          <w:lang w:val="cs-CZ" w:eastAsia="cs-CZ" w:bidi="cs-CZ"/>
        </w:rPr>
      </w:pPr>
      <w:r w:rsidRPr="00DC345D">
        <w:rPr>
          <w:rFonts w:eastAsia="Times New Roman"/>
          <w:sz w:val="22"/>
          <w:lang w:val="cs-CZ" w:eastAsia="cs-CZ" w:bidi="cs-CZ"/>
        </w:rPr>
        <w:t>Protože přípravek IMJUDO bude podáván v kombinaci s jinými přípravky</w:t>
      </w:r>
      <w:r>
        <w:rPr>
          <w:rFonts w:eastAsia="Times New Roman"/>
          <w:sz w:val="22"/>
          <w:lang w:val="cs-CZ" w:eastAsia="cs-CZ" w:bidi="cs-CZ"/>
        </w:rPr>
        <w:t xml:space="preserve"> k léčbě nádorových onemocnění</w:t>
      </w:r>
      <w:r w:rsidRPr="00DC345D">
        <w:rPr>
          <w:rFonts w:eastAsia="Times New Roman"/>
          <w:sz w:val="22"/>
          <w:lang w:val="cs-CZ" w:eastAsia="cs-CZ" w:bidi="cs-CZ"/>
        </w:rPr>
        <w:t xml:space="preserve">. Je důležité, abyste si přečetl(a) také příbalovou informaci těchto dalších přípravků. Máte-li jakékoli dotazy týkající se těchto přípravků, poraďte se se svým lékařem. </w:t>
      </w:r>
    </w:p>
    <w:p w14:paraId="3E56AAFF" w14:textId="77777777" w:rsidR="00834D6D" w:rsidRPr="00DC345D" w:rsidRDefault="00834D6D" w:rsidP="00C7030A">
      <w:pPr>
        <w:ind w:right="-2"/>
        <w:rPr>
          <w:rFonts w:eastAsia="Times New Roman"/>
          <w:sz w:val="22"/>
          <w:lang w:val="cs-CZ" w:eastAsia="cs-CZ" w:bidi="cs-CZ"/>
        </w:rPr>
      </w:pPr>
    </w:p>
    <w:p w14:paraId="1DEADFD1" w14:textId="77777777" w:rsidR="00834D6D" w:rsidRPr="00DC345D" w:rsidRDefault="00834D6D" w:rsidP="00C7030A">
      <w:pPr>
        <w:ind w:right="-2"/>
        <w:rPr>
          <w:rFonts w:eastAsia="Times New Roman"/>
          <w:noProof/>
          <w:sz w:val="22"/>
          <w:szCs w:val="22"/>
          <w:lang w:val="cs-CZ" w:eastAsia="cs-CZ" w:bidi="cs-CZ"/>
        </w:rPr>
      </w:pPr>
    </w:p>
    <w:p w14:paraId="56990CF9" w14:textId="77777777" w:rsidR="00834D6D" w:rsidRPr="00DC345D" w:rsidRDefault="00834D6D" w:rsidP="00C7030A">
      <w:pPr>
        <w:keepNext/>
        <w:numPr>
          <w:ilvl w:val="0"/>
          <w:numId w:val="8"/>
        </w:numPr>
        <w:tabs>
          <w:tab w:val="left" w:pos="567"/>
        </w:tabs>
        <w:spacing w:line="260" w:lineRule="exact"/>
        <w:ind w:left="567" w:right="-2"/>
        <w:rPr>
          <w:rFonts w:eastAsia="Times New Roman"/>
          <w:noProof/>
          <w:sz w:val="22"/>
          <w:szCs w:val="22"/>
          <w:lang w:val="cs-CZ" w:eastAsia="cs-CZ" w:bidi="cs-CZ"/>
        </w:rPr>
      </w:pPr>
      <w:r w:rsidRPr="00DC345D">
        <w:rPr>
          <w:rFonts w:eastAsia="Times New Roman"/>
          <w:b/>
          <w:noProof/>
          <w:sz w:val="22"/>
          <w:lang w:val="cs-CZ" w:eastAsia="cs-CZ" w:bidi="cs-CZ"/>
        </w:rPr>
        <w:t>Čemu musíte věnovat pozornost, než začnete přípravek IMJUDO používat</w:t>
      </w:r>
    </w:p>
    <w:p w14:paraId="48938133" w14:textId="77777777" w:rsidR="00834D6D" w:rsidRPr="00DC345D" w:rsidRDefault="00834D6D" w:rsidP="008717EC">
      <w:pPr>
        <w:keepNext/>
        <w:numPr>
          <w:ilvl w:val="12"/>
          <w:numId w:val="0"/>
        </w:numPr>
        <w:rPr>
          <w:rFonts w:eastAsia="Times New Roman"/>
          <w:i/>
          <w:noProof/>
          <w:sz w:val="22"/>
          <w:szCs w:val="22"/>
          <w:lang w:val="cs-CZ" w:eastAsia="cs-CZ" w:bidi="cs-CZ"/>
        </w:rPr>
      </w:pPr>
    </w:p>
    <w:p w14:paraId="5DD06C13" w14:textId="042C1534" w:rsidR="00834D6D" w:rsidRPr="00DC345D" w:rsidRDefault="00834D6D" w:rsidP="008717EC">
      <w:pPr>
        <w:keepNext/>
        <w:numPr>
          <w:ilvl w:val="12"/>
          <w:numId w:val="0"/>
        </w:numPr>
        <w:rPr>
          <w:rFonts w:eastAsia="Times New Roman"/>
          <w:noProof/>
          <w:sz w:val="22"/>
          <w:lang w:val="cs-CZ" w:eastAsia="cs-CZ" w:bidi="cs-CZ"/>
        </w:rPr>
      </w:pPr>
      <w:r w:rsidRPr="00DC345D">
        <w:rPr>
          <w:rFonts w:eastAsia="Times New Roman"/>
          <w:b/>
          <w:noProof/>
          <w:sz w:val="22"/>
          <w:lang w:val="cs-CZ" w:eastAsia="cs-CZ" w:bidi="cs-CZ"/>
        </w:rPr>
        <w:t>Nepoužívejte přípravek IMJUDO</w:t>
      </w:r>
      <w:r w:rsidR="00BA1CBD">
        <w:rPr>
          <w:rFonts w:eastAsia="Times New Roman"/>
          <w:b/>
          <w:noProof/>
          <w:sz w:val="22"/>
          <w:lang w:val="cs-CZ" w:eastAsia="cs-CZ" w:bidi="cs-CZ"/>
        </w:rPr>
        <w:fldChar w:fldCharType="begin"/>
      </w:r>
      <w:r w:rsidR="00BA1CBD">
        <w:rPr>
          <w:rFonts w:eastAsia="Times New Roman"/>
          <w:b/>
          <w:noProof/>
          <w:sz w:val="22"/>
          <w:lang w:val="cs-CZ" w:eastAsia="cs-CZ" w:bidi="cs-CZ"/>
        </w:rPr>
        <w:instrText xml:space="preserve"> DOCVARIABLE vault_nd_c4ec276a-cace-406c-ac90-db04446c55c5 \* MERGEFORMAT </w:instrText>
      </w:r>
      <w:r w:rsidR="00BA1CBD">
        <w:rPr>
          <w:rFonts w:eastAsia="Times New Roman"/>
          <w:b/>
          <w:noProof/>
          <w:sz w:val="22"/>
          <w:lang w:val="cs-CZ" w:eastAsia="cs-CZ" w:bidi="cs-CZ"/>
        </w:rPr>
        <w:fldChar w:fldCharType="separate"/>
      </w:r>
      <w:r w:rsidR="00BA1CBD">
        <w:rPr>
          <w:rFonts w:eastAsia="Times New Roman"/>
          <w:b/>
          <w:noProof/>
          <w:sz w:val="22"/>
          <w:lang w:val="cs-CZ" w:eastAsia="cs-CZ" w:bidi="cs-CZ"/>
        </w:rPr>
        <w:t xml:space="preserve"> </w:t>
      </w:r>
      <w:r w:rsidR="00BA1CBD">
        <w:rPr>
          <w:rFonts w:eastAsia="Times New Roman"/>
          <w:b/>
          <w:noProof/>
          <w:sz w:val="22"/>
          <w:lang w:val="cs-CZ" w:eastAsia="cs-CZ" w:bidi="cs-CZ"/>
        </w:rPr>
        <w:fldChar w:fldCharType="end"/>
      </w:r>
    </w:p>
    <w:p w14:paraId="1FCEF9FC" w14:textId="7DB5E251" w:rsidR="00834D6D" w:rsidRPr="00DC345D" w:rsidRDefault="00834D6D" w:rsidP="008717EC">
      <w:pPr>
        <w:keepNext/>
        <w:numPr>
          <w:ilvl w:val="0"/>
          <w:numId w:val="31"/>
        </w:numPr>
        <w:tabs>
          <w:tab w:val="left" w:pos="567"/>
        </w:tabs>
        <w:spacing w:line="260" w:lineRule="exact"/>
        <w:ind w:left="567" w:hanging="567"/>
        <w:contextualSpacing/>
        <w:rPr>
          <w:rFonts w:eastAsia="Times New Roman"/>
          <w:noProof/>
          <w:sz w:val="22"/>
          <w:szCs w:val="22"/>
          <w:lang w:val="cs-CZ" w:eastAsia="cs-CZ" w:bidi="cs-CZ"/>
        </w:rPr>
      </w:pPr>
      <w:r w:rsidRPr="00DC345D">
        <w:rPr>
          <w:rFonts w:eastAsia="Times New Roman"/>
          <w:sz w:val="22"/>
          <w:lang w:val="cs-CZ" w:eastAsia="cs-CZ" w:bidi="cs-CZ"/>
        </w:rPr>
        <w:t xml:space="preserve">jestliže jste alergický(á) na </w:t>
      </w:r>
      <w:proofErr w:type="spellStart"/>
      <w:r w:rsidRPr="00DC345D">
        <w:rPr>
          <w:rFonts w:eastAsia="Times New Roman"/>
          <w:sz w:val="22"/>
          <w:lang w:val="cs-CZ" w:eastAsia="cs-CZ" w:bidi="cs-CZ"/>
        </w:rPr>
        <w:t>tremelimumab</w:t>
      </w:r>
      <w:proofErr w:type="spellEnd"/>
      <w:r w:rsidRPr="00DC345D">
        <w:rPr>
          <w:rFonts w:eastAsia="Times New Roman"/>
          <w:sz w:val="22"/>
          <w:lang w:val="cs-CZ" w:eastAsia="cs-CZ" w:bidi="cs-CZ"/>
        </w:rPr>
        <w:t xml:space="preserve"> nebo na kteroukoli další složku tohoto přípravku (uvedenou v bodě 6). Pokud si nejste jistý(á), poraďte se se svým lékařem.</w:t>
      </w:r>
      <w:r w:rsidR="00BA1CBD">
        <w:rPr>
          <w:rFonts w:eastAsia="Times New Roman"/>
          <w:sz w:val="22"/>
          <w:lang w:val="cs-CZ" w:eastAsia="cs-CZ" w:bidi="cs-CZ"/>
        </w:rPr>
        <w:fldChar w:fldCharType="begin"/>
      </w:r>
      <w:r w:rsidR="00BA1CBD">
        <w:rPr>
          <w:rFonts w:eastAsia="Times New Roman"/>
          <w:sz w:val="22"/>
          <w:lang w:val="cs-CZ" w:eastAsia="cs-CZ" w:bidi="cs-CZ"/>
        </w:rPr>
        <w:instrText xml:space="preserve"> DOCVARIABLE vault_nd_b2172868-1887-4174-80b4-f2f30778f0ba \* MERGEFORMAT </w:instrText>
      </w:r>
      <w:r w:rsidR="00BA1CBD">
        <w:rPr>
          <w:rFonts w:eastAsia="Times New Roman"/>
          <w:sz w:val="22"/>
          <w:lang w:val="cs-CZ" w:eastAsia="cs-CZ" w:bidi="cs-CZ"/>
        </w:rPr>
        <w:fldChar w:fldCharType="separate"/>
      </w:r>
      <w:r w:rsidR="00BA1CBD">
        <w:rPr>
          <w:rFonts w:eastAsia="Times New Roman"/>
          <w:sz w:val="22"/>
          <w:lang w:val="cs-CZ" w:eastAsia="cs-CZ" w:bidi="cs-CZ"/>
        </w:rPr>
        <w:t xml:space="preserve"> </w:t>
      </w:r>
      <w:r w:rsidR="00BA1CBD">
        <w:rPr>
          <w:rFonts w:eastAsia="Times New Roman"/>
          <w:sz w:val="22"/>
          <w:lang w:val="cs-CZ" w:eastAsia="cs-CZ" w:bidi="cs-CZ"/>
        </w:rPr>
        <w:fldChar w:fldCharType="end"/>
      </w:r>
    </w:p>
    <w:p w14:paraId="6258ED4B" w14:textId="77777777" w:rsidR="00834D6D" w:rsidRPr="00DC345D" w:rsidRDefault="00834D6D" w:rsidP="00C7030A">
      <w:pPr>
        <w:numPr>
          <w:ilvl w:val="12"/>
          <w:numId w:val="0"/>
        </w:numPr>
        <w:rPr>
          <w:rFonts w:eastAsia="Times New Roman"/>
          <w:noProof/>
          <w:sz w:val="22"/>
          <w:szCs w:val="22"/>
          <w:lang w:val="cs-CZ" w:eastAsia="cs-CZ" w:bidi="cs-CZ"/>
        </w:rPr>
      </w:pPr>
    </w:p>
    <w:p w14:paraId="089451A8" w14:textId="63DB2757" w:rsidR="00834D6D" w:rsidRPr="00DC345D" w:rsidRDefault="00834D6D" w:rsidP="008717EC">
      <w:pPr>
        <w:keepNext/>
        <w:numPr>
          <w:ilvl w:val="12"/>
          <w:numId w:val="0"/>
        </w:numPr>
        <w:rPr>
          <w:rFonts w:eastAsia="Times New Roman"/>
          <w:noProof/>
          <w:sz w:val="22"/>
          <w:szCs w:val="22"/>
          <w:lang w:val="cs-CZ" w:eastAsia="cs-CZ" w:bidi="cs-CZ"/>
        </w:rPr>
      </w:pPr>
      <w:r w:rsidRPr="00DC345D">
        <w:rPr>
          <w:rFonts w:eastAsia="Times New Roman"/>
          <w:b/>
          <w:noProof/>
          <w:sz w:val="22"/>
          <w:lang w:val="cs-CZ" w:eastAsia="cs-CZ" w:bidi="cs-CZ"/>
        </w:rPr>
        <w:lastRenderedPageBreak/>
        <w:t>Upozornění a opatření</w:t>
      </w:r>
      <w:r w:rsidR="00BA1CBD">
        <w:rPr>
          <w:rFonts w:eastAsia="Times New Roman"/>
          <w:b/>
          <w:noProof/>
          <w:sz w:val="22"/>
          <w:lang w:val="cs-CZ" w:eastAsia="cs-CZ" w:bidi="cs-CZ"/>
        </w:rPr>
        <w:fldChar w:fldCharType="begin"/>
      </w:r>
      <w:r w:rsidR="00BA1CBD">
        <w:rPr>
          <w:rFonts w:eastAsia="Times New Roman"/>
          <w:b/>
          <w:noProof/>
          <w:sz w:val="22"/>
          <w:lang w:val="cs-CZ" w:eastAsia="cs-CZ" w:bidi="cs-CZ"/>
        </w:rPr>
        <w:instrText xml:space="preserve"> DOCVARIABLE vault_nd_4715642a-3a3e-4557-9cf7-fbbc61cd9b85 \* MERGEFORMAT </w:instrText>
      </w:r>
      <w:r w:rsidR="00BA1CBD">
        <w:rPr>
          <w:rFonts w:eastAsia="Times New Roman"/>
          <w:b/>
          <w:noProof/>
          <w:sz w:val="22"/>
          <w:lang w:val="cs-CZ" w:eastAsia="cs-CZ" w:bidi="cs-CZ"/>
        </w:rPr>
        <w:fldChar w:fldCharType="separate"/>
      </w:r>
      <w:r w:rsidR="00BA1CBD">
        <w:rPr>
          <w:rFonts w:eastAsia="Times New Roman"/>
          <w:b/>
          <w:noProof/>
          <w:sz w:val="22"/>
          <w:lang w:val="cs-CZ" w:eastAsia="cs-CZ" w:bidi="cs-CZ"/>
        </w:rPr>
        <w:t xml:space="preserve"> </w:t>
      </w:r>
      <w:r w:rsidR="00BA1CBD">
        <w:rPr>
          <w:rFonts w:eastAsia="Times New Roman"/>
          <w:b/>
          <w:noProof/>
          <w:sz w:val="22"/>
          <w:lang w:val="cs-CZ" w:eastAsia="cs-CZ" w:bidi="cs-CZ"/>
        </w:rPr>
        <w:fldChar w:fldCharType="end"/>
      </w:r>
    </w:p>
    <w:p w14:paraId="3D0D53BA" w14:textId="77777777" w:rsidR="00834D6D" w:rsidRPr="00D65B4F" w:rsidRDefault="00834D6D" w:rsidP="00C7030A">
      <w:pPr>
        <w:numPr>
          <w:ilvl w:val="12"/>
          <w:numId w:val="0"/>
        </w:numPr>
        <w:tabs>
          <w:tab w:val="left" w:pos="567"/>
        </w:tabs>
        <w:spacing w:line="260" w:lineRule="exact"/>
        <w:rPr>
          <w:rFonts w:eastAsia="Times New Roman"/>
          <w:b/>
          <w:bCs/>
          <w:sz w:val="22"/>
          <w:szCs w:val="22"/>
          <w:lang w:val="cs-CZ" w:eastAsia="cs-CZ" w:bidi="cs-CZ"/>
        </w:rPr>
      </w:pPr>
      <w:r w:rsidRPr="00D65B4F">
        <w:rPr>
          <w:rFonts w:eastAsia="Times New Roman"/>
          <w:b/>
          <w:bCs/>
          <w:sz w:val="22"/>
          <w:szCs w:val="22"/>
          <w:lang w:val="cs-CZ" w:eastAsia="cs-CZ" w:bidi="cs-CZ"/>
        </w:rPr>
        <w:t>Před použitím přípravku IMJUDO se poraďte se svým lékařem, jestliže:</w:t>
      </w:r>
    </w:p>
    <w:p w14:paraId="4351DB2A" w14:textId="77777777" w:rsidR="00834D6D" w:rsidRPr="00DC345D" w:rsidRDefault="00834D6D" w:rsidP="00C7030A">
      <w:pPr>
        <w:numPr>
          <w:ilvl w:val="12"/>
          <w:numId w:val="0"/>
        </w:numPr>
        <w:rPr>
          <w:rFonts w:eastAsia="Times New Roman"/>
          <w:noProof/>
          <w:sz w:val="22"/>
          <w:lang w:val="cs-CZ" w:eastAsia="cs-CZ" w:bidi="cs-CZ"/>
        </w:rPr>
      </w:pPr>
    </w:p>
    <w:p w14:paraId="3651B6DF" w14:textId="77777777" w:rsidR="00834D6D" w:rsidRPr="00DC345D" w:rsidRDefault="00834D6D" w:rsidP="00C7030A">
      <w:pPr>
        <w:numPr>
          <w:ilvl w:val="0"/>
          <w:numId w:val="31"/>
        </w:numPr>
        <w:tabs>
          <w:tab w:val="left" w:pos="567"/>
        </w:tabs>
        <w:spacing w:line="260" w:lineRule="exact"/>
        <w:ind w:left="567" w:right="-2" w:hanging="567"/>
        <w:contextualSpacing/>
        <w:rPr>
          <w:rFonts w:eastAsia="Times New Roman"/>
          <w:noProof/>
          <w:sz w:val="22"/>
          <w:szCs w:val="22"/>
          <w:lang w:val="cs-CZ" w:eastAsia="cs-CZ" w:bidi="cs-CZ"/>
        </w:rPr>
      </w:pPr>
      <w:r w:rsidRPr="00DC345D">
        <w:rPr>
          <w:rFonts w:eastAsia="Times New Roman"/>
          <w:noProof/>
          <w:sz w:val="22"/>
          <w:szCs w:val="22"/>
          <w:lang w:val="cs-CZ" w:eastAsia="cs-CZ" w:bidi="cs-CZ"/>
        </w:rPr>
        <w:t>máte autoimunitní onemocnění (onemocnění, při kterém imunitní systém těla napadá vlastní buňky);</w:t>
      </w:r>
    </w:p>
    <w:p w14:paraId="77E14FF7" w14:textId="77777777" w:rsidR="00834D6D" w:rsidRPr="00DC345D" w:rsidRDefault="00834D6D" w:rsidP="00C7030A">
      <w:pPr>
        <w:numPr>
          <w:ilvl w:val="0"/>
          <w:numId w:val="31"/>
        </w:numPr>
        <w:tabs>
          <w:tab w:val="left" w:pos="567"/>
        </w:tabs>
        <w:spacing w:line="260" w:lineRule="exact"/>
        <w:ind w:left="567" w:right="-2" w:hanging="567"/>
        <w:contextualSpacing/>
        <w:rPr>
          <w:rFonts w:eastAsia="Times New Roman"/>
          <w:noProof/>
          <w:sz w:val="22"/>
          <w:szCs w:val="22"/>
          <w:lang w:val="cs-CZ" w:eastAsia="cs-CZ" w:bidi="cs-CZ"/>
        </w:rPr>
      </w:pPr>
      <w:r w:rsidRPr="00DC345D">
        <w:rPr>
          <w:rFonts w:eastAsia="Times New Roman"/>
          <w:noProof/>
          <w:sz w:val="22"/>
          <w:szCs w:val="22"/>
          <w:lang w:val="cs-CZ" w:eastAsia="cs-CZ" w:bidi="cs-CZ"/>
        </w:rPr>
        <w:t>jste podstoupil(a) transplantaci některého orgánu;</w:t>
      </w:r>
    </w:p>
    <w:p w14:paraId="19C5B776" w14:textId="77777777" w:rsidR="00834D6D" w:rsidRPr="00DC345D" w:rsidRDefault="00834D6D" w:rsidP="00C7030A">
      <w:pPr>
        <w:numPr>
          <w:ilvl w:val="0"/>
          <w:numId w:val="31"/>
        </w:numPr>
        <w:tabs>
          <w:tab w:val="left" w:pos="567"/>
        </w:tabs>
        <w:spacing w:line="260" w:lineRule="exact"/>
        <w:ind w:left="567" w:right="-2" w:hanging="567"/>
        <w:contextualSpacing/>
        <w:rPr>
          <w:rFonts w:eastAsia="Times New Roman"/>
          <w:noProof/>
          <w:sz w:val="22"/>
          <w:szCs w:val="22"/>
          <w:lang w:val="cs-CZ" w:eastAsia="cs-CZ" w:bidi="cs-CZ"/>
        </w:rPr>
      </w:pPr>
      <w:r w:rsidRPr="00DC345D">
        <w:rPr>
          <w:rFonts w:eastAsia="Times New Roman"/>
          <w:noProof/>
          <w:sz w:val="22"/>
          <w:szCs w:val="22"/>
          <w:lang w:val="cs-CZ" w:eastAsia="cs-CZ" w:bidi="cs-CZ"/>
        </w:rPr>
        <w:t>máte plicní nebo dýchací potíže.</w:t>
      </w:r>
    </w:p>
    <w:p w14:paraId="511BDFBD" w14:textId="77777777" w:rsidR="00834D6D" w:rsidRPr="00DC345D" w:rsidRDefault="00834D6D" w:rsidP="00C7030A">
      <w:pPr>
        <w:numPr>
          <w:ilvl w:val="0"/>
          <w:numId w:val="31"/>
        </w:numPr>
        <w:tabs>
          <w:tab w:val="left" w:pos="567"/>
        </w:tabs>
        <w:spacing w:line="260" w:lineRule="exact"/>
        <w:ind w:left="567" w:right="-2" w:hanging="567"/>
        <w:contextualSpacing/>
        <w:rPr>
          <w:rFonts w:eastAsia="Times New Roman"/>
          <w:noProof/>
          <w:sz w:val="22"/>
          <w:szCs w:val="22"/>
          <w:lang w:val="cs-CZ" w:eastAsia="cs-CZ" w:bidi="cs-CZ"/>
        </w:rPr>
      </w:pPr>
      <w:r w:rsidRPr="00DC345D">
        <w:rPr>
          <w:rFonts w:eastAsia="Times New Roman"/>
          <w:noProof/>
          <w:sz w:val="22"/>
          <w:szCs w:val="22"/>
          <w:lang w:val="cs-CZ" w:eastAsia="cs-CZ" w:bidi="cs-CZ"/>
        </w:rPr>
        <w:t>máte problémy s játry.</w:t>
      </w:r>
    </w:p>
    <w:p w14:paraId="35634681" w14:textId="77777777" w:rsidR="00834D6D" w:rsidRPr="00DC345D" w:rsidRDefault="00834D6D" w:rsidP="00C7030A">
      <w:pPr>
        <w:ind w:right="-2"/>
        <w:rPr>
          <w:rFonts w:eastAsia="Times New Roman"/>
          <w:noProof/>
          <w:sz w:val="22"/>
          <w:szCs w:val="22"/>
          <w:lang w:val="cs-CZ" w:eastAsia="cs-CZ" w:bidi="cs-CZ"/>
        </w:rPr>
      </w:pPr>
    </w:p>
    <w:p w14:paraId="3C948B78" w14:textId="77777777" w:rsidR="00834D6D" w:rsidRPr="00DC345D" w:rsidRDefault="00834D6D" w:rsidP="00C7030A">
      <w:pPr>
        <w:ind w:right="-2"/>
        <w:rPr>
          <w:rFonts w:eastAsia="Times New Roman"/>
          <w:noProof/>
          <w:sz w:val="22"/>
          <w:szCs w:val="22"/>
          <w:lang w:val="cs-CZ" w:eastAsia="cs-CZ" w:bidi="cs-CZ"/>
        </w:rPr>
      </w:pPr>
      <w:r>
        <w:rPr>
          <w:rFonts w:eastAsia="Times New Roman"/>
          <w:noProof/>
          <w:sz w:val="22"/>
          <w:szCs w:val="22"/>
          <w:lang w:val="cs-CZ" w:eastAsia="cs-CZ" w:bidi="cs-CZ"/>
        </w:rPr>
        <w:t>Pokud by se Vás cokoli z</w:t>
      </w:r>
      <w:r w:rsidRPr="00DC345D">
        <w:rPr>
          <w:rFonts w:eastAsia="Times New Roman"/>
          <w:noProof/>
          <w:sz w:val="22"/>
          <w:szCs w:val="22"/>
          <w:lang w:val="cs-CZ" w:eastAsia="cs-CZ" w:bidi="cs-CZ"/>
        </w:rPr>
        <w:t> výše uveden</w:t>
      </w:r>
      <w:r>
        <w:rPr>
          <w:rFonts w:eastAsia="Times New Roman"/>
          <w:noProof/>
          <w:sz w:val="22"/>
          <w:szCs w:val="22"/>
          <w:lang w:val="cs-CZ" w:eastAsia="cs-CZ" w:bidi="cs-CZ"/>
        </w:rPr>
        <w:t>ého mohlo týkat</w:t>
      </w:r>
      <w:r w:rsidRPr="00DC345D">
        <w:rPr>
          <w:rFonts w:eastAsia="Times New Roman"/>
          <w:noProof/>
          <w:sz w:val="22"/>
          <w:szCs w:val="22"/>
          <w:lang w:val="cs-CZ" w:eastAsia="cs-CZ" w:bidi="cs-CZ"/>
        </w:rPr>
        <w:t xml:space="preserve">, </w:t>
      </w:r>
      <w:r w:rsidRPr="00DC345D">
        <w:rPr>
          <w:rFonts w:eastAsia="Times New Roman"/>
          <w:b/>
          <w:bCs/>
          <w:noProof/>
          <w:sz w:val="22"/>
          <w:szCs w:val="22"/>
          <w:lang w:val="cs-CZ" w:eastAsia="cs-CZ" w:bidi="cs-CZ"/>
        </w:rPr>
        <w:t>poraďte se se svým lékařem</w:t>
      </w:r>
      <w:r w:rsidRPr="00DC345D">
        <w:rPr>
          <w:rFonts w:eastAsia="Times New Roman"/>
          <w:noProof/>
          <w:sz w:val="22"/>
          <w:szCs w:val="22"/>
          <w:lang w:val="cs-CZ" w:eastAsia="cs-CZ" w:bidi="cs-CZ"/>
        </w:rPr>
        <w:t xml:space="preserve"> dříve, než začnete přípravek IMJUDO používat.</w:t>
      </w:r>
    </w:p>
    <w:p w14:paraId="29B754CF" w14:textId="77777777" w:rsidR="00834D6D" w:rsidRPr="00DC345D" w:rsidRDefault="00834D6D" w:rsidP="00C7030A">
      <w:pPr>
        <w:ind w:right="-2"/>
        <w:rPr>
          <w:rFonts w:eastAsia="Times New Roman"/>
          <w:noProof/>
          <w:sz w:val="22"/>
          <w:szCs w:val="22"/>
          <w:lang w:val="cs-CZ" w:eastAsia="cs-CZ" w:bidi="cs-CZ"/>
        </w:rPr>
      </w:pPr>
    </w:p>
    <w:p w14:paraId="793D5759" w14:textId="77777777" w:rsidR="00834D6D" w:rsidRPr="00DC345D" w:rsidRDefault="00834D6D" w:rsidP="00C7030A">
      <w:pPr>
        <w:ind w:right="-2"/>
        <w:rPr>
          <w:rFonts w:eastAsia="Times New Roman"/>
          <w:noProof/>
          <w:sz w:val="22"/>
          <w:szCs w:val="22"/>
          <w:lang w:val="cs-CZ" w:eastAsia="cs-CZ" w:bidi="cs-CZ"/>
        </w:rPr>
      </w:pPr>
      <w:r w:rsidRPr="00DC345D">
        <w:rPr>
          <w:rFonts w:eastAsia="Times New Roman"/>
          <w:noProof/>
          <w:sz w:val="22"/>
          <w:szCs w:val="22"/>
          <w:lang w:val="cs-CZ" w:eastAsia="cs-CZ" w:bidi="cs-CZ"/>
        </w:rPr>
        <w:t xml:space="preserve">Jestliže používáte přípravek IMJUDO, mohou se u Vás vyskytnout některé </w:t>
      </w:r>
      <w:r w:rsidRPr="00DC345D">
        <w:rPr>
          <w:rFonts w:eastAsia="Times New Roman"/>
          <w:b/>
          <w:bCs/>
          <w:noProof/>
          <w:sz w:val="22"/>
          <w:szCs w:val="22"/>
          <w:lang w:val="cs-CZ" w:eastAsia="cs-CZ" w:bidi="cs-CZ"/>
        </w:rPr>
        <w:t>závažné nežádoucí účinky</w:t>
      </w:r>
      <w:r w:rsidRPr="00DC345D">
        <w:rPr>
          <w:rFonts w:eastAsia="Times New Roman"/>
          <w:noProof/>
          <w:sz w:val="22"/>
          <w:szCs w:val="22"/>
          <w:lang w:val="cs-CZ" w:eastAsia="cs-CZ" w:bidi="cs-CZ"/>
        </w:rPr>
        <w:t>.</w:t>
      </w:r>
    </w:p>
    <w:p w14:paraId="414CDC7B" w14:textId="77777777" w:rsidR="00834D6D" w:rsidRPr="00DC345D" w:rsidRDefault="00834D6D" w:rsidP="00C7030A">
      <w:pPr>
        <w:ind w:right="-2"/>
        <w:rPr>
          <w:rFonts w:eastAsia="Times New Roman"/>
          <w:noProof/>
          <w:sz w:val="22"/>
          <w:szCs w:val="22"/>
          <w:lang w:val="cs-CZ" w:eastAsia="cs-CZ" w:bidi="cs-CZ"/>
        </w:rPr>
      </w:pPr>
    </w:p>
    <w:p w14:paraId="3CB32AEF" w14:textId="77777777" w:rsidR="00834D6D" w:rsidRPr="00DC345D" w:rsidRDefault="00834D6D" w:rsidP="00C7030A">
      <w:pPr>
        <w:ind w:right="-2"/>
        <w:rPr>
          <w:rFonts w:eastAsia="Times New Roman"/>
          <w:noProof/>
          <w:sz w:val="22"/>
          <w:szCs w:val="22"/>
          <w:lang w:val="cs-CZ" w:eastAsia="cs-CZ" w:bidi="cs-CZ"/>
        </w:rPr>
      </w:pPr>
      <w:r w:rsidRPr="00DC345D">
        <w:rPr>
          <w:rFonts w:eastAsia="Times New Roman"/>
          <w:noProof/>
          <w:sz w:val="22"/>
          <w:szCs w:val="22"/>
          <w:lang w:val="cs-CZ" w:eastAsia="cs-CZ" w:bidi="cs-CZ"/>
        </w:rPr>
        <w:t>Lékař Vám může podat další léky, aby se předešlo závažnějším komplikacím a napomohlo zm</w:t>
      </w:r>
      <w:r>
        <w:rPr>
          <w:rFonts w:eastAsia="Times New Roman"/>
          <w:noProof/>
          <w:sz w:val="22"/>
          <w:szCs w:val="22"/>
          <w:lang w:val="cs-CZ" w:eastAsia="cs-CZ" w:bidi="cs-CZ"/>
        </w:rPr>
        <w:t>írnění</w:t>
      </w:r>
      <w:r w:rsidRPr="00DC345D">
        <w:rPr>
          <w:rFonts w:eastAsia="Times New Roman"/>
          <w:noProof/>
          <w:sz w:val="22"/>
          <w:szCs w:val="22"/>
          <w:lang w:val="cs-CZ" w:eastAsia="cs-CZ" w:bidi="cs-CZ"/>
        </w:rPr>
        <w:t xml:space="preserve"> příznaků. Lékař Vám může odložit další dávku přípravku IMJUDO nebo může ukončit léčbu přípravkem IMJUDO. Jestliže se u Vás objevil některý z níže uvedených nežádoucích účinků</w:t>
      </w:r>
      <w:r w:rsidRPr="00D65B4F">
        <w:rPr>
          <w:rFonts w:eastAsia="Times New Roman"/>
          <w:noProof/>
          <w:sz w:val="22"/>
          <w:szCs w:val="22"/>
          <w:lang w:val="cs-CZ" w:eastAsia="cs-CZ" w:bidi="cs-CZ"/>
        </w:rPr>
        <w:t>,</w:t>
      </w:r>
      <w:r w:rsidRPr="00D65B4F">
        <w:rPr>
          <w:rFonts w:eastAsia="Times New Roman"/>
          <w:b/>
          <w:bCs/>
          <w:noProof/>
          <w:sz w:val="22"/>
          <w:szCs w:val="22"/>
          <w:lang w:val="cs-CZ" w:eastAsia="cs-CZ" w:bidi="cs-CZ"/>
        </w:rPr>
        <w:t xml:space="preserve"> ihned kontaktujte svého lékaře</w:t>
      </w:r>
      <w:r w:rsidRPr="00DC345D">
        <w:rPr>
          <w:rFonts w:eastAsia="Times New Roman"/>
          <w:noProof/>
          <w:sz w:val="22"/>
          <w:szCs w:val="22"/>
          <w:lang w:val="cs-CZ" w:eastAsia="cs-CZ" w:bidi="cs-CZ"/>
        </w:rPr>
        <w:t>:</w:t>
      </w:r>
    </w:p>
    <w:p w14:paraId="4082DAE8" w14:textId="77777777" w:rsidR="00834D6D" w:rsidRPr="00DC345D" w:rsidRDefault="00834D6D" w:rsidP="00C7030A">
      <w:pPr>
        <w:ind w:right="-2"/>
        <w:rPr>
          <w:rFonts w:eastAsia="Times New Roman"/>
          <w:noProof/>
          <w:sz w:val="22"/>
          <w:szCs w:val="22"/>
          <w:lang w:val="cs-CZ" w:eastAsia="cs-CZ" w:bidi="cs-CZ"/>
        </w:rPr>
      </w:pPr>
    </w:p>
    <w:p w14:paraId="7714C614" w14:textId="77777777" w:rsidR="00834D6D" w:rsidRPr="00DC345D" w:rsidRDefault="00834D6D" w:rsidP="00C7030A">
      <w:pPr>
        <w:numPr>
          <w:ilvl w:val="0"/>
          <w:numId w:val="32"/>
        </w:numPr>
        <w:tabs>
          <w:tab w:val="left" w:pos="567"/>
        </w:tabs>
        <w:spacing w:line="260" w:lineRule="exact"/>
        <w:ind w:left="567" w:right="-2" w:hanging="567"/>
        <w:contextualSpacing/>
        <w:rPr>
          <w:rFonts w:eastAsia="Times New Roman"/>
          <w:noProof/>
          <w:sz w:val="22"/>
          <w:szCs w:val="22"/>
          <w:lang w:val="cs-CZ" w:eastAsia="cs-CZ" w:bidi="cs-CZ"/>
        </w:rPr>
      </w:pPr>
      <w:r w:rsidRPr="00DC345D">
        <w:rPr>
          <w:rFonts w:eastAsia="Times New Roman"/>
          <w:noProof/>
          <w:sz w:val="22"/>
          <w:szCs w:val="22"/>
          <w:lang w:val="cs-CZ" w:eastAsia="cs-CZ" w:bidi="cs-CZ"/>
        </w:rPr>
        <w:t>začínající nebo zhoršující se kašel, dušnost nebo bolest na hrudi (může jít o příznaky</w:t>
      </w:r>
      <w:r w:rsidRPr="00DC345D">
        <w:rPr>
          <w:rFonts w:eastAsia="Times New Roman"/>
          <w:b/>
          <w:noProof/>
          <w:sz w:val="22"/>
          <w:szCs w:val="22"/>
          <w:lang w:val="cs-CZ" w:eastAsia="cs-CZ" w:bidi="cs-CZ"/>
        </w:rPr>
        <w:t xml:space="preserve"> </w:t>
      </w:r>
      <w:r w:rsidRPr="00DC345D">
        <w:rPr>
          <w:rFonts w:eastAsia="Times New Roman"/>
          <w:bCs/>
          <w:noProof/>
          <w:sz w:val="22"/>
          <w:szCs w:val="22"/>
          <w:lang w:val="cs-CZ" w:eastAsia="cs-CZ" w:bidi="cs-CZ"/>
        </w:rPr>
        <w:t>zánětu</w:t>
      </w:r>
      <w:r w:rsidRPr="00DC345D">
        <w:rPr>
          <w:rFonts w:eastAsia="Times New Roman"/>
          <w:b/>
          <w:noProof/>
          <w:sz w:val="22"/>
          <w:szCs w:val="22"/>
          <w:lang w:val="cs-CZ" w:eastAsia="cs-CZ" w:bidi="cs-CZ"/>
        </w:rPr>
        <w:t xml:space="preserve"> plic)</w:t>
      </w:r>
      <w:r w:rsidRPr="00DC345D">
        <w:rPr>
          <w:rFonts w:eastAsia="Times New Roman"/>
          <w:noProof/>
          <w:sz w:val="22"/>
          <w:szCs w:val="22"/>
          <w:lang w:val="cs-CZ" w:eastAsia="cs-CZ" w:bidi="cs-CZ"/>
        </w:rPr>
        <w:t>;</w:t>
      </w:r>
    </w:p>
    <w:p w14:paraId="72FFD843" w14:textId="77777777" w:rsidR="00834D6D" w:rsidRPr="00DC345D" w:rsidRDefault="00834D6D" w:rsidP="00C7030A">
      <w:pPr>
        <w:numPr>
          <w:ilvl w:val="0"/>
          <w:numId w:val="32"/>
        </w:numPr>
        <w:tabs>
          <w:tab w:val="left" w:pos="567"/>
        </w:tabs>
        <w:spacing w:line="260" w:lineRule="exact"/>
        <w:ind w:left="567" w:right="-2" w:hanging="567"/>
        <w:contextualSpacing/>
        <w:rPr>
          <w:rFonts w:eastAsia="Times New Roman"/>
          <w:noProof/>
          <w:sz w:val="22"/>
          <w:szCs w:val="22"/>
          <w:lang w:val="cs-CZ" w:eastAsia="cs-CZ" w:bidi="cs-CZ"/>
        </w:rPr>
      </w:pPr>
      <w:r w:rsidRPr="00DC345D">
        <w:rPr>
          <w:rFonts w:eastAsia="Times New Roman"/>
          <w:noProof/>
          <w:sz w:val="22"/>
          <w:szCs w:val="22"/>
          <w:lang w:val="cs-CZ" w:eastAsia="cs-CZ" w:bidi="cs-CZ"/>
        </w:rPr>
        <w:t>pocit na zvracení nebo zvracení, pocit menšího hladu, bolest na pravé straně břicha, žloutnutí kůže nebo očního bělma, ospalost, tmavá moč nebo krvácení nebo snadnější vznik modřin než obvykle</w:t>
      </w:r>
      <w:r w:rsidRPr="00DC345D">
        <w:rPr>
          <w:rFonts w:eastAsia="Times New Roman"/>
          <w:b/>
          <w:noProof/>
          <w:sz w:val="22"/>
          <w:szCs w:val="22"/>
          <w:lang w:val="cs-CZ" w:eastAsia="cs-CZ" w:bidi="cs-CZ"/>
        </w:rPr>
        <w:t xml:space="preserve"> </w:t>
      </w:r>
      <w:r w:rsidRPr="00DC345D">
        <w:rPr>
          <w:rFonts w:eastAsia="Times New Roman"/>
          <w:noProof/>
          <w:sz w:val="22"/>
          <w:szCs w:val="22"/>
          <w:lang w:val="cs-CZ" w:eastAsia="cs-CZ" w:bidi="cs-CZ"/>
        </w:rPr>
        <w:t>(může jít o příznaky</w:t>
      </w:r>
      <w:r w:rsidRPr="00DC345D">
        <w:rPr>
          <w:rFonts w:eastAsia="Times New Roman"/>
          <w:b/>
          <w:noProof/>
          <w:sz w:val="22"/>
          <w:szCs w:val="22"/>
          <w:lang w:val="cs-CZ" w:eastAsia="cs-CZ" w:bidi="cs-CZ"/>
        </w:rPr>
        <w:t xml:space="preserve"> </w:t>
      </w:r>
      <w:r w:rsidRPr="00DC345D">
        <w:rPr>
          <w:rFonts w:eastAsia="Times New Roman"/>
          <w:bCs/>
          <w:noProof/>
          <w:sz w:val="22"/>
          <w:szCs w:val="22"/>
          <w:lang w:val="cs-CZ" w:eastAsia="cs-CZ" w:bidi="cs-CZ"/>
        </w:rPr>
        <w:t>zánětu</w:t>
      </w:r>
      <w:r w:rsidRPr="00DC345D">
        <w:rPr>
          <w:rFonts w:eastAsia="Times New Roman"/>
          <w:b/>
          <w:noProof/>
          <w:sz w:val="22"/>
          <w:szCs w:val="22"/>
          <w:lang w:val="cs-CZ" w:eastAsia="cs-CZ" w:bidi="cs-CZ"/>
        </w:rPr>
        <w:t xml:space="preserve"> jater)</w:t>
      </w:r>
      <w:r w:rsidRPr="00DC345D">
        <w:rPr>
          <w:rFonts w:eastAsia="Times New Roman"/>
          <w:noProof/>
          <w:sz w:val="22"/>
          <w:szCs w:val="22"/>
          <w:lang w:val="cs-CZ" w:eastAsia="cs-CZ" w:bidi="cs-CZ"/>
        </w:rPr>
        <w:t>;</w:t>
      </w:r>
    </w:p>
    <w:p w14:paraId="5C186ADD" w14:textId="77777777" w:rsidR="00834D6D" w:rsidRPr="00DC345D" w:rsidRDefault="00834D6D" w:rsidP="00C7030A">
      <w:pPr>
        <w:numPr>
          <w:ilvl w:val="0"/>
          <w:numId w:val="32"/>
        </w:numPr>
        <w:tabs>
          <w:tab w:val="left" w:pos="567"/>
        </w:tabs>
        <w:spacing w:line="260" w:lineRule="exact"/>
        <w:ind w:left="567" w:right="-2" w:hanging="567"/>
        <w:contextualSpacing/>
        <w:rPr>
          <w:rFonts w:eastAsia="Times New Roman"/>
          <w:noProof/>
          <w:sz w:val="22"/>
          <w:szCs w:val="22"/>
          <w:lang w:val="cs-CZ" w:eastAsia="cs-CZ" w:bidi="cs-CZ"/>
        </w:rPr>
      </w:pPr>
      <w:r w:rsidRPr="00DC345D">
        <w:rPr>
          <w:rFonts w:eastAsia="Times New Roman"/>
          <w:noProof/>
          <w:sz w:val="22"/>
          <w:szCs w:val="22"/>
          <w:lang w:val="cs-CZ" w:eastAsia="cs-CZ" w:bidi="cs-CZ"/>
        </w:rPr>
        <w:t xml:space="preserve">průjem nebo </w:t>
      </w:r>
      <w:r>
        <w:rPr>
          <w:rFonts w:eastAsia="Times New Roman"/>
          <w:noProof/>
          <w:sz w:val="22"/>
          <w:szCs w:val="22"/>
          <w:lang w:val="cs-CZ" w:eastAsia="cs-CZ" w:bidi="cs-CZ"/>
        </w:rPr>
        <w:t>častější stolice</w:t>
      </w:r>
      <w:r w:rsidRPr="00DC345D">
        <w:rPr>
          <w:rFonts w:eastAsia="Times New Roman"/>
          <w:noProof/>
          <w:sz w:val="22"/>
          <w:szCs w:val="22"/>
          <w:lang w:val="cs-CZ" w:eastAsia="cs-CZ" w:bidi="cs-CZ"/>
        </w:rPr>
        <w:t xml:space="preserve"> než obvykle, černá, dehtovitá, mazlavá stolice nebo stolice s příměsí krve nebo hlenu, silná bolest nebo citlivost </w:t>
      </w:r>
      <w:r>
        <w:rPr>
          <w:rFonts w:eastAsia="Times New Roman"/>
          <w:noProof/>
          <w:sz w:val="22"/>
          <w:szCs w:val="22"/>
          <w:lang w:val="cs-CZ" w:eastAsia="cs-CZ" w:bidi="cs-CZ"/>
        </w:rPr>
        <w:t>břicha</w:t>
      </w:r>
      <w:r w:rsidRPr="00DC345D">
        <w:rPr>
          <w:rFonts w:eastAsia="Times New Roman"/>
          <w:noProof/>
          <w:sz w:val="22"/>
          <w:szCs w:val="22"/>
          <w:lang w:val="cs-CZ" w:eastAsia="cs-CZ" w:bidi="cs-CZ"/>
        </w:rPr>
        <w:t xml:space="preserve"> (může jít o příznaky</w:t>
      </w:r>
      <w:r w:rsidRPr="00DC345D">
        <w:rPr>
          <w:rFonts w:eastAsia="Times New Roman"/>
          <w:b/>
          <w:noProof/>
          <w:sz w:val="22"/>
          <w:szCs w:val="22"/>
          <w:lang w:val="cs-CZ" w:eastAsia="cs-CZ" w:bidi="cs-CZ"/>
        </w:rPr>
        <w:t xml:space="preserve"> </w:t>
      </w:r>
      <w:r w:rsidRPr="00DC345D">
        <w:rPr>
          <w:rFonts w:eastAsia="Times New Roman"/>
          <w:bCs/>
          <w:noProof/>
          <w:sz w:val="22"/>
          <w:szCs w:val="22"/>
          <w:lang w:val="cs-CZ" w:eastAsia="cs-CZ" w:bidi="cs-CZ"/>
        </w:rPr>
        <w:t>zánětu</w:t>
      </w:r>
      <w:r w:rsidRPr="00DC345D">
        <w:rPr>
          <w:rFonts w:eastAsia="Times New Roman"/>
          <w:b/>
          <w:noProof/>
          <w:sz w:val="22"/>
          <w:szCs w:val="22"/>
          <w:lang w:val="cs-CZ" w:eastAsia="cs-CZ" w:bidi="cs-CZ"/>
        </w:rPr>
        <w:t xml:space="preserve"> střeva </w:t>
      </w:r>
      <w:r w:rsidRPr="00DC345D">
        <w:rPr>
          <w:rFonts w:eastAsia="Times New Roman"/>
          <w:bCs/>
          <w:noProof/>
          <w:sz w:val="22"/>
          <w:szCs w:val="22"/>
          <w:lang w:val="cs-CZ" w:eastAsia="cs-CZ" w:bidi="cs-CZ"/>
        </w:rPr>
        <w:t>nebo protržení střeva)</w:t>
      </w:r>
      <w:r w:rsidRPr="00DC345D">
        <w:rPr>
          <w:rFonts w:eastAsia="Times New Roman"/>
          <w:noProof/>
          <w:sz w:val="22"/>
          <w:szCs w:val="22"/>
          <w:lang w:val="cs-CZ" w:eastAsia="cs-CZ" w:bidi="cs-CZ"/>
        </w:rPr>
        <w:t>;</w:t>
      </w:r>
    </w:p>
    <w:p w14:paraId="2FC8891C" w14:textId="77777777" w:rsidR="00834D6D" w:rsidRPr="00DC345D" w:rsidRDefault="00834D6D" w:rsidP="00C7030A">
      <w:pPr>
        <w:numPr>
          <w:ilvl w:val="0"/>
          <w:numId w:val="32"/>
        </w:numPr>
        <w:tabs>
          <w:tab w:val="left" w:pos="567"/>
        </w:tabs>
        <w:spacing w:line="260" w:lineRule="exact"/>
        <w:ind w:left="567" w:right="-2" w:hanging="567"/>
        <w:contextualSpacing/>
        <w:rPr>
          <w:rFonts w:eastAsia="Times New Roman"/>
          <w:noProof/>
          <w:sz w:val="22"/>
          <w:szCs w:val="22"/>
          <w:lang w:val="cs-CZ" w:eastAsia="cs-CZ" w:bidi="cs-CZ"/>
        </w:rPr>
      </w:pPr>
      <w:r w:rsidRPr="00DC345D">
        <w:rPr>
          <w:rFonts w:eastAsia="Times New Roman"/>
          <w:noProof/>
          <w:sz w:val="22"/>
          <w:szCs w:val="22"/>
          <w:lang w:val="cs-CZ" w:eastAsia="cs-CZ" w:bidi="cs-CZ"/>
        </w:rPr>
        <w:t xml:space="preserve">zrychlená srdeční akce, extrémní únava, zvýšení nebo snížení tělesné hmotnosti, závratě nebo mdloby, vypadávání vlasů, pocit chladu, zácpa, nepolevující nebo neobvyklá bolest hlavy (může jít o příznaky </w:t>
      </w:r>
      <w:r w:rsidRPr="00AA0903">
        <w:rPr>
          <w:rFonts w:eastAsia="Times New Roman"/>
          <w:bCs/>
          <w:noProof/>
          <w:sz w:val="22"/>
          <w:szCs w:val="22"/>
          <w:lang w:val="cs-CZ" w:eastAsia="cs-CZ" w:bidi="cs-CZ"/>
        </w:rPr>
        <w:t>zánětu</w:t>
      </w:r>
      <w:r w:rsidRPr="00AA0903">
        <w:rPr>
          <w:rFonts w:eastAsia="Times New Roman"/>
          <w:b/>
          <w:noProof/>
          <w:sz w:val="22"/>
          <w:szCs w:val="22"/>
          <w:lang w:val="cs-CZ" w:eastAsia="cs-CZ" w:bidi="cs-CZ"/>
        </w:rPr>
        <w:t xml:space="preserve"> žláz,</w:t>
      </w:r>
      <w:r w:rsidRPr="00DC345D">
        <w:rPr>
          <w:rFonts w:eastAsia="Times New Roman"/>
          <w:b/>
          <w:noProof/>
          <w:sz w:val="22"/>
          <w:szCs w:val="22"/>
          <w:lang w:val="cs-CZ" w:eastAsia="cs-CZ" w:bidi="cs-CZ"/>
        </w:rPr>
        <w:t xml:space="preserve"> </w:t>
      </w:r>
      <w:r w:rsidRPr="00DC345D">
        <w:rPr>
          <w:rFonts w:eastAsia="Times New Roman"/>
          <w:noProof/>
          <w:sz w:val="22"/>
          <w:szCs w:val="22"/>
          <w:lang w:val="cs-CZ" w:eastAsia="cs-CZ" w:bidi="cs-CZ"/>
        </w:rPr>
        <w:t>zejména štítné žlázy, nadledvin, podvěsku mozkového nebo slinivky břišní);</w:t>
      </w:r>
    </w:p>
    <w:p w14:paraId="3B40D56F" w14:textId="77777777" w:rsidR="00834D6D" w:rsidRPr="00DC345D" w:rsidRDefault="00834D6D" w:rsidP="00C7030A">
      <w:pPr>
        <w:numPr>
          <w:ilvl w:val="0"/>
          <w:numId w:val="32"/>
        </w:numPr>
        <w:tabs>
          <w:tab w:val="left" w:pos="567"/>
        </w:tabs>
        <w:spacing w:line="260" w:lineRule="exact"/>
        <w:ind w:left="567" w:right="-2" w:hanging="567"/>
        <w:contextualSpacing/>
        <w:rPr>
          <w:rFonts w:eastAsia="Times New Roman"/>
          <w:noProof/>
          <w:sz w:val="22"/>
          <w:szCs w:val="22"/>
          <w:lang w:val="cs-CZ" w:eastAsia="cs-CZ" w:bidi="cs-CZ"/>
        </w:rPr>
      </w:pPr>
      <w:r w:rsidRPr="00DC345D">
        <w:rPr>
          <w:rFonts w:eastAsia="Times New Roman"/>
          <w:noProof/>
          <w:sz w:val="22"/>
          <w:szCs w:val="22"/>
          <w:lang w:val="cs-CZ" w:eastAsia="cs-CZ" w:bidi="cs-CZ"/>
        </w:rPr>
        <w:t xml:space="preserve">pocit většího hladu nebo žízně než obvykle, častější močení než obvykle, vysoká hladina cukru v krvi, rychlé a hluboké dýchání, zmatenost, nasládlý zápach dechu, sladká nebo kovová chuť v ústech nebo jiný zápach moči nebo potu (může jít o příznaky </w:t>
      </w:r>
      <w:r>
        <w:rPr>
          <w:rFonts w:eastAsia="Times New Roman"/>
          <w:b/>
          <w:noProof/>
          <w:sz w:val="22"/>
          <w:szCs w:val="22"/>
          <w:lang w:val="cs-CZ" w:eastAsia="cs-CZ" w:bidi="cs-CZ"/>
        </w:rPr>
        <w:t>cukrovky</w:t>
      </w:r>
      <w:r w:rsidRPr="00DC345D">
        <w:rPr>
          <w:rFonts w:eastAsia="Times New Roman"/>
          <w:bCs/>
          <w:noProof/>
          <w:sz w:val="22"/>
          <w:szCs w:val="22"/>
          <w:lang w:val="cs-CZ" w:eastAsia="cs-CZ" w:bidi="cs-CZ"/>
        </w:rPr>
        <w:t>);</w:t>
      </w:r>
    </w:p>
    <w:p w14:paraId="4148CA22" w14:textId="77777777" w:rsidR="00834D6D" w:rsidRPr="00DC345D" w:rsidRDefault="00834D6D" w:rsidP="00C7030A">
      <w:pPr>
        <w:numPr>
          <w:ilvl w:val="0"/>
          <w:numId w:val="32"/>
        </w:numPr>
        <w:tabs>
          <w:tab w:val="left" w:pos="567"/>
        </w:tabs>
        <w:spacing w:line="260" w:lineRule="exact"/>
        <w:ind w:left="567" w:right="-2" w:hanging="567"/>
        <w:contextualSpacing/>
        <w:rPr>
          <w:rFonts w:eastAsia="Times New Roman"/>
          <w:noProof/>
          <w:sz w:val="22"/>
          <w:szCs w:val="22"/>
          <w:lang w:val="cs-CZ" w:eastAsia="cs-CZ" w:bidi="cs-CZ"/>
        </w:rPr>
      </w:pPr>
      <w:r w:rsidRPr="00DC345D">
        <w:rPr>
          <w:rFonts w:eastAsia="Times New Roman"/>
          <w:noProof/>
          <w:sz w:val="22"/>
          <w:szCs w:val="22"/>
          <w:lang w:val="cs-CZ" w:eastAsia="cs-CZ" w:bidi="cs-CZ"/>
        </w:rPr>
        <w:t>snížení množství moči</w:t>
      </w:r>
      <w:r w:rsidRPr="00DC345D">
        <w:rPr>
          <w:rFonts w:eastAsia="Times New Roman"/>
          <w:b/>
          <w:noProof/>
          <w:sz w:val="22"/>
          <w:szCs w:val="22"/>
          <w:lang w:val="cs-CZ" w:eastAsia="cs-CZ" w:bidi="cs-CZ"/>
        </w:rPr>
        <w:t xml:space="preserve"> </w:t>
      </w:r>
      <w:r w:rsidRPr="00DC345D">
        <w:rPr>
          <w:rFonts w:eastAsia="Times New Roman"/>
          <w:noProof/>
          <w:sz w:val="22"/>
          <w:szCs w:val="22"/>
          <w:lang w:val="cs-CZ" w:eastAsia="cs-CZ" w:bidi="cs-CZ"/>
        </w:rPr>
        <w:t xml:space="preserve">(může jít o příznak </w:t>
      </w:r>
      <w:r w:rsidRPr="00DC345D">
        <w:rPr>
          <w:rFonts w:eastAsia="Times New Roman"/>
          <w:bCs/>
          <w:noProof/>
          <w:sz w:val="22"/>
          <w:szCs w:val="22"/>
          <w:lang w:val="cs-CZ" w:eastAsia="cs-CZ" w:bidi="cs-CZ"/>
        </w:rPr>
        <w:t xml:space="preserve">zánětu </w:t>
      </w:r>
      <w:r w:rsidRPr="00DC345D">
        <w:rPr>
          <w:rFonts w:eastAsia="Times New Roman"/>
          <w:b/>
          <w:noProof/>
          <w:sz w:val="22"/>
          <w:szCs w:val="22"/>
          <w:lang w:val="cs-CZ" w:eastAsia="cs-CZ" w:bidi="cs-CZ"/>
        </w:rPr>
        <w:t>ledvin</w:t>
      </w:r>
      <w:r w:rsidRPr="00DC345D">
        <w:rPr>
          <w:rFonts w:eastAsia="Times New Roman"/>
          <w:bCs/>
          <w:noProof/>
          <w:sz w:val="22"/>
          <w:szCs w:val="22"/>
          <w:lang w:val="cs-CZ" w:eastAsia="cs-CZ" w:bidi="cs-CZ"/>
        </w:rPr>
        <w:t>)</w:t>
      </w:r>
      <w:r w:rsidRPr="00DC345D">
        <w:rPr>
          <w:rFonts w:eastAsia="Times New Roman"/>
          <w:noProof/>
          <w:sz w:val="22"/>
          <w:szCs w:val="22"/>
          <w:lang w:val="cs-CZ" w:eastAsia="cs-CZ" w:bidi="cs-CZ"/>
        </w:rPr>
        <w:t>;</w:t>
      </w:r>
    </w:p>
    <w:p w14:paraId="207F46C8" w14:textId="77777777" w:rsidR="00834D6D" w:rsidRPr="00DC345D" w:rsidRDefault="00834D6D" w:rsidP="00C7030A">
      <w:pPr>
        <w:numPr>
          <w:ilvl w:val="0"/>
          <w:numId w:val="32"/>
        </w:numPr>
        <w:tabs>
          <w:tab w:val="left" w:pos="567"/>
        </w:tabs>
        <w:spacing w:line="260" w:lineRule="exact"/>
        <w:ind w:left="567" w:right="-2" w:hanging="567"/>
        <w:contextualSpacing/>
        <w:rPr>
          <w:rFonts w:eastAsia="Times New Roman"/>
          <w:noProof/>
          <w:sz w:val="22"/>
          <w:szCs w:val="22"/>
          <w:lang w:val="cs-CZ" w:eastAsia="cs-CZ" w:bidi="cs-CZ"/>
        </w:rPr>
      </w:pPr>
      <w:r w:rsidRPr="00DC345D">
        <w:rPr>
          <w:rFonts w:eastAsia="Times New Roman"/>
          <w:noProof/>
          <w:sz w:val="22"/>
          <w:szCs w:val="22"/>
          <w:lang w:val="cs-CZ" w:eastAsia="cs-CZ" w:bidi="cs-CZ"/>
        </w:rPr>
        <w:t xml:space="preserve">vyrážka, svědění, puchýře na kůži nebo vředy v ústech </w:t>
      </w:r>
      <w:r w:rsidRPr="00AA0903">
        <w:rPr>
          <w:rFonts w:eastAsia="Times New Roman"/>
          <w:noProof/>
          <w:sz w:val="22"/>
          <w:szCs w:val="22"/>
          <w:lang w:val="cs-CZ" w:eastAsia="cs-CZ" w:bidi="cs-CZ"/>
        </w:rPr>
        <w:t>nebo na vlhkých místech</w:t>
      </w:r>
      <w:r w:rsidRPr="00AA0903">
        <w:rPr>
          <w:rFonts w:eastAsia="Times New Roman"/>
          <w:b/>
          <w:noProof/>
          <w:sz w:val="22"/>
          <w:szCs w:val="22"/>
          <w:lang w:val="cs-CZ" w:eastAsia="cs-CZ" w:bidi="cs-CZ"/>
        </w:rPr>
        <w:t xml:space="preserve"> </w:t>
      </w:r>
      <w:r w:rsidRPr="00AA0903">
        <w:rPr>
          <w:rFonts w:eastAsia="Times New Roman"/>
          <w:bCs/>
          <w:noProof/>
          <w:sz w:val="22"/>
          <w:szCs w:val="22"/>
          <w:lang w:val="cs-CZ" w:eastAsia="cs-CZ" w:bidi="cs-CZ"/>
        </w:rPr>
        <w:t>(může</w:t>
      </w:r>
      <w:r w:rsidRPr="00DC345D">
        <w:rPr>
          <w:rFonts w:eastAsia="Times New Roman"/>
          <w:bCs/>
          <w:noProof/>
          <w:sz w:val="22"/>
          <w:szCs w:val="22"/>
          <w:lang w:val="cs-CZ" w:eastAsia="cs-CZ" w:bidi="cs-CZ"/>
        </w:rPr>
        <w:t xml:space="preserve"> jít o příznaky zánětu </w:t>
      </w:r>
      <w:r w:rsidRPr="00DC345D">
        <w:rPr>
          <w:rFonts w:eastAsia="Times New Roman"/>
          <w:b/>
          <w:noProof/>
          <w:sz w:val="22"/>
          <w:szCs w:val="22"/>
          <w:lang w:val="cs-CZ" w:eastAsia="cs-CZ" w:bidi="cs-CZ"/>
        </w:rPr>
        <w:t>kůže</w:t>
      </w:r>
      <w:r w:rsidRPr="00DC345D">
        <w:rPr>
          <w:rFonts w:eastAsia="Times New Roman"/>
          <w:bCs/>
          <w:noProof/>
          <w:sz w:val="22"/>
          <w:szCs w:val="22"/>
          <w:lang w:val="cs-CZ" w:eastAsia="cs-CZ" w:bidi="cs-CZ"/>
        </w:rPr>
        <w:t>)</w:t>
      </w:r>
      <w:r w:rsidRPr="00DC345D">
        <w:rPr>
          <w:rFonts w:eastAsia="Times New Roman"/>
          <w:noProof/>
          <w:sz w:val="22"/>
          <w:szCs w:val="22"/>
          <w:lang w:val="cs-CZ" w:eastAsia="cs-CZ" w:bidi="cs-CZ"/>
        </w:rPr>
        <w:t>;</w:t>
      </w:r>
    </w:p>
    <w:p w14:paraId="4DCB249F" w14:textId="77777777" w:rsidR="00834D6D" w:rsidRPr="00DC345D" w:rsidRDefault="00834D6D" w:rsidP="00C7030A">
      <w:pPr>
        <w:numPr>
          <w:ilvl w:val="0"/>
          <w:numId w:val="32"/>
        </w:numPr>
        <w:tabs>
          <w:tab w:val="left" w:pos="567"/>
        </w:tabs>
        <w:spacing w:line="260" w:lineRule="exact"/>
        <w:ind w:left="567" w:right="-2" w:hanging="567"/>
        <w:contextualSpacing/>
        <w:rPr>
          <w:rFonts w:eastAsia="Times New Roman"/>
          <w:noProof/>
          <w:sz w:val="22"/>
          <w:szCs w:val="22"/>
          <w:lang w:val="cs-CZ" w:eastAsia="cs-CZ" w:bidi="cs-CZ"/>
        </w:rPr>
      </w:pPr>
      <w:r w:rsidRPr="00DC345D">
        <w:rPr>
          <w:rFonts w:eastAsia="Times New Roman"/>
          <w:noProof/>
          <w:sz w:val="22"/>
          <w:szCs w:val="22"/>
          <w:lang w:val="cs-CZ" w:eastAsia="cs-CZ" w:bidi="cs-CZ"/>
        </w:rPr>
        <w:t>bolest na hrudi, dušnost nebo nepravidelná srdeční akce</w:t>
      </w:r>
      <w:r w:rsidRPr="00DC345D">
        <w:rPr>
          <w:rFonts w:eastAsia="Times New Roman"/>
          <w:bCs/>
          <w:noProof/>
          <w:sz w:val="22"/>
          <w:szCs w:val="22"/>
          <w:lang w:val="cs-CZ" w:eastAsia="cs-CZ" w:bidi="cs-CZ"/>
        </w:rPr>
        <w:t xml:space="preserve"> (může jít o příznaky zánětu </w:t>
      </w:r>
      <w:r w:rsidRPr="00DC345D">
        <w:rPr>
          <w:rFonts w:eastAsia="Times New Roman"/>
          <w:b/>
          <w:noProof/>
          <w:sz w:val="22"/>
          <w:szCs w:val="22"/>
          <w:lang w:val="cs-CZ" w:eastAsia="cs-CZ" w:bidi="cs-CZ"/>
        </w:rPr>
        <w:t>srdečního svalu</w:t>
      </w:r>
      <w:r w:rsidRPr="00DC345D">
        <w:rPr>
          <w:rFonts w:eastAsia="Times New Roman"/>
          <w:bCs/>
          <w:noProof/>
          <w:sz w:val="22"/>
          <w:szCs w:val="22"/>
          <w:lang w:val="cs-CZ" w:eastAsia="cs-CZ" w:bidi="cs-CZ"/>
        </w:rPr>
        <w:t>)</w:t>
      </w:r>
      <w:r w:rsidRPr="00DC345D">
        <w:rPr>
          <w:rFonts w:eastAsia="Times New Roman"/>
          <w:noProof/>
          <w:sz w:val="22"/>
          <w:szCs w:val="22"/>
          <w:lang w:val="cs-CZ" w:eastAsia="cs-CZ" w:bidi="cs-CZ"/>
        </w:rPr>
        <w:t>;</w:t>
      </w:r>
    </w:p>
    <w:p w14:paraId="0548C9EC" w14:textId="4BA15330" w:rsidR="00834D6D" w:rsidRPr="00DC345D" w:rsidRDefault="00834D6D" w:rsidP="00C7030A">
      <w:pPr>
        <w:numPr>
          <w:ilvl w:val="0"/>
          <w:numId w:val="32"/>
        </w:numPr>
        <w:tabs>
          <w:tab w:val="left" w:pos="567"/>
        </w:tabs>
        <w:spacing w:line="260" w:lineRule="exact"/>
        <w:ind w:left="567" w:right="-2" w:hanging="567"/>
        <w:contextualSpacing/>
        <w:rPr>
          <w:rFonts w:eastAsia="Times New Roman"/>
          <w:noProof/>
          <w:sz w:val="22"/>
          <w:szCs w:val="22"/>
          <w:lang w:val="cs-CZ" w:eastAsia="cs-CZ" w:bidi="cs-CZ"/>
        </w:rPr>
      </w:pPr>
      <w:r w:rsidRPr="00DC345D">
        <w:rPr>
          <w:rFonts w:eastAsia="Times New Roman"/>
          <w:noProof/>
          <w:sz w:val="22"/>
          <w:szCs w:val="22"/>
          <w:lang w:val="cs-CZ" w:eastAsia="cs-CZ" w:bidi="cs-CZ"/>
        </w:rPr>
        <w:t>bolest svalů</w:t>
      </w:r>
      <w:ins w:id="249" w:author="Astra  Zeneca" w:date="2025-05-21T09:53:00Z">
        <w:r w:rsidR="00D311E0">
          <w:rPr>
            <w:rFonts w:eastAsia="Times New Roman"/>
            <w:noProof/>
            <w:sz w:val="22"/>
            <w:szCs w:val="22"/>
            <w:lang w:val="cs-CZ" w:eastAsia="cs-CZ" w:bidi="cs-CZ"/>
          </w:rPr>
          <w:t xml:space="preserve"> nebo ztuhlost </w:t>
        </w:r>
      </w:ins>
      <w:del w:id="250" w:author="Astra  Zeneca" w:date="2025-05-21T09:53:00Z">
        <w:r w:rsidRPr="00DC345D" w:rsidDel="00D311E0">
          <w:rPr>
            <w:rFonts w:eastAsia="Times New Roman"/>
            <w:noProof/>
            <w:sz w:val="22"/>
            <w:szCs w:val="22"/>
            <w:lang w:val="cs-CZ" w:eastAsia="cs-CZ" w:bidi="cs-CZ"/>
          </w:rPr>
          <w:delText xml:space="preserve"> </w:delText>
        </w:r>
      </w:del>
      <w:r w:rsidRPr="00DC345D">
        <w:rPr>
          <w:rFonts w:eastAsia="Times New Roman"/>
          <w:noProof/>
          <w:sz w:val="22"/>
          <w:szCs w:val="22"/>
          <w:lang w:val="cs-CZ" w:eastAsia="cs-CZ" w:bidi="cs-CZ"/>
        </w:rPr>
        <w:t xml:space="preserve">nebo slabost, nebo rychlá únava svalů (může jít o příznaky zánětu svalů nebo jiné </w:t>
      </w:r>
      <w:r w:rsidRPr="00800D55">
        <w:rPr>
          <w:rFonts w:eastAsia="Times New Roman"/>
          <w:b/>
          <w:bCs/>
          <w:noProof/>
          <w:sz w:val="22"/>
          <w:szCs w:val="22"/>
          <w:lang w:val="cs-CZ" w:eastAsia="cs-CZ" w:bidi="cs-CZ"/>
        </w:rPr>
        <w:t xml:space="preserve">svalové </w:t>
      </w:r>
      <w:r w:rsidRPr="00DC345D">
        <w:rPr>
          <w:rFonts w:eastAsia="Times New Roman"/>
          <w:noProof/>
          <w:sz w:val="22"/>
          <w:szCs w:val="22"/>
          <w:lang w:val="cs-CZ" w:eastAsia="cs-CZ" w:bidi="cs-CZ"/>
        </w:rPr>
        <w:t>problémy</w:t>
      </w:r>
      <w:r w:rsidRPr="00DC345D">
        <w:rPr>
          <w:rFonts w:eastAsia="Times New Roman"/>
          <w:bCs/>
          <w:noProof/>
          <w:sz w:val="22"/>
          <w:szCs w:val="22"/>
          <w:lang w:val="cs-CZ" w:eastAsia="cs-CZ" w:bidi="cs-CZ"/>
        </w:rPr>
        <w:t>)</w:t>
      </w:r>
      <w:r w:rsidRPr="00DC345D">
        <w:rPr>
          <w:rFonts w:eastAsia="Times New Roman"/>
          <w:noProof/>
          <w:sz w:val="22"/>
          <w:szCs w:val="22"/>
          <w:lang w:val="cs-CZ" w:eastAsia="cs-CZ" w:bidi="cs-CZ"/>
        </w:rPr>
        <w:t>;</w:t>
      </w:r>
    </w:p>
    <w:p w14:paraId="54771443" w14:textId="77777777" w:rsidR="00834D6D" w:rsidRPr="00DC345D" w:rsidRDefault="00834D6D" w:rsidP="00C7030A">
      <w:pPr>
        <w:numPr>
          <w:ilvl w:val="0"/>
          <w:numId w:val="32"/>
        </w:numPr>
        <w:tabs>
          <w:tab w:val="left" w:pos="567"/>
        </w:tabs>
        <w:spacing w:line="260" w:lineRule="exact"/>
        <w:ind w:left="567" w:right="-2" w:hanging="567"/>
        <w:contextualSpacing/>
        <w:rPr>
          <w:rFonts w:eastAsia="Times New Roman"/>
          <w:noProof/>
          <w:sz w:val="22"/>
          <w:szCs w:val="22"/>
          <w:lang w:val="cs-CZ" w:eastAsia="cs-CZ" w:bidi="cs-CZ"/>
        </w:rPr>
      </w:pPr>
      <w:r w:rsidRPr="00DC345D">
        <w:rPr>
          <w:rFonts w:eastAsia="Times New Roman"/>
          <w:noProof/>
          <w:sz w:val="22"/>
          <w:szCs w:val="22"/>
          <w:lang w:val="cs-CZ" w:eastAsia="cs-CZ" w:bidi="cs-CZ"/>
        </w:rPr>
        <w:t>zimnice nebo třes, svědění nebo vyrážka, návaly horka, dušnost nebo sípání, závratě nebo horečka (může jít o příznaky</w:t>
      </w:r>
      <w:r w:rsidRPr="00DC345D">
        <w:rPr>
          <w:rFonts w:eastAsia="Times New Roman"/>
          <w:b/>
          <w:noProof/>
          <w:sz w:val="22"/>
          <w:szCs w:val="22"/>
          <w:lang w:val="cs-CZ" w:eastAsia="cs-CZ" w:bidi="cs-CZ"/>
        </w:rPr>
        <w:t xml:space="preserve"> reakce související s podáním infuze</w:t>
      </w:r>
      <w:r w:rsidRPr="00DC345D">
        <w:rPr>
          <w:rFonts w:eastAsia="Times New Roman"/>
          <w:bCs/>
          <w:noProof/>
          <w:sz w:val="22"/>
          <w:szCs w:val="22"/>
          <w:lang w:val="cs-CZ" w:eastAsia="cs-CZ" w:bidi="cs-CZ"/>
        </w:rPr>
        <w:t>);</w:t>
      </w:r>
    </w:p>
    <w:p w14:paraId="77512AA6" w14:textId="77777777" w:rsidR="00834D6D" w:rsidRPr="00C3646D" w:rsidRDefault="00834D6D" w:rsidP="00C7030A">
      <w:pPr>
        <w:numPr>
          <w:ilvl w:val="0"/>
          <w:numId w:val="32"/>
        </w:numPr>
        <w:tabs>
          <w:tab w:val="left" w:pos="567"/>
        </w:tabs>
        <w:spacing w:line="260" w:lineRule="exact"/>
        <w:ind w:left="567" w:right="-2" w:hanging="567"/>
        <w:contextualSpacing/>
        <w:rPr>
          <w:rFonts w:eastAsia="Times New Roman"/>
          <w:noProof/>
          <w:sz w:val="22"/>
          <w:szCs w:val="22"/>
          <w:lang w:val="cs-CZ" w:eastAsia="cs-CZ" w:bidi="cs-CZ"/>
        </w:rPr>
      </w:pPr>
      <w:r w:rsidRPr="00DC345D">
        <w:rPr>
          <w:rFonts w:eastAsia="Times New Roman"/>
          <w:noProof/>
          <w:sz w:val="22"/>
          <w:szCs w:val="22"/>
          <w:lang w:val="cs-CZ" w:eastAsia="cs-CZ" w:bidi="cs-CZ"/>
        </w:rPr>
        <w:t>křečové stavy</w:t>
      </w:r>
      <w:r>
        <w:rPr>
          <w:rFonts w:eastAsia="Times New Roman"/>
          <w:noProof/>
          <w:sz w:val="22"/>
          <w:szCs w:val="22"/>
          <w:lang w:val="cs-CZ" w:eastAsia="cs-CZ" w:bidi="cs-CZ"/>
        </w:rPr>
        <w:t xml:space="preserve"> (epileptické záchvaty)</w:t>
      </w:r>
      <w:r w:rsidRPr="00DC345D">
        <w:rPr>
          <w:rFonts w:eastAsia="Times New Roman"/>
          <w:noProof/>
          <w:sz w:val="22"/>
          <w:szCs w:val="22"/>
          <w:lang w:val="cs-CZ" w:eastAsia="cs-CZ" w:bidi="cs-CZ"/>
        </w:rPr>
        <w:t>, ztuhlost šíje, bolest hlavy, horečka, zimnice, zvracení, přecitlivělost očí na světlo, zmatenost a ospalost</w:t>
      </w:r>
      <w:r w:rsidRPr="00DC345D">
        <w:rPr>
          <w:rFonts w:eastAsia="Times New Roman"/>
          <w:b/>
          <w:noProof/>
          <w:sz w:val="22"/>
          <w:szCs w:val="22"/>
          <w:lang w:val="cs-CZ" w:eastAsia="cs-CZ" w:bidi="cs-CZ"/>
        </w:rPr>
        <w:t xml:space="preserve"> </w:t>
      </w:r>
      <w:r w:rsidRPr="00DC345D">
        <w:rPr>
          <w:rFonts w:eastAsia="Times New Roman"/>
          <w:bCs/>
          <w:noProof/>
          <w:sz w:val="22"/>
          <w:szCs w:val="22"/>
          <w:lang w:val="cs-CZ" w:eastAsia="cs-CZ" w:bidi="cs-CZ"/>
        </w:rPr>
        <w:t>(může jít o příznaky zánětu</w:t>
      </w:r>
      <w:r w:rsidRPr="00DC345D">
        <w:rPr>
          <w:rFonts w:eastAsia="Times New Roman"/>
          <w:b/>
          <w:noProof/>
          <w:sz w:val="22"/>
          <w:szCs w:val="22"/>
          <w:lang w:val="cs-CZ" w:eastAsia="cs-CZ" w:bidi="cs-CZ"/>
        </w:rPr>
        <w:t xml:space="preserve"> mozku</w:t>
      </w:r>
      <w:r w:rsidRPr="00DC345D">
        <w:rPr>
          <w:rFonts w:eastAsia="Times New Roman"/>
          <w:noProof/>
          <w:sz w:val="22"/>
          <w:szCs w:val="22"/>
          <w:lang w:val="cs-CZ" w:eastAsia="cs-CZ" w:bidi="cs-CZ"/>
        </w:rPr>
        <w:t xml:space="preserve"> </w:t>
      </w:r>
      <w:r w:rsidRPr="00DC345D">
        <w:rPr>
          <w:rFonts w:eastAsia="Times New Roman"/>
          <w:bCs/>
          <w:noProof/>
          <w:sz w:val="22"/>
          <w:szCs w:val="22"/>
          <w:lang w:val="cs-CZ" w:eastAsia="cs-CZ" w:bidi="cs-CZ"/>
        </w:rPr>
        <w:t>nebo zánět</w:t>
      </w:r>
      <w:r w:rsidRPr="00DC345D">
        <w:rPr>
          <w:rFonts w:eastAsia="Times New Roman"/>
          <w:b/>
          <w:noProof/>
          <w:sz w:val="22"/>
          <w:szCs w:val="22"/>
          <w:lang w:val="cs-CZ" w:eastAsia="cs-CZ" w:bidi="cs-CZ"/>
        </w:rPr>
        <w:t xml:space="preserve"> </w:t>
      </w:r>
      <w:r w:rsidRPr="00800D55">
        <w:rPr>
          <w:rFonts w:eastAsia="Times New Roman"/>
          <w:bCs/>
          <w:noProof/>
          <w:sz w:val="22"/>
          <w:szCs w:val="22"/>
          <w:lang w:val="cs-CZ" w:eastAsia="cs-CZ" w:bidi="cs-CZ"/>
        </w:rPr>
        <w:t>mozkových blan a</w:t>
      </w:r>
      <w:r w:rsidRPr="00DC345D">
        <w:rPr>
          <w:rFonts w:eastAsia="Times New Roman"/>
          <w:b/>
          <w:noProof/>
          <w:sz w:val="22"/>
          <w:szCs w:val="22"/>
          <w:lang w:val="cs-CZ" w:eastAsia="cs-CZ" w:bidi="cs-CZ"/>
        </w:rPr>
        <w:t xml:space="preserve"> míšních </w:t>
      </w:r>
      <w:r w:rsidRPr="00800D55">
        <w:rPr>
          <w:rFonts w:eastAsia="Times New Roman"/>
          <w:bCs/>
          <w:noProof/>
          <w:sz w:val="22"/>
          <w:szCs w:val="22"/>
          <w:lang w:val="cs-CZ" w:eastAsia="cs-CZ" w:bidi="cs-CZ"/>
        </w:rPr>
        <w:t>obalů/plen</w:t>
      </w:r>
      <w:r w:rsidRPr="00C61920">
        <w:rPr>
          <w:rFonts w:eastAsia="Times New Roman"/>
          <w:bCs/>
          <w:noProof/>
          <w:sz w:val="22"/>
          <w:szCs w:val="22"/>
          <w:lang w:val="cs-CZ" w:eastAsia="cs-CZ" w:bidi="cs-CZ"/>
        </w:rPr>
        <w:t>);</w:t>
      </w:r>
    </w:p>
    <w:p w14:paraId="4C44B807" w14:textId="5FF64A44" w:rsidR="00C3646D" w:rsidRPr="00DC345D" w:rsidRDefault="004069DE" w:rsidP="00C7030A">
      <w:pPr>
        <w:numPr>
          <w:ilvl w:val="0"/>
          <w:numId w:val="32"/>
        </w:numPr>
        <w:tabs>
          <w:tab w:val="left" w:pos="567"/>
        </w:tabs>
        <w:spacing w:line="260" w:lineRule="exact"/>
        <w:ind w:left="567" w:right="-2" w:hanging="567"/>
        <w:contextualSpacing/>
        <w:rPr>
          <w:rFonts w:eastAsia="Times New Roman"/>
          <w:noProof/>
          <w:sz w:val="22"/>
          <w:szCs w:val="22"/>
          <w:lang w:val="cs-CZ" w:eastAsia="cs-CZ" w:bidi="cs-CZ"/>
        </w:rPr>
      </w:pPr>
      <w:r w:rsidRPr="00C61920">
        <w:rPr>
          <w:rFonts w:eastAsia="Times New Roman"/>
          <w:b/>
          <w:bCs/>
          <w:noProof/>
          <w:sz w:val="22"/>
          <w:szCs w:val="22"/>
          <w:lang w:val="cs-CZ" w:eastAsia="cs-CZ" w:bidi="cs-CZ"/>
        </w:rPr>
        <w:t>zánět míchy</w:t>
      </w:r>
      <w:r w:rsidRPr="004069DE">
        <w:rPr>
          <w:rFonts w:eastAsia="Times New Roman"/>
          <w:noProof/>
          <w:sz w:val="22"/>
          <w:szCs w:val="22"/>
          <w:lang w:val="cs-CZ" w:eastAsia="cs-CZ" w:bidi="cs-CZ"/>
        </w:rPr>
        <w:t xml:space="preserve"> (transverz</w:t>
      </w:r>
      <w:r w:rsidR="00383C0E">
        <w:rPr>
          <w:rFonts w:eastAsia="Times New Roman"/>
          <w:noProof/>
          <w:sz w:val="22"/>
          <w:szCs w:val="22"/>
          <w:lang w:val="cs-CZ" w:eastAsia="cs-CZ" w:bidi="cs-CZ"/>
        </w:rPr>
        <w:t>ál</w:t>
      </w:r>
      <w:r w:rsidRPr="004069DE">
        <w:rPr>
          <w:rFonts w:eastAsia="Times New Roman"/>
          <w:noProof/>
          <w:sz w:val="22"/>
          <w:szCs w:val="22"/>
          <w:lang w:val="cs-CZ" w:eastAsia="cs-CZ" w:bidi="cs-CZ"/>
        </w:rPr>
        <w:t>ní myelitida): příznaky mohou zahrnovat bolest, necitlivost, brnění nebo slabost paží nebo nohou; problémy s</w:t>
      </w:r>
      <w:r w:rsidR="00B83C9E">
        <w:rPr>
          <w:rFonts w:eastAsia="Times New Roman"/>
          <w:noProof/>
          <w:sz w:val="22"/>
          <w:szCs w:val="22"/>
          <w:lang w:val="cs-CZ" w:eastAsia="cs-CZ" w:bidi="cs-CZ"/>
        </w:rPr>
        <w:t> </w:t>
      </w:r>
      <w:r w:rsidRPr="004069DE">
        <w:rPr>
          <w:rFonts w:eastAsia="Times New Roman"/>
          <w:noProof/>
          <w:sz w:val="22"/>
          <w:szCs w:val="22"/>
          <w:lang w:val="cs-CZ" w:eastAsia="cs-CZ" w:bidi="cs-CZ"/>
        </w:rPr>
        <w:t>močovým měchýřem nebo střevy včetně potřeby častěji močit, inkontinence moči, potíže s</w:t>
      </w:r>
      <w:r w:rsidR="00B83C9E">
        <w:rPr>
          <w:rFonts w:eastAsia="Times New Roman"/>
          <w:noProof/>
          <w:sz w:val="22"/>
          <w:szCs w:val="22"/>
          <w:lang w:val="cs-CZ" w:eastAsia="cs-CZ" w:bidi="cs-CZ"/>
        </w:rPr>
        <w:t> </w:t>
      </w:r>
      <w:r w:rsidRPr="004069DE">
        <w:rPr>
          <w:rFonts w:eastAsia="Times New Roman"/>
          <w:noProof/>
          <w:sz w:val="22"/>
          <w:szCs w:val="22"/>
          <w:lang w:val="cs-CZ" w:eastAsia="cs-CZ" w:bidi="cs-CZ"/>
        </w:rPr>
        <w:t>močením a zácp</w:t>
      </w:r>
      <w:r>
        <w:rPr>
          <w:rFonts w:eastAsia="Times New Roman"/>
          <w:noProof/>
          <w:sz w:val="22"/>
          <w:szCs w:val="22"/>
          <w:lang w:val="cs-CZ" w:eastAsia="cs-CZ" w:bidi="cs-CZ"/>
        </w:rPr>
        <w:t>u</w:t>
      </w:r>
      <w:r w:rsidRPr="004069DE">
        <w:rPr>
          <w:rFonts w:eastAsia="Times New Roman"/>
          <w:noProof/>
          <w:sz w:val="22"/>
          <w:szCs w:val="22"/>
          <w:lang w:val="cs-CZ" w:eastAsia="cs-CZ" w:bidi="cs-CZ"/>
        </w:rPr>
        <w:t>;</w:t>
      </w:r>
    </w:p>
    <w:p w14:paraId="7FDE1A1D" w14:textId="77777777" w:rsidR="00834D6D" w:rsidRDefault="00834D6D" w:rsidP="00C7030A">
      <w:pPr>
        <w:numPr>
          <w:ilvl w:val="0"/>
          <w:numId w:val="32"/>
        </w:numPr>
        <w:tabs>
          <w:tab w:val="left" w:pos="567"/>
        </w:tabs>
        <w:spacing w:line="260" w:lineRule="exact"/>
        <w:ind w:left="567" w:right="-2" w:hanging="567"/>
        <w:contextualSpacing/>
        <w:rPr>
          <w:rFonts w:eastAsia="Times New Roman"/>
          <w:noProof/>
          <w:sz w:val="22"/>
          <w:szCs w:val="22"/>
          <w:lang w:val="cs-CZ" w:eastAsia="cs-CZ" w:bidi="cs-CZ"/>
        </w:rPr>
      </w:pPr>
      <w:r w:rsidRPr="00DC345D">
        <w:rPr>
          <w:rFonts w:eastAsia="Times New Roman"/>
          <w:noProof/>
          <w:sz w:val="22"/>
          <w:szCs w:val="22"/>
          <w:lang w:val="cs-CZ" w:eastAsia="cs-CZ" w:bidi="cs-CZ"/>
        </w:rPr>
        <w:t xml:space="preserve">bolest, slabost a ochrnutí horních nebo dolních končetin (může jít o příznaky zánětu </w:t>
      </w:r>
      <w:r w:rsidRPr="00DC345D">
        <w:rPr>
          <w:rFonts w:eastAsia="Times New Roman"/>
          <w:b/>
          <w:bCs/>
          <w:noProof/>
          <w:sz w:val="22"/>
          <w:szCs w:val="22"/>
          <w:lang w:val="cs-CZ" w:eastAsia="cs-CZ" w:bidi="cs-CZ"/>
        </w:rPr>
        <w:t>nervů</w:t>
      </w:r>
      <w:r w:rsidRPr="00DC345D">
        <w:rPr>
          <w:rFonts w:eastAsia="Times New Roman"/>
          <w:noProof/>
          <w:sz w:val="22"/>
          <w:szCs w:val="22"/>
          <w:lang w:val="cs-CZ" w:eastAsia="cs-CZ" w:bidi="cs-CZ"/>
        </w:rPr>
        <w:t>, Guillainův</w:t>
      </w:r>
      <w:r w:rsidRPr="00DC345D">
        <w:rPr>
          <w:rFonts w:eastAsia="Times New Roman"/>
          <w:noProof/>
          <w:sz w:val="22"/>
          <w:szCs w:val="22"/>
          <w:lang w:val="cs-CZ" w:eastAsia="cs-CZ" w:bidi="cs-CZ"/>
        </w:rPr>
        <w:noBreakHyphen/>
        <w:t>Barrého syndrom);</w:t>
      </w:r>
    </w:p>
    <w:p w14:paraId="70400AA0" w14:textId="59D9EF86" w:rsidR="00226323" w:rsidRPr="00226323" w:rsidRDefault="00226323" w:rsidP="00C7030A">
      <w:pPr>
        <w:numPr>
          <w:ilvl w:val="0"/>
          <w:numId w:val="32"/>
        </w:numPr>
        <w:tabs>
          <w:tab w:val="left" w:pos="540"/>
        </w:tabs>
        <w:spacing w:line="260" w:lineRule="exact"/>
        <w:ind w:left="540" w:right="-2" w:hanging="540"/>
        <w:contextualSpacing/>
        <w:rPr>
          <w:rFonts w:eastAsia="Times New Roman"/>
          <w:noProof/>
          <w:sz w:val="22"/>
          <w:szCs w:val="22"/>
          <w:lang w:val="cs-CZ" w:eastAsia="cs-CZ" w:bidi="cs-CZ"/>
        </w:rPr>
      </w:pPr>
      <w:r w:rsidRPr="00226323">
        <w:rPr>
          <w:rFonts w:eastAsia="Times New Roman"/>
          <w:noProof/>
          <w:sz w:val="22"/>
          <w:szCs w:val="22"/>
          <w:lang w:val="cs-CZ" w:eastAsia="cs-CZ" w:bidi="cs-CZ"/>
        </w:rPr>
        <w:t>bolest kloubů, otoky a/nebo ztuhlost (m</w:t>
      </w:r>
      <w:r w:rsidR="003D6588">
        <w:rPr>
          <w:rFonts w:eastAsia="Times New Roman"/>
          <w:noProof/>
          <w:sz w:val="22"/>
          <w:szCs w:val="22"/>
          <w:lang w:val="cs-CZ" w:eastAsia="cs-CZ" w:bidi="cs-CZ"/>
        </w:rPr>
        <w:t>ůže jít o</w:t>
      </w:r>
      <w:r w:rsidRPr="00226323">
        <w:rPr>
          <w:rFonts w:eastAsia="Times New Roman"/>
          <w:noProof/>
          <w:sz w:val="22"/>
          <w:szCs w:val="22"/>
          <w:lang w:val="cs-CZ" w:eastAsia="cs-CZ" w:bidi="cs-CZ"/>
        </w:rPr>
        <w:t xml:space="preserve"> </w:t>
      </w:r>
      <w:r w:rsidR="000554B6">
        <w:rPr>
          <w:rFonts w:eastAsia="Times New Roman"/>
          <w:noProof/>
          <w:sz w:val="22"/>
          <w:szCs w:val="22"/>
          <w:lang w:val="cs-CZ" w:eastAsia="cs-CZ" w:bidi="cs-CZ"/>
        </w:rPr>
        <w:t>známky</w:t>
      </w:r>
      <w:r w:rsidRPr="00226323">
        <w:rPr>
          <w:rFonts w:eastAsia="Times New Roman"/>
          <w:noProof/>
          <w:sz w:val="22"/>
          <w:szCs w:val="22"/>
          <w:lang w:val="cs-CZ" w:eastAsia="cs-CZ" w:bidi="cs-CZ"/>
        </w:rPr>
        <w:t xml:space="preserve"> zánětu </w:t>
      </w:r>
      <w:r w:rsidRPr="00BF1E76">
        <w:rPr>
          <w:rFonts w:eastAsia="Times New Roman"/>
          <w:b/>
          <w:bCs/>
          <w:noProof/>
          <w:sz w:val="22"/>
          <w:szCs w:val="22"/>
          <w:lang w:val="cs-CZ" w:eastAsia="cs-CZ" w:bidi="cs-CZ"/>
        </w:rPr>
        <w:t>kloubů</w:t>
      </w:r>
      <w:r w:rsidRPr="00226323">
        <w:rPr>
          <w:rFonts w:eastAsia="Times New Roman"/>
          <w:noProof/>
          <w:sz w:val="22"/>
          <w:szCs w:val="22"/>
          <w:lang w:val="cs-CZ" w:eastAsia="cs-CZ" w:bidi="cs-CZ"/>
        </w:rPr>
        <w:t xml:space="preserve">, imunitně </w:t>
      </w:r>
      <w:r w:rsidR="006E62AF">
        <w:rPr>
          <w:rFonts w:eastAsia="Times New Roman"/>
          <w:noProof/>
          <w:sz w:val="22"/>
          <w:szCs w:val="22"/>
          <w:lang w:val="cs-CZ" w:eastAsia="cs-CZ" w:bidi="cs-CZ"/>
        </w:rPr>
        <w:t>podmíněn</w:t>
      </w:r>
      <w:r w:rsidR="001E73CC">
        <w:rPr>
          <w:rFonts w:eastAsia="Times New Roman"/>
          <w:noProof/>
          <w:sz w:val="22"/>
          <w:szCs w:val="22"/>
          <w:lang w:val="cs-CZ" w:eastAsia="cs-CZ" w:bidi="cs-CZ"/>
        </w:rPr>
        <w:t>é</w:t>
      </w:r>
      <w:r w:rsidRPr="00226323">
        <w:rPr>
          <w:rFonts w:eastAsia="Times New Roman"/>
          <w:noProof/>
          <w:sz w:val="22"/>
          <w:szCs w:val="22"/>
          <w:lang w:val="cs-CZ" w:eastAsia="cs-CZ" w:bidi="cs-CZ"/>
        </w:rPr>
        <w:t xml:space="preserve"> artritid</w:t>
      </w:r>
      <w:r w:rsidR="001E73CC">
        <w:rPr>
          <w:rFonts w:eastAsia="Times New Roman"/>
          <w:noProof/>
          <w:sz w:val="22"/>
          <w:szCs w:val="22"/>
          <w:lang w:val="cs-CZ" w:eastAsia="cs-CZ" w:bidi="cs-CZ"/>
        </w:rPr>
        <w:t>y</w:t>
      </w:r>
      <w:r w:rsidRPr="00226323">
        <w:rPr>
          <w:rFonts w:eastAsia="Times New Roman"/>
          <w:noProof/>
          <w:sz w:val="22"/>
          <w:szCs w:val="22"/>
          <w:lang w:val="cs-CZ" w:eastAsia="cs-CZ" w:bidi="cs-CZ"/>
        </w:rPr>
        <w:t>)</w:t>
      </w:r>
    </w:p>
    <w:p w14:paraId="628B243F" w14:textId="69CFB302" w:rsidR="00226323" w:rsidRPr="00DC345D" w:rsidRDefault="00226323" w:rsidP="00C7030A">
      <w:pPr>
        <w:numPr>
          <w:ilvl w:val="0"/>
          <w:numId w:val="32"/>
        </w:numPr>
        <w:tabs>
          <w:tab w:val="left" w:pos="540"/>
        </w:tabs>
        <w:spacing w:line="260" w:lineRule="exact"/>
        <w:ind w:left="540" w:right="-2" w:hanging="540"/>
        <w:contextualSpacing/>
        <w:rPr>
          <w:rFonts w:eastAsia="Times New Roman"/>
          <w:noProof/>
          <w:sz w:val="22"/>
          <w:szCs w:val="22"/>
          <w:lang w:val="cs-CZ" w:eastAsia="cs-CZ" w:bidi="cs-CZ"/>
        </w:rPr>
      </w:pPr>
      <w:r w:rsidRPr="00226323">
        <w:rPr>
          <w:rFonts w:eastAsia="Times New Roman"/>
          <w:noProof/>
          <w:sz w:val="22"/>
          <w:szCs w:val="22"/>
          <w:lang w:val="cs-CZ" w:eastAsia="cs-CZ" w:bidi="cs-CZ"/>
        </w:rPr>
        <w:t>zarudnutí oka, bolest oka, citlivost na světlo a/nebo změny vidění (</w:t>
      </w:r>
      <w:r w:rsidR="006E62AF">
        <w:rPr>
          <w:rFonts w:eastAsia="Times New Roman"/>
          <w:noProof/>
          <w:sz w:val="22"/>
          <w:szCs w:val="22"/>
          <w:lang w:val="cs-CZ" w:eastAsia="cs-CZ" w:bidi="cs-CZ"/>
        </w:rPr>
        <w:t>může jít o známky</w:t>
      </w:r>
      <w:r w:rsidRPr="00226323">
        <w:rPr>
          <w:rFonts w:eastAsia="Times New Roman"/>
          <w:noProof/>
          <w:sz w:val="22"/>
          <w:szCs w:val="22"/>
          <w:lang w:val="cs-CZ" w:eastAsia="cs-CZ" w:bidi="cs-CZ"/>
        </w:rPr>
        <w:t xml:space="preserve"> a příznaky zánětu oka, uveitidy)</w:t>
      </w:r>
    </w:p>
    <w:p w14:paraId="069CB576" w14:textId="77777777" w:rsidR="00834D6D" w:rsidRPr="00DC345D" w:rsidRDefault="00834D6D" w:rsidP="00C7030A">
      <w:pPr>
        <w:numPr>
          <w:ilvl w:val="0"/>
          <w:numId w:val="32"/>
        </w:numPr>
        <w:tabs>
          <w:tab w:val="left" w:pos="567"/>
        </w:tabs>
        <w:spacing w:line="260" w:lineRule="exact"/>
        <w:ind w:left="567" w:right="-2" w:hanging="567"/>
        <w:contextualSpacing/>
        <w:rPr>
          <w:rFonts w:eastAsia="Times New Roman"/>
          <w:noProof/>
          <w:sz w:val="22"/>
          <w:szCs w:val="22"/>
          <w:lang w:val="cs-CZ" w:eastAsia="cs-CZ" w:bidi="cs-CZ"/>
        </w:rPr>
      </w:pPr>
      <w:r w:rsidRPr="00DC345D">
        <w:rPr>
          <w:rFonts w:eastAsia="Times New Roman"/>
          <w:noProof/>
          <w:sz w:val="22"/>
          <w:szCs w:val="22"/>
          <w:lang w:val="cs-CZ" w:eastAsia="cs-CZ" w:bidi="cs-CZ"/>
        </w:rPr>
        <w:lastRenderedPageBreak/>
        <w:t>krvácení (z nosu nebo z dásní) a/nebo tvorba modřin (může jít o příznaky</w:t>
      </w:r>
      <w:r w:rsidRPr="00DC345D">
        <w:rPr>
          <w:rFonts w:eastAsia="Times New Roman"/>
          <w:b/>
          <w:bCs/>
          <w:noProof/>
          <w:sz w:val="22"/>
          <w:szCs w:val="22"/>
          <w:lang w:val="cs-CZ" w:eastAsia="cs-CZ" w:bidi="cs-CZ"/>
        </w:rPr>
        <w:t xml:space="preserve"> nízkého počtu krevních destiček</w:t>
      </w:r>
      <w:r w:rsidRPr="00DC345D">
        <w:rPr>
          <w:rFonts w:eastAsia="Times New Roman"/>
          <w:noProof/>
          <w:sz w:val="22"/>
          <w:szCs w:val="22"/>
          <w:lang w:val="cs-CZ" w:eastAsia="cs-CZ" w:bidi="cs-CZ"/>
        </w:rPr>
        <w:t>).</w:t>
      </w:r>
    </w:p>
    <w:p w14:paraId="44EA2B23" w14:textId="77777777" w:rsidR="00834D6D" w:rsidRPr="00DC345D" w:rsidRDefault="00834D6D" w:rsidP="00C7030A">
      <w:pPr>
        <w:ind w:right="-2"/>
        <w:rPr>
          <w:rFonts w:eastAsia="Times New Roman"/>
          <w:noProof/>
          <w:sz w:val="22"/>
          <w:szCs w:val="22"/>
          <w:lang w:val="cs-CZ" w:eastAsia="cs-CZ" w:bidi="cs-CZ"/>
        </w:rPr>
      </w:pPr>
    </w:p>
    <w:p w14:paraId="6685AB30" w14:textId="77777777" w:rsidR="00834D6D" w:rsidRPr="00DC345D" w:rsidRDefault="00834D6D" w:rsidP="00C7030A">
      <w:pPr>
        <w:ind w:right="-2"/>
        <w:rPr>
          <w:rFonts w:eastAsia="Times New Roman"/>
          <w:noProof/>
          <w:sz w:val="22"/>
          <w:szCs w:val="22"/>
          <w:lang w:val="cs-CZ" w:eastAsia="cs-CZ" w:bidi="cs-CZ"/>
        </w:rPr>
      </w:pPr>
      <w:r w:rsidRPr="00DC345D">
        <w:rPr>
          <w:rFonts w:eastAsia="Times New Roman"/>
          <w:noProof/>
          <w:sz w:val="22"/>
          <w:szCs w:val="22"/>
          <w:lang w:val="cs-CZ" w:eastAsia="cs-CZ" w:bidi="cs-CZ"/>
        </w:rPr>
        <w:t xml:space="preserve">Máte-li některý z výše uvedených příznaků, </w:t>
      </w:r>
      <w:r>
        <w:rPr>
          <w:rFonts w:eastAsia="Times New Roman"/>
          <w:b/>
          <w:bCs/>
          <w:noProof/>
          <w:sz w:val="22"/>
          <w:szCs w:val="22"/>
          <w:lang w:val="cs-CZ" w:eastAsia="cs-CZ" w:bidi="cs-CZ"/>
        </w:rPr>
        <w:t>kontaktujte</w:t>
      </w:r>
      <w:r w:rsidRPr="00DC345D">
        <w:rPr>
          <w:rFonts w:eastAsia="Times New Roman"/>
          <w:b/>
          <w:bCs/>
          <w:noProof/>
          <w:sz w:val="22"/>
          <w:szCs w:val="22"/>
          <w:lang w:val="cs-CZ" w:eastAsia="cs-CZ" w:bidi="cs-CZ"/>
        </w:rPr>
        <w:t xml:space="preserve"> ihned svého lékaře</w:t>
      </w:r>
      <w:r w:rsidRPr="00DC345D">
        <w:rPr>
          <w:rFonts w:eastAsia="Times New Roman"/>
          <w:noProof/>
          <w:sz w:val="22"/>
          <w:szCs w:val="22"/>
          <w:lang w:val="cs-CZ" w:eastAsia="cs-CZ" w:bidi="cs-CZ"/>
        </w:rPr>
        <w:t>.</w:t>
      </w:r>
    </w:p>
    <w:p w14:paraId="31054999" w14:textId="77777777" w:rsidR="00834D6D" w:rsidRPr="00DC345D" w:rsidRDefault="00834D6D" w:rsidP="00C7030A">
      <w:pPr>
        <w:ind w:right="-2"/>
        <w:rPr>
          <w:rFonts w:eastAsia="Times New Roman"/>
          <w:noProof/>
          <w:sz w:val="22"/>
          <w:szCs w:val="22"/>
          <w:lang w:val="cs-CZ" w:eastAsia="cs-CZ" w:bidi="cs-CZ"/>
        </w:rPr>
      </w:pPr>
    </w:p>
    <w:p w14:paraId="32E54168" w14:textId="77777777" w:rsidR="00834D6D" w:rsidRPr="00DC345D" w:rsidRDefault="00834D6D" w:rsidP="00C7030A">
      <w:pPr>
        <w:keepNext/>
        <w:numPr>
          <w:ilvl w:val="12"/>
          <w:numId w:val="0"/>
        </w:numPr>
        <w:rPr>
          <w:rFonts w:eastAsia="Times New Roman"/>
          <w:bCs/>
          <w:noProof/>
          <w:sz w:val="22"/>
          <w:lang w:val="cs-CZ" w:eastAsia="cs-CZ" w:bidi="cs-CZ"/>
        </w:rPr>
      </w:pPr>
      <w:r w:rsidRPr="00DC345D">
        <w:rPr>
          <w:rFonts w:eastAsia="Times New Roman"/>
          <w:b/>
          <w:noProof/>
          <w:sz w:val="22"/>
          <w:lang w:val="cs-CZ" w:eastAsia="cs-CZ" w:bidi="cs-CZ"/>
        </w:rPr>
        <w:t>Děti a dospívající</w:t>
      </w:r>
    </w:p>
    <w:p w14:paraId="200B0FEB" w14:textId="77777777" w:rsidR="00834D6D" w:rsidRPr="00DC345D" w:rsidRDefault="00834D6D" w:rsidP="00C7030A">
      <w:pPr>
        <w:keepNext/>
        <w:numPr>
          <w:ilvl w:val="12"/>
          <w:numId w:val="0"/>
        </w:numPr>
        <w:rPr>
          <w:rFonts w:eastAsia="Times New Roman"/>
          <w:bCs/>
          <w:noProof/>
          <w:sz w:val="22"/>
          <w:lang w:val="cs-CZ" w:eastAsia="cs-CZ" w:bidi="cs-CZ"/>
        </w:rPr>
      </w:pPr>
      <w:r w:rsidRPr="00DC345D">
        <w:rPr>
          <w:rFonts w:eastAsia="Times New Roman"/>
          <w:bCs/>
          <w:noProof/>
          <w:sz w:val="22"/>
          <w:lang w:val="cs-CZ" w:eastAsia="cs-CZ" w:bidi="cs-CZ"/>
        </w:rPr>
        <w:t xml:space="preserve">Přípravek IMJUDO nemá být podáván dětem a dospívajícím do 18 let věku, protože u těchto pacientů nebyl </w:t>
      </w:r>
      <w:r>
        <w:rPr>
          <w:rFonts w:eastAsia="Times New Roman"/>
          <w:bCs/>
          <w:noProof/>
          <w:sz w:val="22"/>
          <w:lang w:val="cs-CZ" w:eastAsia="cs-CZ" w:bidi="cs-CZ"/>
        </w:rPr>
        <w:t>hodnocen</w:t>
      </w:r>
      <w:r w:rsidRPr="00DC345D">
        <w:rPr>
          <w:rFonts w:eastAsia="Times New Roman"/>
          <w:bCs/>
          <w:noProof/>
          <w:sz w:val="22"/>
          <w:lang w:val="cs-CZ" w:eastAsia="cs-CZ" w:bidi="cs-CZ"/>
        </w:rPr>
        <w:t>.</w:t>
      </w:r>
    </w:p>
    <w:p w14:paraId="636E7BBE" w14:textId="77777777" w:rsidR="00834D6D" w:rsidRPr="00DC345D" w:rsidRDefault="00834D6D" w:rsidP="00C7030A">
      <w:pPr>
        <w:keepNext/>
        <w:numPr>
          <w:ilvl w:val="12"/>
          <w:numId w:val="0"/>
        </w:numPr>
        <w:rPr>
          <w:rFonts w:eastAsia="Times New Roman"/>
          <w:bCs/>
          <w:noProof/>
          <w:sz w:val="22"/>
          <w:lang w:val="cs-CZ" w:eastAsia="cs-CZ" w:bidi="cs-CZ"/>
        </w:rPr>
      </w:pPr>
    </w:p>
    <w:p w14:paraId="208E0BE8" w14:textId="77777777" w:rsidR="00834D6D" w:rsidRPr="00DC345D" w:rsidRDefault="00834D6D" w:rsidP="00C7030A">
      <w:pPr>
        <w:keepNext/>
        <w:numPr>
          <w:ilvl w:val="12"/>
          <w:numId w:val="0"/>
        </w:numPr>
        <w:ind w:right="-2"/>
        <w:rPr>
          <w:rFonts w:eastAsia="Times New Roman"/>
          <w:sz w:val="22"/>
          <w:lang w:val="cs-CZ" w:eastAsia="cs-CZ" w:bidi="cs-CZ"/>
        </w:rPr>
      </w:pPr>
      <w:r w:rsidRPr="00DC345D">
        <w:rPr>
          <w:rFonts w:eastAsia="Times New Roman"/>
          <w:b/>
          <w:sz w:val="22"/>
          <w:lang w:val="cs-CZ" w:eastAsia="cs-CZ" w:bidi="cs-CZ"/>
        </w:rPr>
        <w:t>Další léčivé přípravky a přípravek IMJUDO</w:t>
      </w:r>
    </w:p>
    <w:p w14:paraId="046B7BA2" w14:textId="77777777" w:rsidR="00834D6D" w:rsidRPr="00DC345D" w:rsidRDefault="00834D6D" w:rsidP="00C7030A">
      <w:pPr>
        <w:numPr>
          <w:ilvl w:val="12"/>
          <w:numId w:val="0"/>
        </w:numPr>
        <w:ind w:right="-2"/>
        <w:rPr>
          <w:rFonts w:eastAsia="Times New Roman"/>
          <w:sz w:val="22"/>
          <w:szCs w:val="22"/>
          <w:lang w:val="cs-CZ" w:eastAsia="cs-CZ" w:bidi="cs-CZ"/>
        </w:rPr>
      </w:pPr>
      <w:r w:rsidRPr="00DC345D">
        <w:rPr>
          <w:rFonts w:eastAsia="Times New Roman"/>
          <w:sz w:val="22"/>
          <w:lang w:val="cs-CZ" w:eastAsia="cs-CZ" w:bidi="cs-CZ"/>
        </w:rPr>
        <w:t xml:space="preserve">Informujte svého lékaře o všech lécích, </w:t>
      </w:r>
      <w:r w:rsidRPr="00DC345D">
        <w:rPr>
          <w:rFonts w:eastAsia="Times New Roman"/>
          <w:sz w:val="22"/>
          <w:szCs w:val="22"/>
          <w:lang w:val="cs-CZ" w:eastAsia="cs-CZ" w:bidi="cs-CZ"/>
        </w:rPr>
        <w:t>které užíváte, které jste v nedávné době užíval(a), nebo které možná budete užívat, včetně rostlinných léčivých přípravků a léčivých přípravků vydávaných bez lékařského předpisu.</w:t>
      </w:r>
    </w:p>
    <w:p w14:paraId="2A7299BE" w14:textId="77777777" w:rsidR="00834D6D" w:rsidRPr="00DC345D" w:rsidRDefault="00834D6D" w:rsidP="00C7030A">
      <w:pPr>
        <w:numPr>
          <w:ilvl w:val="12"/>
          <w:numId w:val="0"/>
        </w:numPr>
        <w:ind w:right="-2"/>
        <w:rPr>
          <w:rFonts w:eastAsia="Times New Roman"/>
          <w:noProof/>
          <w:sz w:val="22"/>
          <w:szCs w:val="22"/>
          <w:lang w:val="cs-CZ" w:eastAsia="cs-CZ" w:bidi="cs-CZ"/>
        </w:rPr>
      </w:pPr>
    </w:p>
    <w:p w14:paraId="0980E817" w14:textId="77777777" w:rsidR="00834D6D" w:rsidRPr="00DC345D" w:rsidRDefault="00834D6D" w:rsidP="00C7030A">
      <w:pPr>
        <w:numPr>
          <w:ilvl w:val="12"/>
          <w:numId w:val="0"/>
        </w:numPr>
        <w:ind w:right="-2"/>
        <w:rPr>
          <w:rFonts w:eastAsia="Times New Roman"/>
          <w:noProof/>
          <w:sz w:val="22"/>
          <w:lang w:val="cs-CZ" w:eastAsia="cs-CZ" w:bidi="cs-CZ"/>
        </w:rPr>
      </w:pPr>
      <w:r w:rsidRPr="00DC345D">
        <w:rPr>
          <w:rFonts w:eastAsia="Times New Roman"/>
          <w:b/>
          <w:noProof/>
          <w:sz w:val="22"/>
          <w:lang w:val="cs-CZ" w:eastAsia="cs-CZ" w:bidi="cs-CZ"/>
        </w:rPr>
        <w:t>Těhotenství a plodnost</w:t>
      </w:r>
    </w:p>
    <w:p w14:paraId="31547A92" w14:textId="77777777" w:rsidR="00834D6D" w:rsidRPr="00DC345D" w:rsidRDefault="00834D6D" w:rsidP="00C7030A">
      <w:pPr>
        <w:tabs>
          <w:tab w:val="left" w:pos="567"/>
        </w:tabs>
        <w:spacing w:line="260" w:lineRule="exact"/>
        <w:ind w:right="-2"/>
        <w:contextualSpacing/>
        <w:rPr>
          <w:rFonts w:eastAsia="Times New Roman"/>
          <w:noProof/>
          <w:sz w:val="22"/>
          <w:szCs w:val="22"/>
          <w:lang w:val="cs-CZ" w:eastAsia="cs-CZ" w:bidi="cs-CZ"/>
        </w:rPr>
      </w:pPr>
      <w:r w:rsidRPr="00DC345D">
        <w:rPr>
          <w:rFonts w:eastAsia="Times New Roman"/>
          <w:sz w:val="22"/>
          <w:szCs w:val="22"/>
          <w:lang w:val="cs-CZ" w:eastAsia="cs-CZ" w:bidi="cs-CZ"/>
        </w:rPr>
        <w:t xml:space="preserve">Užívání tohoto přípravku </w:t>
      </w:r>
      <w:r w:rsidRPr="00DC345D">
        <w:rPr>
          <w:rFonts w:eastAsia="Times New Roman"/>
          <w:b/>
          <w:bCs/>
          <w:sz w:val="22"/>
          <w:szCs w:val="22"/>
          <w:lang w:val="cs-CZ" w:eastAsia="cs-CZ" w:bidi="cs-CZ"/>
        </w:rPr>
        <w:t>se nedoporučuje v těhotenství</w:t>
      </w:r>
      <w:r w:rsidRPr="00DC345D">
        <w:rPr>
          <w:rFonts w:eastAsia="Times New Roman"/>
          <w:sz w:val="22"/>
          <w:szCs w:val="22"/>
          <w:lang w:val="cs-CZ" w:eastAsia="cs-CZ" w:bidi="cs-CZ"/>
        </w:rPr>
        <w:t xml:space="preserve">. Pokud jste těhotná, domníváte se, že můžete být těhotná, nebo plánujete otěhotnět, poraďte se se svým lékařem. </w:t>
      </w:r>
      <w:r w:rsidRPr="00DC345D">
        <w:rPr>
          <w:rFonts w:eastAsia="Times New Roman"/>
          <w:noProof/>
          <w:sz w:val="22"/>
          <w:lang w:val="cs-CZ" w:eastAsia="cs-CZ" w:bidi="cs-CZ"/>
        </w:rPr>
        <w:t>Pokud jste žena, která může otěhotnět, musíte používat účinnou antikoncepci během léčby přípravkem IMJUDO a po dobu nejméně 3 měsíců od podání poslední dávky.</w:t>
      </w:r>
    </w:p>
    <w:p w14:paraId="10EF0012" w14:textId="77777777" w:rsidR="00834D6D" w:rsidRPr="00DC345D" w:rsidRDefault="00834D6D" w:rsidP="00C7030A">
      <w:pPr>
        <w:ind w:right="-2"/>
        <w:rPr>
          <w:rFonts w:eastAsia="Times New Roman"/>
          <w:noProof/>
          <w:sz w:val="22"/>
          <w:lang w:val="cs-CZ" w:eastAsia="cs-CZ" w:bidi="cs-CZ"/>
        </w:rPr>
      </w:pPr>
    </w:p>
    <w:p w14:paraId="3BE25B87" w14:textId="77777777" w:rsidR="00834D6D" w:rsidRPr="00DC345D" w:rsidRDefault="00834D6D" w:rsidP="00C7030A">
      <w:pPr>
        <w:ind w:right="-2"/>
        <w:rPr>
          <w:rFonts w:eastAsia="Times New Roman"/>
          <w:noProof/>
          <w:sz w:val="22"/>
          <w:lang w:val="cs-CZ" w:eastAsia="cs-CZ" w:bidi="cs-CZ"/>
        </w:rPr>
      </w:pPr>
      <w:r w:rsidRPr="00DC345D">
        <w:rPr>
          <w:rFonts w:eastAsia="Times New Roman"/>
          <w:b/>
          <w:noProof/>
          <w:sz w:val="22"/>
          <w:lang w:val="cs-CZ" w:eastAsia="cs-CZ" w:bidi="cs-CZ"/>
        </w:rPr>
        <w:t>Kojení</w:t>
      </w:r>
    </w:p>
    <w:p w14:paraId="75DE0B3A" w14:textId="77777777" w:rsidR="00834D6D" w:rsidRPr="00DC345D" w:rsidRDefault="00834D6D" w:rsidP="00C7030A">
      <w:pPr>
        <w:tabs>
          <w:tab w:val="left" w:pos="567"/>
        </w:tabs>
        <w:spacing w:line="260" w:lineRule="exact"/>
        <w:ind w:right="-2"/>
        <w:contextualSpacing/>
        <w:rPr>
          <w:rFonts w:eastAsia="Times New Roman"/>
          <w:noProof/>
          <w:sz w:val="22"/>
          <w:szCs w:val="22"/>
          <w:lang w:val="cs-CZ" w:eastAsia="cs-CZ" w:bidi="cs-CZ"/>
        </w:rPr>
      </w:pPr>
      <w:r w:rsidRPr="00DC345D">
        <w:rPr>
          <w:rFonts w:eastAsia="Times New Roman"/>
          <w:noProof/>
          <w:sz w:val="22"/>
          <w:lang w:val="cs-CZ" w:eastAsia="cs-CZ" w:bidi="cs-CZ"/>
        </w:rPr>
        <w:t>Informujte svého lékaře, jestliže kojíte. Není známo, zda přípravek IMJUDO přechází do lidského mateřského mléka.</w:t>
      </w:r>
      <w:r w:rsidRPr="00DC345D">
        <w:rPr>
          <w:rFonts w:eastAsia="Times New Roman"/>
          <w:noProof/>
          <w:sz w:val="22"/>
          <w:szCs w:val="22"/>
          <w:lang w:val="cs-CZ" w:eastAsia="cs-CZ" w:bidi="cs-CZ"/>
        </w:rPr>
        <w:t xml:space="preserve"> </w:t>
      </w:r>
      <w:r w:rsidRPr="00DC345D">
        <w:rPr>
          <w:rFonts w:eastAsia="Times New Roman"/>
          <w:noProof/>
          <w:sz w:val="22"/>
          <w:lang w:val="cs-CZ" w:eastAsia="cs-CZ" w:bidi="cs-CZ"/>
        </w:rPr>
        <w:t>Během používání přípravku IMJUDO a po dobu nejméně 3 měsíců od podání poslední dávky Vám může být doporučeno nekojit.</w:t>
      </w:r>
    </w:p>
    <w:p w14:paraId="6261B152" w14:textId="77777777" w:rsidR="00834D6D" w:rsidRPr="00DC345D" w:rsidRDefault="00834D6D" w:rsidP="00C7030A">
      <w:pPr>
        <w:ind w:right="-2"/>
        <w:rPr>
          <w:rFonts w:eastAsia="Times New Roman"/>
          <w:noProof/>
          <w:sz w:val="22"/>
          <w:lang w:val="cs-CZ" w:eastAsia="cs-CZ" w:bidi="cs-CZ"/>
        </w:rPr>
      </w:pPr>
    </w:p>
    <w:p w14:paraId="58DC7D5D" w14:textId="77777777" w:rsidR="00834D6D" w:rsidRPr="00DC345D" w:rsidRDefault="00834D6D" w:rsidP="00C7030A">
      <w:pPr>
        <w:ind w:right="-2"/>
        <w:rPr>
          <w:rFonts w:eastAsia="Times New Roman"/>
          <w:noProof/>
          <w:sz w:val="22"/>
          <w:lang w:val="cs-CZ" w:eastAsia="cs-CZ" w:bidi="cs-CZ"/>
        </w:rPr>
      </w:pPr>
      <w:r w:rsidRPr="00DC345D">
        <w:rPr>
          <w:rFonts w:eastAsia="Times New Roman"/>
          <w:b/>
          <w:noProof/>
          <w:sz w:val="22"/>
          <w:lang w:val="cs-CZ" w:eastAsia="cs-CZ" w:bidi="cs-CZ"/>
        </w:rPr>
        <w:t>Řízení dopravních prostředků a obsluha strojů</w:t>
      </w:r>
    </w:p>
    <w:p w14:paraId="1DC24C2D" w14:textId="77777777" w:rsidR="00834D6D" w:rsidRPr="00DC345D" w:rsidRDefault="00834D6D" w:rsidP="00C7030A">
      <w:pPr>
        <w:ind w:right="-2"/>
        <w:rPr>
          <w:rFonts w:eastAsia="Times New Roman"/>
          <w:noProof/>
          <w:sz w:val="22"/>
          <w:lang w:val="cs-CZ" w:eastAsia="cs-CZ" w:bidi="cs-CZ"/>
        </w:rPr>
      </w:pPr>
      <w:r w:rsidRPr="00DC345D">
        <w:rPr>
          <w:rFonts w:eastAsia="Times New Roman"/>
          <w:noProof/>
          <w:sz w:val="22"/>
          <w:lang w:val="cs-CZ" w:eastAsia="cs-CZ" w:bidi="cs-CZ"/>
        </w:rPr>
        <w:t>Neočekává se, že přípravek IMJUDO bude mít vliv na schopnost řídit a obsluhovat stroje. Pokud se však vyskytnou nežádoucí účinky ovlivňující Vaši schopnost koncentrace a reakce, buďte opatrní při řízení a obsluze strojů.</w:t>
      </w:r>
    </w:p>
    <w:p w14:paraId="41F129B2" w14:textId="77777777" w:rsidR="00834D6D" w:rsidRPr="00DC345D" w:rsidRDefault="00834D6D" w:rsidP="00C7030A">
      <w:pPr>
        <w:ind w:right="-2"/>
        <w:rPr>
          <w:rFonts w:eastAsia="Times New Roman"/>
          <w:noProof/>
          <w:sz w:val="22"/>
          <w:szCs w:val="22"/>
          <w:lang w:val="cs-CZ" w:eastAsia="cs-CZ" w:bidi="cs-CZ"/>
        </w:rPr>
      </w:pPr>
    </w:p>
    <w:p w14:paraId="5BD97937" w14:textId="77777777" w:rsidR="00834D6D" w:rsidRPr="00DC345D" w:rsidRDefault="00834D6D" w:rsidP="00C7030A">
      <w:pPr>
        <w:ind w:right="-2"/>
        <w:rPr>
          <w:bCs/>
          <w:iCs/>
          <w:noProof/>
          <w:sz w:val="22"/>
          <w:szCs w:val="22"/>
          <w:lang w:val="cs-CZ" w:bidi="cs-CZ"/>
        </w:rPr>
      </w:pPr>
      <w:r w:rsidRPr="00DC345D">
        <w:rPr>
          <w:b/>
          <w:bCs/>
          <w:iCs/>
          <w:noProof/>
          <w:sz w:val="22"/>
          <w:szCs w:val="22"/>
          <w:lang w:val="cs-CZ" w:bidi="cs-CZ"/>
        </w:rPr>
        <w:t>Nízký obsah sodíku v přípravku IMJUDO</w:t>
      </w:r>
    </w:p>
    <w:p w14:paraId="410C0DDE" w14:textId="77777777" w:rsidR="00834D6D" w:rsidRPr="00DC345D" w:rsidRDefault="00834D6D" w:rsidP="00C7030A">
      <w:pPr>
        <w:ind w:right="-2"/>
        <w:rPr>
          <w:sz w:val="22"/>
          <w:szCs w:val="22"/>
          <w:lang w:val="cs-CZ"/>
        </w:rPr>
      </w:pPr>
      <w:r w:rsidRPr="00DC345D">
        <w:rPr>
          <w:bCs/>
          <w:iCs/>
          <w:noProof/>
          <w:sz w:val="22"/>
          <w:szCs w:val="22"/>
          <w:lang w:val="cs-CZ" w:bidi="cs-CZ"/>
        </w:rPr>
        <w:t>Přípravek IMJUDO obsahuje méně než 1 mmol (23 mg) sodíku v jedné dávce, to znamená, že je v podstatě „bez sodíku“.</w:t>
      </w:r>
    </w:p>
    <w:p w14:paraId="7EDE0F47" w14:textId="77777777" w:rsidR="000B6A14" w:rsidRDefault="000B6A14" w:rsidP="000B6A14">
      <w:pPr>
        <w:ind w:right="-2"/>
        <w:rPr>
          <w:rFonts w:eastAsia="Times New Roman"/>
          <w:b/>
          <w:bCs/>
          <w:noProof/>
          <w:sz w:val="22"/>
          <w:szCs w:val="22"/>
          <w:lang w:val="cs-CZ" w:eastAsia="cs-CZ" w:bidi="cs-CZ"/>
        </w:rPr>
      </w:pPr>
    </w:p>
    <w:p w14:paraId="47ECFD43" w14:textId="365891CC" w:rsidR="000B6A14" w:rsidRPr="00657E57" w:rsidRDefault="000B6A14" w:rsidP="000B6A14">
      <w:pPr>
        <w:ind w:right="-2"/>
        <w:rPr>
          <w:rFonts w:eastAsia="Times New Roman"/>
          <w:b/>
          <w:bCs/>
          <w:noProof/>
          <w:sz w:val="22"/>
          <w:szCs w:val="22"/>
          <w:lang w:val="cs-CZ" w:eastAsia="cs-CZ" w:bidi="cs-CZ"/>
        </w:rPr>
      </w:pPr>
      <w:r w:rsidRPr="00657E57">
        <w:rPr>
          <w:rFonts w:eastAsia="Times New Roman"/>
          <w:b/>
          <w:bCs/>
          <w:noProof/>
          <w:sz w:val="22"/>
          <w:szCs w:val="22"/>
          <w:lang w:val="cs-CZ" w:eastAsia="cs-CZ" w:bidi="cs-CZ"/>
        </w:rPr>
        <w:t>Přípravek IMJUDO obsahuje polysorbát</w:t>
      </w:r>
    </w:p>
    <w:p w14:paraId="067CE427" w14:textId="69BCBEA4" w:rsidR="00834D6D" w:rsidRPr="00DC345D" w:rsidRDefault="000B6A14" w:rsidP="000B6A14">
      <w:pPr>
        <w:ind w:right="-2"/>
        <w:rPr>
          <w:rFonts w:eastAsia="Times New Roman"/>
          <w:noProof/>
          <w:sz w:val="22"/>
          <w:szCs w:val="22"/>
          <w:lang w:val="cs-CZ" w:eastAsia="cs-CZ" w:bidi="cs-CZ"/>
        </w:rPr>
      </w:pPr>
      <w:r w:rsidRPr="00FE6B62">
        <w:rPr>
          <w:rFonts w:eastAsia="Times New Roman"/>
          <w:noProof/>
          <w:sz w:val="22"/>
          <w:szCs w:val="22"/>
          <w:lang w:val="cs-CZ" w:eastAsia="cs-CZ" w:bidi="cs-CZ"/>
        </w:rPr>
        <w:t>Tento léčivý přípravek obsahuje 0,3</w:t>
      </w:r>
      <w:r>
        <w:rPr>
          <w:rFonts w:eastAsia="Times New Roman"/>
          <w:noProof/>
          <w:sz w:val="22"/>
          <w:szCs w:val="22"/>
          <w:lang w:val="cs-CZ" w:eastAsia="cs-CZ" w:bidi="cs-CZ"/>
        </w:rPr>
        <w:t> </w:t>
      </w:r>
      <w:r w:rsidRPr="00FE6B62">
        <w:rPr>
          <w:rFonts w:eastAsia="Times New Roman"/>
          <w:noProof/>
          <w:sz w:val="22"/>
          <w:szCs w:val="22"/>
          <w:lang w:val="cs-CZ" w:eastAsia="cs-CZ" w:bidi="cs-CZ"/>
        </w:rPr>
        <w:t>mg polysorbátu</w:t>
      </w:r>
      <w:r>
        <w:rPr>
          <w:rFonts w:eastAsia="Times New Roman"/>
          <w:noProof/>
          <w:sz w:val="22"/>
          <w:szCs w:val="22"/>
          <w:lang w:val="cs-CZ" w:eastAsia="cs-CZ" w:bidi="cs-CZ"/>
        </w:rPr>
        <w:t> </w:t>
      </w:r>
      <w:r w:rsidRPr="00FE6B62">
        <w:rPr>
          <w:rFonts w:eastAsia="Times New Roman"/>
          <w:noProof/>
          <w:sz w:val="22"/>
          <w:szCs w:val="22"/>
          <w:lang w:val="cs-CZ" w:eastAsia="cs-CZ" w:bidi="cs-CZ"/>
        </w:rPr>
        <w:t>80 v</w:t>
      </w:r>
      <w:r>
        <w:rPr>
          <w:rFonts w:eastAsia="Times New Roman"/>
          <w:noProof/>
          <w:sz w:val="22"/>
          <w:szCs w:val="22"/>
          <w:lang w:val="cs-CZ" w:eastAsia="cs-CZ" w:bidi="cs-CZ"/>
        </w:rPr>
        <w:t> jedné</w:t>
      </w:r>
      <w:r w:rsidRPr="00FE6B62">
        <w:rPr>
          <w:rFonts w:eastAsia="Times New Roman"/>
          <w:noProof/>
          <w:sz w:val="22"/>
          <w:szCs w:val="22"/>
          <w:lang w:val="cs-CZ" w:eastAsia="cs-CZ" w:bidi="cs-CZ"/>
        </w:rPr>
        <w:t xml:space="preserve"> 1,25</w:t>
      </w:r>
      <w:r>
        <w:rPr>
          <w:rFonts w:eastAsia="Times New Roman"/>
          <w:noProof/>
          <w:sz w:val="22"/>
          <w:szCs w:val="22"/>
          <w:lang w:val="cs-CZ" w:eastAsia="cs-CZ" w:bidi="cs-CZ"/>
        </w:rPr>
        <w:t> </w:t>
      </w:r>
      <w:r w:rsidRPr="00FE6B62">
        <w:rPr>
          <w:rFonts w:eastAsia="Times New Roman"/>
          <w:noProof/>
          <w:sz w:val="22"/>
          <w:szCs w:val="22"/>
          <w:lang w:val="cs-CZ" w:eastAsia="cs-CZ" w:bidi="cs-CZ"/>
        </w:rPr>
        <w:t>ml injekční lahvičce nebo 3</w:t>
      </w:r>
      <w:r>
        <w:rPr>
          <w:rFonts w:eastAsia="Times New Roman"/>
          <w:noProof/>
          <w:sz w:val="22"/>
          <w:szCs w:val="22"/>
          <w:lang w:val="cs-CZ" w:eastAsia="cs-CZ" w:bidi="cs-CZ"/>
        </w:rPr>
        <w:t> </w:t>
      </w:r>
      <w:r w:rsidRPr="00FE6B62">
        <w:rPr>
          <w:rFonts w:eastAsia="Times New Roman"/>
          <w:noProof/>
          <w:sz w:val="22"/>
          <w:szCs w:val="22"/>
          <w:lang w:val="cs-CZ" w:eastAsia="cs-CZ" w:bidi="cs-CZ"/>
        </w:rPr>
        <w:t>mg polysorbátu</w:t>
      </w:r>
      <w:r>
        <w:rPr>
          <w:rFonts w:eastAsia="Times New Roman"/>
          <w:noProof/>
          <w:sz w:val="22"/>
          <w:szCs w:val="22"/>
          <w:lang w:val="cs-CZ" w:eastAsia="cs-CZ" w:bidi="cs-CZ"/>
        </w:rPr>
        <w:t> </w:t>
      </w:r>
      <w:r w:rsidRPr="00FE6B62">
        <w:rPr>
          <w:rFonts w:eastAsia="Times New Roman"/>
          <w:noProof/>
          <w:sz w:val="22"/>
          <w:szCs w:val="22"/>
          <w:lang w:val="cs-CZ" w:eastAsia="cs-CZ" w:bidi="cs-CZ"/>
        </w:rPr>
        <w:t>80 v</w:t>
      </w:r>
      <w:r>
        <w:rPr>
          <w:rFonts w:eastAsia="Times New Roman"/>
          <w:noProof/>
          <w:sz w:val="22"/>
          <w:szCs w:val="22"/>
          <w:lang w:val="cs-CZ" w:eastAsia="cs-CZ" w:bidi="cs-CZ"/>
        </w:rPr>
        <w:t xml:space="preserve"> jedné </w:t>
      </w:r>
      <w:r w:rsidRPr="00FE6B62">
        <w:rPr>
          <w:rFonts w:eastAsia="Times New Roman"/>
          <w:noProof/>
          <w:sz w:val="22"/>
          <w:szCs w:val="22"/>
          <w:lang w:val="cs-CZ" w:eastAsia="cs-CZ" w:bidi="cs-CZ"/>
        </w:rPr>
        <w:t>15</w:t>
      </w:r>
      <w:r>
        <w:rPr>
          <w:rFonts w:eastAsia="Times New Roman"/>
          <w:noProof/>
          <w:sz w:val="22"/>
          <w:szCs w:val="22"/>
          <w:lang w:val="cs-CZ" w:eastAsia="cs-CZ" w:bidi="cs-CZ"/>
        </w:rPr>
        <w:t> </w:t>
      </w:r>
      <w:r w:rsidRPr="00FE6B62">
        <w:rPr>
          <w:rFonts w:eastAsia="Times New Roman"/>
          <w:noProof/>
          <w:sz w:val="22"/>
          <w:szCs w:val="22"/>
          <w:lang w:val="cs-CZ" w:eastAsia="cs-CZ" w:bidi="cs-CZ"/>
        </w:rPr>
        <w:t>ml injekční lahvičce, což odpovídá 0,2</w:t>
      </w:r>
      <w:r>
        <w:rPr>
          <w:rFonts w:eastAsia="Times New Roman"/>
          <w:noProof/>
          <w:sz w:val="22"/>
          <w:szCs w:val="22"/>
          <w:lang w:val="cs-CZ" w:eastAsia="cs-CZ" w:bidi="cs-CZ"/>
        </w:rPr>
        <w:t> </w:t>
      </w:r>
      <w:r w:rsidRPr="00FE6B62">
        <w:rPr>
          <w:rFonts w:eastAsia="Times New Roman"/>
          <w:noProof/>
          <w:sz w:val="22"/>
          <w:szCs w:val="22"/>
          <w:lang w:val="cs-CZ" w:eastAsia="cs-CZ" w:bidi="cs-CZ"/>
        </w:rPr>
        <w:t xml:space="preserve">mg/ml. Polysorbáty mohou způsobit alergické reakce. Informujte svého lékaře, pokud máte </w:t>
      </w:r>
      <w:r>
        <w:rPr>
          <w:rFonts w:eastAsia="Times New Roman"/>
          <w:noProof/>
          <w:sz w:val="22"/>
          <w:szCs w:val="22"/>
          <w:lang w:val="cs-CZ" w:eastAsia="cs-CZ" w:bidi="cs-CZ"/>
        </w:rPr>
        <w:t>jakékoliv</w:t>
      </w:r>
      <w:r w:rsidRPr="00FE6B62">
        <w:rPr>
          <w:rFonts w:eastAsia="Times New Roman"/>
          <w:noProof/>
          <w:sz w:val="22"/>
          <w:szCs w:val="22"/>
          <w:lang w:val="cs-CZ" w:eastAsia="cs-CZ" w:bidi="cs-CZ"/>
        </w:rPr>
        <w:t xml:space="preserve"> alergie.</w:t>
      </w:r>
    </w:p>
    <w:p w14:paraId="0049723B" w14:textId="77777777" w:rsidR="00834D6D" w:rsidRDefault="00834D6D" w:rsidP="00C7030A">
      <w:pPr>
        <w:ind w:right="-2"/>
        <w:rPr>
          <w:rFonts w:eastAsia="Times New Roman"/>
          <w:noProof/>
          <w:sz w:val="22"/>
          <w:szCs w:val="22"/>
          <w:lang w:val="cs-CZ" w:eastAsia="cs-CZ" w:bidi="cs-CZ"/>
        </w:rPr>
      </w:pPr>
    </w:p>
    <w:p w14:paraId="4AA82C5B" w14:textId="77777777" w:rsidR="000B6A14" w:rsidRPr="00DC345D" w:rsidRDefault="000B6A14" w:rsidP="00C7030A">
      <w:pPr>
        <w:ind w:right="-2"/>
        <w:rPr>
          <w:rFonts w:eastAsia="Times New Roman"/>
          <w:noProof/>
          <w:sz w:val="22"/>
          <w:szCs w:val="22"/>
          <w:lang w:val="cs-CZ" w:eastAsia="cs-CZ" w:bidi="cs-CZ"/>
        </w:rPr>
      </w:pPr>
    </w:p>
    <w:p w14:paraId="1CAFEE8B" w14:textId="77777777" w:rsidR="00834D6D" w:rsidRPr="00DC345D" w:rsidRDefault="00834D6D" w:rsidP="00C7030A">
      <w:pPr>
        <w:keepNext/>
        <w:numPr>
          <w:ilvl w:val="0"/>
          <w:numId w:val="8"/>
        </w:numPr>
        <w:tabs>
          <w:tab w:val="left" w:pos="567"/>
        </w:tabs>
        <w:spacing w:line="260" w:lineRule="exact"/>
        <w:ind w:left="567" w:right="-2"/>
        <w:rPr>
          <w:rFonts w:eastAsia="Times New Roman"/>
          <w:noProof/>
          <w:sz w:val="22"/>
          <w:szCs w:val="22"/>
          <w:lang w:val="cs-CZ" w:eastAsia="cs-CZ" w:bidi="cs-CZ"/>
        </w:rPr>
      </w:pPr>
      <w:r w:rsidRPr="00DC345D">
        <w:rPr>
          <w:rFonts w:eastAsia="Times New Roman"/>
          <w:b/>
          <w:noProof/>
          <w:sz w:val="22"/>
          <w:lang w:val="cs-CZ" w:eastAsia="cs-CZ" w:bidi="cs-CZ"/>
        </w:rPr>
        <w:t>Jak se přípravek IMJUDO používá</w:t>
      </w:r>
    </w:p>
    <w:p w14:paraId="245F0B50" w14:textId="77777777" w:rsidR="00834D6D" w:rsidRPr="00DC345D" w:rsidRDefault="00834D6D" w:rsidP="00C7030A">
      <w:pPr>
        <w:keepNext/>
        <w:numPr>
          <w:ilvl w:val="12"/>
          <w:numId w:val="0"/>
        </w:numPr>
        <w:ind w:right="-2"/>
        <w:rPr>
          <w:rFonts w:eastAsia="Times New Roman"/>
          <w:noProof/>
          <w:sz w:val="22"/>
          <w:szCs w:val="22"/>
          <w:lang w:val="cs-CZ" w:eastAsia="cs-CZ" w:bidi="cs-CZ"/>
        </w:rPr>
      </w:pPr>
    </w:p>
    <w:p w14:paraId="6D41C27E" w14:textId="70AFA63D" w:rsidR="00834D6D" w:rsidRPr="00AE20DD" w:rsidRDefault="00834D6D" w:rsidP="00C7030A">
      <w:pPr>
        <w:numPr>
          <w:ilvl w:val="12"/>
          <w:numId w:val="0"/>
        </w:numPr>
        <w:rPr>
          <w:rFonts w:eastAsia="Times New Roman"/>
          <w:sz w:val="22"/>
          <w:szCs w:val="22"/>
          <w:lang w:val="cs-CZ" w:eastAsia="cs-CZ" w:bidi="cs-CZ"/>
        </w:rPr>
      </w:pPr>
      <w:r w:rsidRPr="00DC345D">
        <w:rPr>
          <w:rFonts w:eastAsia="Times New Roman"/>
          <w:sz w:val="22"/>
          <w:lang w:val="cs-CZ" w:eastAsia="cs-CZ" w:bidi="cs-CZ"/>
        </w:rPr>
        <w:t xml:space="preserve">Přípravek IMJUDO Vám bude podán v nemocnici nebo na klinice pod dohledem zkušeného </w:t>
      </w:r>
      <w:proofErr w:type="spellStart"/>
      <w:proofErr w:type="gramStart"/>
      <w:r w:rsidRPr="00DC345D">
        <w:rPr>
          <w:rFonts w:eastAsia="Times New Roman"/>
          <w:sz w:val="22"/>
          <w:lang w:val="cs-CZ" w:eastAsia="cs-CZ" w:bidi="cs-CZ"/>
        </w:rPr>
        <w:t>lékaře.</w:t>
      </w:r>
      <w:r w:rsidR="00734B62" w:rsidRPr="008717EC">
        <w:rPr>
          <w:sz w:val="22"/>
          <w:szCs w:val="22"/>
          <w:lang w:val="cs-CZ"/>
        </w:rPr>
        <w:t>L</w:t>
      </w:r>
      <w:r w:rsidR="00734B62" w:rsidRPr="00AE20DD">
        <w:rPr>
          <w:rFonts w:eastAsia="Times New Roman"/>
          <w:sz w:val="22"/>
          <w:szCs w:val="22"/>
          <w:lang w:val="cs-CZ" w:eastAsia="cs-CZ" w:bidi="cs-CZ"/>
        </w:rPr>
        <w:t>ékař</w:t>
      </w:r>
      <w:proofErr w:type="spellEnd"/>
      <w:proofErr w:type="gramEnd"/>
      <w:r w:rsidR="00734B62" w:rsidRPr="00AE20DD">
        <w:rPr>
          <w:rFonts w:eastAsia="Times New Roman"/>
          <w:sz w:val="22"/>
          <w:szCs w:val="22"/>
          <w:lang w:val="cs-CZ" w:eastAsia="cs-CZ" w:bidi="cs-CZ"/>
        </w:rPr>
        <w:t xml:space="preserve"> Vám podá přípravek IMJUDO do žíly </w:t>
      </w:r>
      <w:r w:rsidR="000B6360">
        <w:rPr>
          <w:rFonts w:eastAsia="Times New Roman"/>
          <w:sz w:val="22"/>
          <w:szCs w:val="22"/>
          <w:lang w:val="cs-CZ" w:eastAsia="cs-CZ" w:bidi="cs-CZ"/>
        </w:rPr>
        <w:t xml:space="preserve">infuzí </w:t>
      </w:r>
      <w:r w:rsidR="00734B62" w:rsidRPr="00AE20DD">
        <w:rPr>
          <w:rFonts w:eastAsia="Times New Roman"/>
          <w:sz w:val="22"/>
          <w:szCs w:val="22"/>
          <w:lang w:val="cs-CZ" w:eastAsia="cs-CZ" w:bidi="cs-CZ"/>
        </w:rPr>
        <w:t xml:space="preserve">trvající </w:t>
      </w:r>
      <w:r w:rsidR="0002588A">
        <w:rPr>
          <w:rFonts w:eastAsia="Times New Roman"/>
          <w:sz w:val="22"/>
          <w:szCs w:val="22"/>
          <w:lang w:val="cs-CZ" w:eastAsia="cs-CZ" w:bidi="cs-CZ"/>
        </w:rPr>
        <w:t>přibližně</w:t>
      </w:r>
      <w:r w:rsidR="00734B62" w:rsidRPr="00AE20DD">
        <w:rPr>
          <w:rFonts w:eastAsia="Times New Roman"/>
          <w:sz w:val="22"/>
          <w:szCs w:val="22"/>
          <w:lang w:val="cs-CZ" w:eastAsia="cs-CZ" w:bidi="cs-CZ"/>
        </w:rPr>
        <w:t xml:space="preserve"> hodinu.</w:t>
      </w:r>
    </w:p>
    <w:p w14:paraId="0ECF5217" w14:textId="77777777" w:rsidR="00834D6D" w:rsidRDefault="00834D6D" w:rsidP="00C7030A">
      <w:pPr>
        <w:numPr>
          <w:ilvl w:val="12"/>
          <w:numId w:val="0"/>
        </w:numPr>
        <w:rPr>
          <w:rFonts w:eastAsia="Times New Roman"/>
          <w:sz w:val="22"/>
          <w:lang w:val="cs-CZ" w:eastAsia="cs-CZ" w:bidi="cs-CZ"/>
        </w:rPr>
      </w:pPr>
    </w:p>
    <w:p w14:paraId="58B179C8" w14:textId="3B79BC9B" w:rsidR="00143AC9" w:rsidRDefault="00143AC9" w:rsidP="00C7030A">
      <w:pPr>
        <w:numPr>
          <w:ilvl w:val="12"/>
          <w:numId w:val="0"/>
        </w:numPr>
        <w:rPr>
          <w:rFonts w:eastAsia="Times New Roman"/>
          <w:sz w:val="22"/>
          <w:lang w:val="cs-CZ" w:eastAsia="cs-CZ" w:bidi="cs-CZ"/>
        </w:rPr>
      </w:pPr>
      <w:r>
        <w:rPr>
          <w:rFonts w:eastAsia="Times New Roman"/>
          <w:sz w:val="22"/>
          <w:lang w:val="cs-CZ" w:eastAsia="cs-CZ" w:bidi="cs-CZ"/>
        </w:rPr>
        <w:t>U </w:t>
      </w:r>
      <w:r w:rsidR="002B10EE">
        <w:rPr>
          <w:rFonts w:eastAsia="Times New Roman"/>
          <w:sz w:val="22"/>
          <w:lang w:val="cs-CZ" w:eastAsia="cs-CZ" w:bidi="cs-CZ"/>
        </w:rPr>
        <w:t>nádorového onemocnění</w:t>
      </w:r>
      <w:r w:rsidRPr="00143AC9">
        <w:rPr>
          <w:rFonts w:eastAsia="Times New Roman"/>
          <w:sz w:val="22"/>
          <w:lang w:val="cs-CZ" w:eastAsia="cs-CZ" w:bidi="cs-CZ"/>
        </w:rPr>
        <w:t xml:space="preserve"> jater </w:t>
      </w:r>
      <w:r>
        <w:rPr>
          <w:rFonts w:eastAsia="Times New Roman"/>
          <w:sz w:val="22"/>
          <w:lang w:val="cs-CZ" w:eastAsia="cs-CZ" w:bidi="cs-CZ"/>
        </w:rPr>
        <w:t>se přípravek IMJUDO p</w:t>
      </w:r>
      <w:r w:rsidRPr="00143AC9">
        <w:rPr>
          <w:rFonts w:eastAsia="Times New Roman"/>
          <w:sz w:val="22"/>
          <w:lang w:val="cs-CZ" w:eastAsia="cs-CZ" w:bidi="cs-CZ"/>
        </w:rPr>
        <w:t>odává v</w:t>
      </w:r>
      <w:r>
        <w:rPr>
          <w:rFonts w:eastAsia="Times New Roman"/>
          <w:sz w:val="22"/>
          <w:lang w:val="cs-CZ" w:eastAsia="cs-CZ" w:bidi="cs-CZ"/>
        </w:rPr>
        <w:t> </w:t>
      </w:r>
      <w:r w:rsidRPr="00143AC9">
        <w:rPr>
          <w:rFonts w:eastAsia="Times New Roman"/>
          <w:sz w:val="22"/>
          <w:lang w:val="cs-CZ" w:eastAsia="cs-CZ" w:bidi="cs-CZ"/>
        </w:rPr>
        <w:t>kombinaci s</w:t>
      </w:r>
      <w:r>
        <w:rPr>
          <w:rFonts w:eastAsia="Times New Roman"/>
          <w:sz w:val="22"/>
          <w:lang w:val="cs-CZ" w:eastAsia="cs-CZ" w:bidi="cs-CZ"/>
        </w:rPr>
        <w:t> </w:t>
      </w:r>
      <w:proofErr w:type="spellStart"/>
      <w:r w:rsidRPr="00143AC9">
        <w:rPr>
          <w:rFonts w:eastAsia="Times New Roman"/>
          <w:sz w:val="22"/>
          <w:lang w:val="cs-CZ" w:eastAsia="cs-CZ" w:bidi="cs-CZ"/>
        </w:rPr>
        <w:t>durvalumabem</w:t>
      </w:r>
      <w:proofErr w:type="spellEnd"/>
      <w:r w:rsidRPr="00143AC9">
        <w:rPr>
          <w:rFonts w:eastAsia="Times New Roman"/>
          <w:sz w:val="22"/>
          <w:lang w:val="cs-CZ" w:eastAsia="cs-CZ" w:bidi="cs-CZ"/>
        </w:rPr>
        <w:t>.</w:t>
      </w:r>
    </w:p>
    <w:p w14:paraId="26494C52" w14:textId="77777777" w:rsidR="00143AC9" w:rsidRPr="00DC345D" w:rsidRDefault="00143AC9" w:rsidP="00C7030A">
      <w:pPr>
        <w:numPr>
          <w:ilvl w:val="12"/>
          <w:numId w:val="0"/>
        </w:numPr>
        <w:rPr>
          <w:rFonts w:eastAsia="Times New Roman"/>
          <w:sz w:val="22"/>
          <w:lang w:val="cs-CZ" w:eastAsia="cs-CZ" w:bidi="cs-CZ"/>
        </w:rPr>
      </w:pPr>
    </w:p>
    <w:p w14:paraId="428CE8A3" w14:textId="77777777" w:rsidR="00834D6D" w:rsidRPr="00DC345D" w:rsidRDefault="00834D6D" w:rsidP="00C7030A">
      <w:pPr>
        <w:numPr>
          <w:ilvl w:val="12"/>
          <w:numId w:val="0"/>
        </w:numPr>
        <w:rPr>
          <w:rFonts w:eastAsia="Times New Roman"/>
          <w:b/>
          <w:bCs/>
          <w:sz w:val="22"/>
          <w:lang w:val="cs-CZ" w:eastAsia="cs-CZ" w:bidi="cs-CZ"/>
        </w:rPr>
      </w:pPr>
      <w:r w:rsidRPr="00DC345D">
        <w:rPr>
          <w:rFonts w:eastAsia="Times New Roman"/>
          <w:b/>
          <w:bCs/>
          <w:sz w:val="22"/>
          <w:lang w:val="cs-CZ" w:eastAsia="cs-CZ" w:bidi="cs-CZ"/>
        </w:rPr>
        <w:t>Doporučená dávka</w:t>
      </w:r>
    </w:p>
    <w:p w14:paraId="32C59C78" w14:textId="77777777" w:rsidR="00834D6D" w:rsidRPr="00DC345D" w:rsidRDefault="00834D6D" w:rsidP="00C7030A">
      <w:pPr>
        <w:numPr>
          <w:ilvl w:val="0"/>
          <w:numId w:val="35"/>
        </w:numPr>
        <w:tabs>
          <w:tab w:val="left" w:pos="567"/>
        </w:tabs>
        <w:spacing w:line="260" w:lineRule="exact"/>
        <w:ind w:left="567" w:hanging="567"/>
        <w:contextualSpacing/>
        <w:rPr>
          <w:rFonts w:eastAsia="Times New Roman"/>
          <w:sz w:val="22"/>
          <w:lang w:val="cs-CZ" w:eastAsia="cs-CZ" w:bidi="cs-CZ"/>
        </w:rPr>
      </w:pPr>
      <w:r w:rsidRPr="00DC345D">
        <w:rPr>
          <w:rFonts w:eastAsia="Times New Roman"/>
          <w:sz w:val="22"/>
          <w:lang w:val="cs-CZ" w:eastAsia="cs-CZ" w:bidi="cs-CZ"/>
        </w:rPr>
        <w:t xml:space="preserve">Jestliže je Vaše tělesná hmotnost </w:t>
      </w:r>
      <w:r>
        <w:rPr>
          <w:rFonts w:eastAsia="Times New Roman"/>
          <w:sz w:val="22"/>
          <w:lang w:val="cs-CZ" w:eastAsia="cs-CZ" w:bidi="cs-CZ"/>
        </w:rPr>
        <w:t>4</w:t>
      </w:r>
      <w:r w:rsidRPr="00DC345D">
        <w:rPr>
          <w:rFonts w:eastAsia="Times New Roman"/>
          <w:sz w:val="22"/>
          <w:lang w:val="cs-CZ" w:eastAsia="cs-CZ" w:bidi="cs-CZ"/>
        </w:rPr>
        <w:t xml:space="preserve">0 kg </w:t>
      </w:r>
      <w:r>
        <w:rPr>
          <w:rFonts w:eastAsia="Times New Roman"/>
          <w:sz w:val="22"/>
          <w:lang w:val="cs-CZ" w:eastAsia="cs-CZ" w:bidi="cs-CZ"/>
        </w:rPr>
        <w:t>nebo vyšší</w:t>
      </w:r>
      <w:r w:rsidRPr="00DC345D">
        <w:rPr>
          <w:rFonts w:eastAsia="Times New Roman"/>
          <w:sz w:val="22"/>
          <w:lang w:val="cs-CZ" w:eastAsia="cs-CZ" w:bidi="cs-CZ"/>
        </w:rPr>
        <w:t>, doporučená dávka přípravku IMJUDO je 300 mg jako jednorázová dávka.</w:t>
      </w:r>
    </w:p>
    <w:p w14:paraId="6210669B" w14:textId="77777777" w:rsidR="00834D6D" w:rsidRPr="00DC345D" w:rsidRDefault="00834D6D" w:rsidP="00C7030A">
      <w:pPr>
        <w:numPr>
          <w:ilvl w:val="0"/>
          <w:numId w:val="35"/>
        </w:numPr>
        <w:tabs>
          <w:tab w:val="left" w:pos="567"/>
        </w:tabs>
        <w:spacing w:line="260" w:lineRule="exact"/>
        <w:ind w:left="567" w:hanging="567"/>
        <w:contextualSpacing/>
        <w:rPr>
          <w:rFonts w:eastAsia="Times New Roman"/>
          <w:sz w:val="22"/>
          <w:lang w:val="cs-CZ" w:eastAsia="cs-CZ" w:bidi="cs-CZ"/>
        </w:rPr>
      </w:pPr>
      <w:r w:rsidRPr="00DC345D">
        <w:rPr>
          <w:rFonts w:eastAsia="Times New Roman"/>
          <w:sz w:val="22"/>
          <w:lang w:val="cs-CZ" w:eastAsia="cs-CZ" w:bidi="cs-CZ"/>
        </w:rPr>
        <w:t xml:space="preserve">Jestliže je Vaše tělesná hmotnost </w:t>
      </w:r>
      <w:r>
        <w:rPr>
          <w:rFonts w:eastAsia="Times New Roman"/>
          <w:sz w:val="22"/>
          <w:lang w:val="cs-CZ" w:eastAsia="cs-CZ" w:bidi="cs-CZ"/>
        </w:rPr>
        <w:t>nižší než 40 kg</w:t>
      </w:r>
      <w:r w:rsidRPr="00DC345D">
        <w:rPr>
          <w:rFonts w:eastAsia="Times New Roman"/>
          <w:sz w:val="22"/>
          <w:lang w:val="cs-CZ" w:eastAsia="cs-CZ" w:bidi="cs-CZ"/>
        </w:rPr>
        <w:t xml:space="preserve">, doporučená dávka přípravku IMJUDO </w:t>
      </w:r>
      <w:r>
        <w:rPr>
          <w:rFonts w:eastAsia="Times New Roman"/>
          <w:sz w:val="22"/>
          <w:lang w:val="cs-CZ" w:eastAsia="cs-CZ" w:bidi="cs-CZ"/>
        </w:rPr>
        <w:t>bude</w:t>
      </w:r>
      <w:r w:rsidRPr="00DC345D">
        <w:rPr>
          <w:rFonts w:eastAsia="Times New Roman"/>
          <w:sz w:val="22"/>
          <w:lang w:val="cs-CZ" w:eastAsia="cs-CZ" w:bidi="cs-CZ"/>
        </w:rPr>
        <w:t xml:space="preserve"> 4 mg na jeden kilogram Vaší tělesné hmotnosti.</w:t>
      </w:r>
    </w:p>
    <w:p w14:paraId="2A3D3F4C" w14:textId="77777777" w:rsidR="00834D6D" w:rsidRPr="00DC345D" w:rsidRDefault="00834D6D" w:rsidP="00C7030A">
      <w:pPr>
        <w:tabs>
          <w:tab w:val="left" w:pos="567"/>
        </w:tabs>
        <w:spacing w:line="260" w:lineRule="exact"/>
        <w:contextualSpacing/>
        <w:rPr>
          <w:rFonts w:eastAsia="Times New Roman"/>
          <w:sz w:val="22"/>
          <w:lang w:val="cs-CZ" w:eastAsia="cs-CZ" w:bidi="cs-CZ"/>
        </w:rPr>
      </w:pPr>
    </w:p>
    <w:p w14:paraId="55FC48DD" w14:textId="0B00D858" w:rsidR="00414234" w:rsidRPr="009D26E9" w:rsidRDefault="00414234" w:rsidP="00C7030A">
      <w:pPr>
        <w:numPr>
          <w:ilvl w:val="12"/>
          <w:numId w:val="0"/>
        </w:numPr>
        <w:rPr>
          <w:rFonts w:eastAsia="Times New Roman"/>
          <w:sz w:val="22"/>
          <w:lang w:val="cs-CZ" w:eastAsia="cs-CZ" w:bidi="cs-CZ"/>
        </w:rPr>
      </w:pPr>
      <w:r>
        <w:rPr>
          <w:rFonts w:eastAsia="Times New Roman"/>
          <w:sz w:val="22"/>
          <w:lang w:val="cs-CZ" w:eastAsia="cs-CZ" w:bidi="cs-CZ"/>
        </w:rPr>
        <w:t>U </w:t>
      </w:r>
      <w:r w:rsidR="00C75766">
        <w:rPr>
          <w:rFonts w:eastAsia="Times New Roman"/>
          <w:sz w:val="22"/>
          <w:lang w:val="cs-CZ" w:eastAsia="cs-CZ" w:bidi="cs-CZ"/>
        </w:rPr>
        <w:t>nádorového onemocnění</w:t>
      </w:r>
      <w:r>
        <w:rPr>
          <w:rFonts w:eastAsia="Times New Roman"/>
          <w:sz w:val="22"/>
          <w:lang w:val="cs-CZ" w:eastAsia="cs-CZ" w:bidi="cs-CZ"/>
        </w:rPr>
        <w:t xml:space="preserve"> plic se přípravek IMJUDO</w:t>
      </w:r>
      <w:r w:rsidRPr="009D26E9">
        <w:rPr>
          <w:rFonts w:eastAsia="Times New Roman"/>
          <w:sz w:val="22"/>
          <w:lang w:val="cs-CZ" w:eastAsia="cs-CZ" w:bidi="cs-CZ"/>
        </w:rPr>
        <w:t xml:space="preserve"> </w:t>
      </w:r>
      <w:r>
        <w:rPr>
          <w:rFonts w:eastAsia="Times New Roman"/>
          <w:sz w:val="22"/>
          <w:lang w:val="cs-CZ" w:eastAsia="cs-CZ" w:bidi="cs-CZ"/>
        </w:rPr>
        <w:t>p</w:t>
      </w:r>
      <w:r w:rsidRPr="009D26E9">
        <w:rPr>
          <w:rFonts w:eastAsia="Times New Roman"/>
          <w:sz w:val="22"/>
          <w:lang w:val="cs-CZ" w:eastAsia="cs-CZ" w:bidi="cs-CZ"/>
        </w:rPr>
        <w:t>odává v kombinaci s </w:t>
      </w:r>
      <w:proofErr w:type="spellStart"/>
      <w:r w:rsidRPr="009D26E9">
        <w:rPr>
          <w:rFonts w:eastAsia="Times New Roman"/>
          <w:sz w:val="22"/>
          <w:lang w:val="cs-CZ" w:eastAsia="cs-CZ" w:bidi="cs-CZ"/>
        </w:rPr>
        <w:t>durvalumabem</w:t>
      </w:r>
      <w:proofErr w:type="spellEnd"/>
      <w:r w:rsidRPr="009D26E9">
        <w:rPr>
          <w:rFonts w:eastAsia="Times New Roman"/>
          <w:sz w:val="22"/>
          <w:lang w:val="cs-CZ" w:eastAsia="cs-CZ" w:bidi="cs-CZ"/>
        </w:rPr>
        <w:t xml:space="preserve"> a chemoterapií.</w:t>
      </w:r>
    </w:p>
    <w:p w14:paraId="4A8431E2" w14:textId="77777777" w:rsidR="00414234" w:rsidRPr="009D26E9" w:rsidRDefault="00414234" w:rsidP="00C7030A">
      <w:pPr>
        <w:pStyle w:val="Normln10"/>
        <w:numPr>
          <w:ilvl w:val="12"/>
          <w:numId w:val="0"/>
        </w:numPr>
        <w:tabs>
          <w:tab w:val="clear" w:pos="567"/>
        </w:tabs>
        <w:spacing w:line="240" w:lineRule="auto"/>
        <w:ind w:right="-2"/>
      </w:pPr>
    </w:p>
    <w:p w14:paraId="4C7A7EA5" w14:textId="77777777" w:rsidR="00414234" w:rsidRPr="00750C17" w:rsidRDefault="00414234" w:rsidP="00C7030A">
      <w:pPr>
        <w:numPr>
          <w:ilvl w:val="12"/>
          <w:numId w:val="0"/>
        </w:numPr>
        <w:rPr>
          <w:rFonts w:eastAsia="Times New Roman"/>
          <w:b/>
          <w:sz w:val="22"/>
          <w:lang w:val="cs-CZ" w:eastAsia="cs-CZ" w:bidi="cs-CZ"/>
        </w:rPr>
      </w:pPr>
      <w:r w:rsidRPr="00750C17">
        <w:rPr>
          <w:rFonts w:eastAsia="Times New Roman"/>
          <w:b/>
          <w:sz w:val="22"/>
          <w:lang w:val="cs-CZ" w:eastAsia="cs-CZ" w:bidi="cs-CZ"/>
        </w:rPr>
        <w:t>Doporučená dávka</w:t>
      </w:r>
    </w:p>
    <w:p w14:paraId="12596E17" w14:textId="3A785886" w:rsidR="00414234" w:rsidRPr="009D26E9" w:rsidRDefault="00414234" w:rsidP="00C7030A">
      <w:pPr>
        <w:numPr>
          <w:ilvl w:val="0"/>
          <w:numId w:val="35"/>
        </w:numPr>
        <w:tabs>
          <w:tab w:val="left" w:pos="567"/>
        </w:tabs>
        <w:spacing w:line="260" w:lineRule="exact"/>
        <w:ind w:left="567" w:hanging="567"/>
        <w:contextualSpacing/>
        <w:rPr>
          <w:rFonts w:eastAsia="Times New Roman"/>
          <w:sz w:val="22"/>
          <w:lang w:val="cs-CZ" w:eastAsia="cs-CZ" w:bidi="cs-CZ"/>
        </w:rPr>
      </w:pPr>
      <w:r w:rsidRPr="009D26E9">
        <w:rPr>
          <w:rFonts w:eastAsia="Times New Roman"/>
          <w:sz w:val="22"/>
          <w:lang w:val="cs-CZ" w:eastAsia="cs-CZ" w:bidi="cs-CZ"/>
        </w:rPr>
        <w:lastRenderedPageBreak/>
        <w:t>Jestliže je Vaše tělesná hmotnost 34 kg a v</w:t>
      </w:r>
      <w:r w:rsidR="000B6360">
        <w:rPr>
          <w:rFonts w:eastAsia="Times New Roman"/>
          <w:sz w:val="22"/>
          <w:lang w:val="cs-CZ" w:eastAsia="cs-CZ" w:bidi="cs-CZ"/>
        </w:rPr>
        <w:t>yšší</w:t>
      </w:r>
      <w:r w:rsidRPr="009D26E9">
        <w:rPr>
          <w:rFonts w:eastAsia="Times New Roman"/>
          <w:sz w:val="22"/>
          <w:lang w:val="cs-CZ" w:eastAsia="cs-CZ" w:bidi="cs-CZ"/>
        </w:rPr>
        <w:t>, doporučená dávka je 75 mg každé 3 týdny</w:t>
      </w:r>
      <w:r w:rsidR="009B0C17">
        <w:rPr>
          <w:rFonts w:eastAsia="Times New Roman"/>
          <w:sz w:val="22"/>
          <w:lang w:val="cs-CZ" w:eastAsia="cs-CZ" w:bidi="cs-CZ"/>
        </w:rPr>
        <w:t>.</w:t>
      </w:r>
    </w:p>
    <w:p w14:paraId="0BE11C49" w14:textId="35E8DB21" w:rsidR="00414234" w:rsidRPr="009D26E9" w:rsidRDefault="00414234" w:rsidP="00C7030A">
      <w:pPr>
        <w:numPr>
          <w:ilvl w:val="0"/>
          <w:numId w:val="35"/>
        </w:numPr>
        <w:tabs>
          <w:tab w:val="left" w:pos="567"/>
        </w:tabs>
        <w:spacing w:line="260" w:lineRule="exact"/>
        <w:ind w:left="567" w:hanging="567"/>
        <w:contextualSpacing/>
        <w:rPr>
          <w:rFonts w:eastAsia="Times New Roman"/>
          <w:sz w:val="22"/>
          <w:lang w:val="cs-CZ" w:eastAsia="cs-CZ" w:bidi="cs-CZ"/>
        </w:rPr>
      </w:pPr>
      <w:r w:rsidRPr="009D26E9">
        <w:rPr>
          <w:rFonts w:eastAsia="Times New Roman"/>
          <w:sz w:val="22"/>
          <w:lang w:val="cs-CZ" w:eastAsia="cs-CZ" w:bidi="cs-CZ"/>
        </w:rPr>
        <w:t xml:space="preserve">Jestliže je Vaše tělesná hmotnost </w:t>
      </w:r>
      <w:r w:rsidR="000B6360">
        <w:rPr>
          <w:rFonts w:eastAsia="Times New Roman"/>
          <w:sz w:val="22"/>
          <w:lang w:val="cs-CZ" w:eastAsia="cs-CZ" w:bidi="cs-CZ"/>
        </w:rPr>
        <w:t>nižší</w:t>
      </w:r>
      <w:r>
        <w:rPr>
          <w:rFonts w:eastAsia="Times New Roman"/>
          <w:sz w:val="22"/>
          <w:lang w:val="cs-CZ" w:eastAsia="cs-CZ" w:bidi="cs-CZ"/>
        </w:rPr>
        <w:t xml:space="preserve"> než </w:t>
      </w:r>
      <w:r w:rsidRPr="009D26E9">
        <w:rPr>
          <w:rFonts w:eastAsia="Times New Roman"/>
          <w:sz w:val="22"/>
          <w:lang w:val="cs-CZ" w:eastAsia="cs-CZ" w:bidi="cs-CZ"/>
        </w:rPr>
        <w:t>34 kg, doporučená dávka bude 1 mg na jeden kg Vaší tělesné hmotnosti každé 3 týdny.</w:t>
      </w:r>
    </w:p>
    <w:p w14:paraId="5606CB46" w14:textId="77777777" w:rsidR="00414234" w:rsidRPr="009D26E9" w:rsidRDefault="00414234" w:rsidP="00C7030A">
      <w:pPr>
        <w:pStyle w:val="Normln10"/>
        <w:numPr>
          <w:ilvl w:val="12"/>
          <w:numId w:val="0"/>
        </w:numPr>
        <w:tabs>
          <w:tab w:val="clear" w:pos="567"/>
        </w:tabs>
        <w:spacing w:line="240" w:lineRule="auto"/>
        <w:ind w:right="-2"/>
      </w:pPr>
    </w:p>
    <w:p w14:paraId="6A33C6CE" w14:textId="45F1505B" w:rsidR="00414234" w:rsidRPr="009D26E9" w:rsidRDefault="00414234" w:rsidP="00C7030A">
      <w:pPr>
        <w:pStyle w:val="Normln10"/>
        <w:numPr>
          <w:ilvl w:val="12"/>
          <w:numId w:val="0"/>
        </w:numPr>
        <w:ind w:right="-2"/>
      </w:pPr>
      <w:r w:rsidRPr="009D26E9">
        <w:t xml:space="preserve">Obvykle dostanete celkem 5 dávek </w:t>
      </w:r>
      <w:r w:rsidR="00DC3000">
        <w:t>přípravku IMJUDO</w:t>
      </w:r>
      <w:r w:rsidRPr="009D26E9">
        <w:t>. První 4 dávky se podávají v 1</w:t>
      </w:r>
      <w:r w:rsidR="000B6360">
        <w:t>.</w:t>
      </w:r>
      <w:r w:rsidRPr="009D26E9">
        <w:t>, 4</w:t>
      </w:r>
      <w:r w:rsidR="000B6360">
        <w:t>.</w:t>
      </w:r>
      <w:r w:rsidRPr="009D26E9">
        <w:t>, 7</w:t>
      </w:r>
      <w:r w:rsidR="000B6360">
        <w:t>.</w:t>
      </w:r>
      <w:r w:rsidRPr="009D26E9">
        <w:t xml:space="preserve"> a 10</w:t>
      </w:r>
      <w:r w:rsidR="000B6360">
        <w:t>. týdnu</w:t>
      </w:r>
      <w:r w:rsidRPr="009D26E9">
        <w:t xml:space="preserve">. Pátá dávka se pak obvykle </w:t>
      </w:r>
      <w:r>
        <w:t>podá o 6 týdnů později, v </w:t>
      </w:r>
      <w:r w:rsidRPr="009D26E9">
        <w:t>16</w:t>
      </w:r>
      <w:r w:rsidR="00C043C1">
        <w:t>. týdnu</w:t>
      </w:r>
      <w:r w:rsidRPr="009D26E9">
        <w:t>. Váš lékař přesně rozhodne, kolik cyklů léčby potřebujete.</w:t>
      </w:r>
    </w:p>
    <w:p w14:paraId="5F5EB6B5" w14:textId="77777777" w:rsidR="00414234" w:rsidRPr="009D26E9" w:rsidRDefault="00414234" w:rsidP="00C7030A">
      <w:pPr>
        <w:pStyle w:val="Normln10"/>
        <w:numPr>
          <w:ilvl w:val="12"/>
          <w:numId w:val="0"/>
        </w:numPr>
        <w:ind w:right="-2"/>
      </w:pPr>
    </w:p>
    <w:p w14:paraId="4F9430D8" w14:textId="55A483E8" w:rsidR="00414234" w:rsidRPr="009D26E9" w:rsidRDefault="00414234" w:rsidP="00C7030A">
      <w:pPr>
        <w:pStyle w:val="Normln10"/>
        <w:numPr>
          <w:ilvl w:val="12"/>
          <w:numId w:val="0"/>
        </w:numPr>
        <w:tabs>
          <w:tab w:val="clear" w:pos="567"/>
        </w:tabs>
        <w:spacing w:line="240" w:lineRule="auto"/>
        <w:ind w:right="-2"/>
      </w:pPr>
      <w:r w:rsidRPr="009D26E9">
        <w:t xml:space="preserve">Pokud je přípravek </w:t>
      </w:r>
      <w:r w:rsidR="00FB4300">
        <w:t>IMJUDO</w:t>
      </w:r>
      <w:r w:rsidRPr="009D26E9">
        <w:t xml:space="preserve"> podáván v kombinaci s </w:t>
      </w:r>
      <w:proofErr w:type="spellStart"/>
      <w:r w:rsidRPr="009D26E9">
        <w:t>durvalumabem</w:t>
      </w:r>
      <w:proofErr w:type="spellEnd"/>
      <w:r w:rsidRPr="009D26E9">
        <w:t xml:space="preserve"> a chemoterapií, bude </w:t>
      </w:r>
      <w:r w:rsidR="001C05F8">
        <w:t>V</w:t>
      </w:r>
      <w:r w:rsidRPr="009D26E9">
        <w:t xml:space="preserve">ám nejprve podán přípravek </w:t>
      </w:r>
      <w:r w:rsidR="00FB4300">
        <w:t>IMJUDO</w:t>
      </w:r>
      <w:r w:rsidRPr="009D26E9">
        <w:t xml:space="preserve">, poté </w:t>
      </w:r>
      <w:proofErr w:type="spellStart"/>
      <w:r w:rsidRPr="009D26E9">
        <w:t>durvalumab</w:t>
      </w:r>
      <w:proofErr w:type="spellEnd"/>
      <w:r w:rsidRPr="009D26E9">
        <w:t xml:space="preserve"> a poté chemoterapie.</w:t>
      </w:r>
    </w:p>
    <w:p w14:paraId="2F21BC56" w14:textId="77777777" w:rsidR="00834D6D" w:rsidRPr="00DC345D" w:rsidRDefault="00834D6D" w:rsidP="00C7030A">
      <w:pPr>
        <w:rPr>
          <w:rFonts w:eastAsia="Times New Roman"/>
          <w:sz w:val="22"/>
          <w:lang w:val="cs-CZ" w:eastAsia="cs-CZ" w:bidi="cs-CZ"/>
        </w:rPr>
      </w:pPr>
    </w:p>
    <w:p w14:paraId="3C4304A9" w14:textId="77777777" w:rsidR="00834D6D" w:rsidRPr="00DC345D" w:rsidRDefault="00834D6D" w:rsidP="00C7030A">
      <w:pPr>
        <w:rPr>
          <w:rFonts w:eastAsia="Times New Roman"/>
          <w:b/>
          <w:sz w:val="22"/>
          <w:lang w:val="cs-CZ" w:eastAsia="cs-CZ" w:bidi="cs-CZ"/>
        </w:rPr>
      </w:pPr>
      <w:r w:rsidRPr="00DC345D">
        <w:rPr>
          <w:rFonts w:eastAsia="Times New Roman"/>
          <w:b/>
          <w:sz w:val="22"/>
          <w:lang w:val="cs-CZ" w:eastAsia="cs-CZ" w:bidi="cs-CZ"/>
        </w:rPr>
        <w:t>Pokud jste vynechal(a) návštěvu</w:t>
      </w:r>
    </w:p>
    <w:p w14:paraId="7216A3EE" w14:textId="77777777" w:rsidR="00834D6D" w:rsidRPr="00DC345D" w:rsidRDefault="00834D6D" w:rsidP="00C7030A">
      <w:pPr>
        <w:tabs>
          <w:tab w:val="left" w:pos="567"/>
        </w:tabs>
        <w:spacing w:line="260" w:lineRule="exact"/>
        <w:contextualSpacing/>
        <w:rPr>
          <w:rFonts w:eastAsia="Times New Roman"/>
          <w:sz w:val="22"/>
          <w:lang w:val="cs-CZ" w:eastAsia="cs-CZ" w:bidi="cs-CZ"/>
        </w:rPr>
      </w:pPr>
      <w:r w:rsidRPr="00DC345D">
        <w:rPr>
          <w:rFonts w:eastAsia="Times New Roman"/>
          <w:sz w:val="22"/>
          <w:lang w:val="cs-CZ" w:eastAsia="cs-CZ" w:bidi="cs-CZ"/>
        </w:rPr>
        <w:t xml:space="preserve">Je velmi důležité, abyste nevynechal(a) dávku tohoto léčivého přípravku. </w:t>
      </w:r>
      <w:r>
        <w:rPr>
          <w:rFonts w:eastAsia="Times New Roman"/>
          <w:sz w:val="22"/>
          <w:lang w:val="cs-CZ" w:eastAsia="cs-CZ" w:bidi="cs-CZ"/>
        </w:rPr>
        <w:t xml:space="preserve">Pokud návštěvu vynecháte, </w:t>
      </w:r>
      <w:r>
        <w:rPr>
          <w:rFonts w:eastAsia="Times New Roman"/>
          <w:b/>
          <w:bCs/>
          <w:sz w:val="22"/>
          <w:lang w:val="cs-CZ" w:eastAsia="cs-CZ" w:bidi="cs-CZ"/>
        </w:rPr>
        <w:t>i</w:t>
      </w:r>
      <w:r w:rsidRPr="00DC345D">
        <w:rPr>
          <w:rFonts w:eastAsia="Times New Roman"/>
          <w:b/>
          <w:bCs/>
          <w:sz w:val="22"/>
          <w:lang w:val="cs-CZ" w:eastAsia="cs-CZ" w:bidi="cs-CZ"/>
        </w:rPr>
        <w:t xml:space="preserve">hned zavolejte </w:t>
      </w:r>
      <w:r>
        <w:rPr>
          <w:rFonts w:eastAsia="Times New Roman"/>
          <w:b/>
          <w:bCs/>
          <w:sz w:val="22"/>
          <w:lang w:val="cs-CZ" w:eastAsia="cs-CZ" w:bidi="cs-CZ"/>
        </w:rPr>
        <w:t xml:space="preserve">svému </w:t>
      </w:r>
      <w:r w:rsidRPr="00DC345D">
        <w:rPr>
          <w:rFonts w:eastAsia="Times New Roman"/>
          <w:b/>
          <w:bCs/>
          <w:sz w:val="22"/>
          <w:lang w:val="cs-CZ" w:eastAsia="cs-CZ" w:bidi="cs-CZ"/>
        </w:rPr>
        <w:t>lékaři</w:t>
      </w:r>
      <w:r w:rsidRPr="00DC345D">
        <w:rPr>
          <w:rFonts w:eastAsia="Times New Roman"/>
          <w:sz w:val="22"/>
          <w:lang w:val="cs-CZ" w:eastAsia="cs-CZ" w:bidi="cs-CZ"/>
        </w:rPr>
        <w:t>, abyste si domluvil(a) náhradní návštěvu.</w:t>
      </w:r>
    </w:p>
    <w:p w14:paraId="699BC7D0" w14:textId="77777777" w:rsidR="00834D6D" w:rsidRPr="00DC345D" w:rsidRDefault="00834D6D" w:rsidP="00C7030A">
      <w:pPr>
        <w:rPr>
          <w:rFonts w:eastAsia="Times New Roman"/>
          <w:sz w:val="22"/>
          <w:lang w:val="cs-CZ" w:eastAsia="cs-CZ" w:bidi="cs-CZ"/>
        </w:rPr>
      </w:pPr>
    </w:p>
    <w:p w14:paraId="184D5533" w14:textId="77777777" w:rsidR="00834D6D" w:rsidRPr="00DC345D" w:rsidRDefault="00834D6D" w:rsidP="00C7030A">
      <w:pPr>
        <w:rPr>
          <w:rFonts w:eastAsia="Times New Roman"/>
          <w:sz w:val="22"/>
          <w:lang w:val="cs-CZ" w:eastAsia="cs-CZ" w:bidi="cs-CZ"/>
        </w:rPr>
      </w:pPr>
      <w:r w:rsidRPr="00DC345D">
        <w:rPr>
          <w:rFonts w:eastAsia="Times New Roman"/>
          <w:sz w:val="22"/>
          <w:lang w:val="cs-CZ" w:eastAsia="cs-CZ" w:bidi="cs-CZ"/>
        </w:rPr>
        <w:t>Máte-li jakékoli další otázky týkající se léčby, zeptejte se svého lékaře.</w:t>
      </w:r>
    </w:p>
    <w:p w14:paraId="69CA48D0" w14:textId="77777777" w:rsidR="00834D6D" w:rsidRPr="00DC345D" w:rsidRDefault="00834D6D" w:rsidP="00C7030A">
      <w:pPr>
        <w:numPr>
          <w:ilvl w:val="12"/>
          <w:numId w:val="0"/>
        </w:numPr>
        <w:rPr>
          <w:rFonts w:eastAsia="Times New Roman"/>
          <w:sz w:val="22"/>
          <w:lang w:val="cs-CZ" w:eastAsia="cs-CZ" w:bidi="cs-CZ"/>
        </w:rPr>
      </w:pPr>
    </w:p>
    <w:p w14:paraId="105831C0" w14:textId="77777777" w:rsidR="00834D6D" w:rsidRPr="00DC345D" w:rsidRDefault="00834D6D" w:rsidP="00C7030A">
      <w:pPr>
        <w:numPr>
          <w:ilvl w:val="12"/>
          <w:numId w:val="0"/>
        </w:numPr>
        <w:rPr>
          <w:rFonts w:eastAsia="Times New Roman"/>
          <w:sz w:val="22"/>
          <w:lang w:val="cs-CZ" w:eastAsia="cs-CZ" w:bidi="cs-CZ"/>
        </w:rPr>
      </w:pPr>
    </w:p>
    <w:p w14:paraId="22795297" w14:textId="77777777" w:rsidR="00834D6D" w:rsidRPr="00DC345D" w:rsidRDefault="00834D6D" w:rsidP="00C7030A">
      <w:pPr>
        <w:keepNext/>
        <w:numPr>
          <w:ilvl w:val="0"/>
          <w:numId w:val="8"/>
        </w:numPr>
        <w:tabs>
          <w:tab w:val="left" w:pos="567"/>
        </w:tabs>
        <w:spacing w:line="260" w:lineRule="exact"/>
        <w:ind w:left="567" w:right="-2"/>
        <w:rPr>
          <w:rFonts w:eastAsia="Times New Roman"/>
          <w:sz w:val="22"/>
          <w:lang w:val="cs-CZ" w:eastAsia="cs-CZ" w:bidi="cs-CZ"/>
        </w:rPr>
      </w:pPr>
      <w:r w:rsidRPr="00DC345D">
        <w:rPr>
          <w:rFonts w:eastAsia="Times New Roman"/>
          <w:b/>
          <w:sz w:val="22"/>
          <w:lang w:val="cs-CZ" w:eastAsia="cs-CZ" w:bidi="cs-CZ"/>
        </w:rPr>
        <w:t>Možné nežádoucí účinky</w:t>
      </w:r>
    </w:p>
    <w:p w14:paraId="23623B68" w14:textId="77777777" w:rsidR="00834D6D" w:rsidRPr="00DC345D" w:rsidRDefault="00834D6D" w:rsidP="00C7030A">
      <w:pPr>
        <w:keepNext/>
        <w:numPr>
          <w:ilvl w:val="12"/>
          <w:numId w:val="0"/>
        </w:numPr>
        <w:rPr>
          <w:rFonts w:eastAsia="Times New Roman"/>
          <w:sz w:val="22"/>
          <w:lang w:val="cs-CZ" w:eastAsia="cs-CZ" w:bidi="cs-CZ"/>
        </w:rPr>
      </w:pPr>
    </w:p>
    <w:p w14:paraId="0A8DC260" w14:textId="77777777" w:rsidR="00834D6D" w:rsidRPr="00DC345D" w:rsidRDefault="00834D6D" w:rsidP="00C7030A">
      <w:pPr>
        <w:numPr>
          <w:ilvl w:val="12"/>
          <w:numId w:val="0"/>
        </w:numPr>
        <w:ind w:right="-29"/>
        <w:rPr>
          <w:rFonts w:eastAsia="Times New Roman"/>
          <w:noProof/>
          <w:sz w:val="22"/>
          <w:szCs w:val="22"/>
          <w:lang w:val="cs-CZ" w:eastAsia="cs-CZ" w:bidi="cs-CZ"/>
        </w:rPr>
      </w:pPr>
      <w:r w:rsidRPr="00DC345D">
        <w:rPr>
          <w:rFonts w:eastAsia="Times New Roman"/>
          <w:sz w:val="22"/>
          <w:lang w:val="cs-CZ" w:eastAsia="cs-CZ" w:bidi="cs-CZ"/>
        </w:rPr>
        <w:t>Podobně jako všechny léky může mít i tento přípravek nežádoucí účinky, které se ale nemusí vyskytnout u každého.</w:t>
      </w:r>
    </w:p>
    <w:p w14:paraId="7B669C30" w14:textId="77777777" w:rsidR="00834D6D" w:rsidRPr="00DC345D" w:rsidRDefault="00834D6D" w:rsidP="00C7030A">
      <w:pPr>
        <w:numPr>
          <w:ilvl w:val="12"/>
          <w:numId w:val="0"/>
        </w:numPr>
        <w:ind w:right="-29"/>
        <w:rPr>
          <w:rFonts w:eastAsia="Times New Roman"/>
          <w:noProof/>
          <w:sz w:val="22"/>
          <w:szCs w:val="22"/>
          <w:lang w:val="cs-CZ" w:eastAsia="cs-CZ" w:bidi="cs-CZ"/>
        </w:rPr>
      </w:pPr>
    </w:p>
    <w:p w14:paraId="2A82C9EF" w14:textId="77777777" w:rsidR="00834D6D" w:rsidRPr="00DC345D" w:rsidRDefault="00834D6D" w:rsidP="00C7030A">
      <w:pPr>
        <w:numPr>
          <w:ilvl w:val="12"/>
          <w:numId w:val="0"/>
        </w:numPr>
        <w:ind w:right="-29"/>
        <w:rPr>
          <w:rFonts w:eastAsia="Times New Roman"/>
          <w:sz w:val="22"/>
          <w:lang w:val="cs-CZ" w:eastAsia="cs-CZ" w:bidi="cs-CZ"/>
        </w:rPr>
      </w:pPr>
      <w:r w:rsidRPr="00DC345D">
        <w:rPr>
          <w:rFonts w:eastAsia="Times New Roman"/>
          <w:sz w:val="22"/>
          <w:lang w:val="cs-CZ" w:eastAsia="cs-CZ" w:bidi="cs-CZ"/>
        </w:rPr>
        <w:t xml:space="preserve">Když budete používat přípravek IMJUDO, mohou se objevit některé závažné nežádoucí účinky, </w:t>
      </w:r>
      <w:r w:rsidRPr="00800D55">
        <w:rPr>
          <w:rFonts w:eastAsia="Times New Roman"/>
          <w:b/>
          <w:bCs/>
          <w:sz w:val="22"/>
          <w:lang w:val="cs-CZ" w:eastAsia="cs-CZ" w:bidi="cs-CZ"/>
        </w:rPr>
        <w:t>viz bod 2</w:t>
      </w:r>
      <w:r w:rsidRPr="00DC345D">
        <w:rPr>
          <w:rFonts w:eastAsia="Times New Roman"/>
          <w:sz w:val="22"/>
          <w:lang w:val="cs-CZ" w:eastAsia="cs-CZ" w:bidi="cs-CZ"/>
        </w:rPr>
        <w:t>.</w:t>
      </w:r>
    </w:p>
    <w:p w14:paraId="7689B042" w14:textId="77777777" w:rsidR="00834D6D" w:rsidRPr="00DC345D" w:rsidRDefault="00834D6D" w:rsidP="00C7030A">
      <w:pPr>
        <w:numPr>
          <w:ilvl w:val="12"/>
          <w:numId w:val="0"/>
        </w:numPr>
        <w:ind w:right="-29"/>
        <w:rPr>
          <w:rFonts w:eastAsia="Times New Roman"/>
          <w:sz w:val="22"/>
          <w:lang w:val="cs-CZ" w:eastAsia="cs-CZ" w:bidi="cs-CZ"/>
        </w:rPr>
      </w:pPr>
    </w:p>
    <w:p w14:paraId="1B3BDD66" w14:textId="77777777" w:rsidR="00834D6D" w:rsidRPr="00DC345D" w:rsidRDefault="00834D6D" w:rsidP="00C7030A">
      <w:pPr>
        <w:numPr>
          <w:ilvl w:val="12"/>
          <w:numId w:val="0"/>
        </w:numPr>
        <w:ind w:right="-29"/>
        <w:rPr>
          <w:rFonts w:eastAsia="Times New Roman"/>
          <w:sz w:val="22"/>
          <w:lang w:val="cs-CZ" w:eastAsia="cs-CZ" w:bidi="cs-CZ"/>
        </w:rPr>
      </w:pPr>
      <w:r w:rsidRPr="00DC345D">
        <w:rPr>
          <w:rFonts w:eastAsia="Times New Roman"/>
          <w:sz w:val="22"/>
          <w:lang w:val="cs-CZ" w:eastAsia="cs-CZ" w:bidi="cs-CZ"/>
        </w:rPr>
        <w:t>Pokud se u Vás vyskytne kterýkoli z následujících nežádoucích účinků, které byly hlášeny v klinických studiích u pacientů léčených přípravkem IMJUDO v kombinaci s </w:t>
      </w:r>
      <w:proofErr w:type="spellStart"/>
      <w:r w:rsidRPr="00DC345D">
        <w:rPr>
          <w:rFonts w:eastAsia="Times New Roman"/>
          <w:sz w:val="22"/>
          <w:lang w:val="cs-CZ" w:eastAsia="cs-CZ" w:bidi="cs-CZ"/>
        </w:rPr>
        <w:t>durvalumabem</w:t>
      </w:r>
      <w:proofErr w:type="spellEnd"/>
      <w:r w:rsidRPr="00DC345D">
        <w:rPr>
          <w:rFonts w:eastAsia="Times New Roman"/>
          <w:sz w:val="22"/>
          <w:lang w:val="cs-CZ" w:eastAsia="cs-CZ" w:bidi="cs-CZ"/>
        </w:rPr>
        <w:t xml:space="preserve">, </w:t>
      </w:r>
      <w:r w:rsidRPr="00DC345D">
        <w:rPr>
          <w:rFonts w:eastAsia="Times New Roman"/>
          <w:b/>
          <w:bCs/>
          <w:sz w:val="22"/>
          <w:lang w:val="cs-CZ" w:eastAsia="cs-CZ" w:bidi="cs-CZ"/>
        </w:rPr>
        <w:t>ihned se poraďte se svým lékařem</w:t>
      </w:r>
      <w:r w:rsidRPr="00DC345D">
        <w:rPr>
          <w:rFonts w:eastAsia="Times New Roman"/>
          <w:sz w:val="22"/>
          <w:lang w:val="cs-CZ" w:eastAsia="cs-CZ" w:bidi="cs-CZ"/>
        </w:rPr>
        <w:t>.</w:t>
      </w:r>
    </w:p>
    <w:p w14:paraId="62A94AA0" w14:textId="77777777" w:rsidR="00834D6D" w:rsidRPr="00DC345D" w:rsidRDefault="00834D6D" w:rsidP="00C7030A">
      <w:pPr>
        <w:numPr>
          <w:ilvl w:val="12"/>
          <w:numId w:val="0"/>
        </w:numPr>
        <w:ind w:right="-29"/>
        <w:rPr>
          <w:rFonts w:eastAsia="Times New Roman"/>
          <w:sz w:val="22"/>
          <w:lang w:val="cs-CZ" w:eastAsia="cs-CZ" w:bidi="cs-CZ"/>
        </w:rPr>
      </w:pPr>
    </w:p>
    <w:p w14:paraId="13A0BB49" w14:textId="77777777" w:rsidR="00834D6D" w:rsidRPr="00DC345D" w:rsidRDefault="00834D6D" w:rsidP="00C7030A">
      <w:pPr>
        <w:numPr>
          <w:ilvl w:val="12"/>
          <w:numId w:val="0"/>
        </w:numPr>
        <w:ind w:right="-29"/>
        <w:rPr>
          <w:rFonts w:eastAsia="Times New Roman"/>
          <w:sz w:val="22"/>
          <w:lang w:val="cs-CZ" w:eastAsia="cs-CZ" w:bidi="cs-CZ"/>
        </w:rPr>
      </w:pPr>
      <w:r w:rsidRPr="00DC345D">
        <w:rPr>
          <w:rFonts w:eastAsia="Times New Roman"/>
          <w:sz w:val="22"/>
          <w:lang w:val="cs-CZ" w:eastAsia="cs-CZ" w:bidi="cs-CZ"/>
        </w:rPr>
        <w:t xml:space="preserve">V klinických studiích u pacientů </w:t>
      </w:r>
      <w:r>
        <w:rPr>
          <w:rFonts w:eastAsia="Times New Roman"/>
          <w:sz w:val="22"/>
          <w:lang w:val="cs-CZ" w:eastAsia="cs-CZ" w:bidi="cs-CZ"/>
        </w:rPr>
        <w:t>léčených</w:t>
      </w:r>
      <w:r w:rsidRPr="00DC345D">
        <w:rPr>
          <w:rFonts w:eastAsia="Times New Roman"/>
          <w:sz w:val="22"/>
          <w:lang w:val="cs-CZ" w:eastAsia="cs-CZ" w:bidi="cs-CZ"/>
        </w:rPr>
        <w:t xml:space="preserve"> přípravk</w:t>
      </w:r>
      <w:r>
        <w:rPr>
          <w:rFonts w:eastAsia="Times New Roman"/>
          <w:sz w:val="22"/>
          <w:lang w:val="cs-CZ" w:eastAsia="cs-CZ" w:bidi="cs-CZ"/>
        </w:rPr>
        <w:t>em</w:t>
      </w:r>
      <w:r w:rsidRPr="00DC345D">
        <w:rPr>
          <w:rFonts w:eastAsia="Times New Roman"/>
          <w:sz w:val="22"/>
          <w:lang w:val="cs-CZ" w:eastAsia="cs-CZ" w:bidi="cs-CZ"/>
        </w:rPr>
        <w:t xml:space="preserve"> IMJUDO v kombinaci s </w:t>
      </w:r>
      <w:proofErr w:type="spellStart"/>
      <w:r w:rsidRPr="00DC345D">
        <w:rPr>
          <w:rFonts w:eastAsia="Times New Roman"/>
          <w:sz w:val="22"/>
          <w:lang w:val="cs-CZ" w:eastAsia="cs-CZ" w:bidi="cs-CZ"/>
        </w:rPr>
        <w:t>durvalumabem</w:t>
      </w:r>
      <w:proofErr w:type="spellEnd"/>
      <w:r w:rsidRPr="00DC345D">
        <w:rPr>
          <w:rFonts w:eastAsia="Times New Roman"/>
          <w:sz w:val="22"/>
          <w:lang w:val="cs-CZ" w:eastAsia="cs-CZ" w:bidi="cs-CZ"/>
        </w:rPr>
        <w:t xml:space="preserve"> byly hlášeny následující nežádoucí účinky:</w:t>
      </w:r>
    </w:p>
    <w:p w14:paraId="183DAD39" w14:textId="77777777" w:rsidR="00834D6D" w:rsidRPr="00DC345D" w:rsidRDefault="00834D6D" w:rsidP="00C7030A">
      <w:pPr>
        <w:numPr>
          <w:ilvl w:val="12"/>
          <w:numId w:val="0"/>
        </w:numPr>
        <w:ind w:right="-29"/>
        <w:rPr>
          <w:rFonts w:eastAsia="Times New Roman"/>
          <w:sz w:val="22"/>
          <w:lang w:val="cs-CZ" w:eastAsia="cs-CZ" w:bidi="cs-CZ"/>
        </w:rPr>
      </w:pPr>
    </w:p>
    <w:p w14:paraId="112B250C" w14:textId="77777777" w:rsidR="00834D6D" w:rsidRPr="00DC345D" w:rsidRDefault="00834D6D" w:rsidP="00C7030A">
      <w:pPr>
        <w:numPr>
          <w:ilvl w:val="12"/>
          <w:numId w:val="0"/>
        </w:numPr>
        <w:ind w:right="-29"/>
        <w:rPr>
          <w:rFonts w:eastAsia="Times New Roman"/>
          <w:noProof/>
          <w:sz w:val="22"/>
          <w:szCs w:val="22"/>
          <w:lang w:val="cs-CZ" w:eastAsia="cs-CZ" w:bidi="cs-CZ"/>
        </w:rPr>
      </w:pPr>
      <w:r w:rsidRPr="00DC345D">
        <w:rPr>
          <w:rFonts w:eastAsia="Times New Roman"/>
          <w:b/>
          <w:sz w:val="22"/>
          <w:lang w:val="cs-CZ" w:eastAsia="cs-CZ" w:bidi="cs-CZ"/>
        </w:rPr>
        <w:t>Velmi časté (mohou postihnout více než 1 z 10 </w:t>
      </w:r>
      <w:r>
        <w:rPr>
          <w:rFonts w:eastAsia="Times New Roman"/>
          <w:b/>
          <w:sz w:val="22"/>
          <w:lang w:val="cs-CZ" w:eastAsia="cs-CZ" w:bidi="cs-CZ"/>
        </w:rPr>
        <w:t>osob</w:t>
      </w:r>
      <w:r w:rsidRPr="00DC345D">
        <w:rPr>
          <w:rFonts w:eastAsia="Times New Roman"/>
          <w:b/>
          <w:sz w:val="22"/>
          <w:lang w:val="cs-CZ" w:eastAsia="cs-CZ" w:bidi="cs-CZ"/>
        </w:rPr>
        <w:t>)</w:t>
      </w:r>
    </w:p>
    <w:p w14:paraId="3F38FFD2" w14:textId="77777777" w:rsidR="00834D6D" w:rsidRPr="00DC345D" w:rsidRDefault="00834D6D" w:rsidP="00C7030A">
      <w:pPr>
        <w:numPr>
          <w:ilvl w:val="0"/>
          <w:numId w:val="17"/>
        </w:numPr>
        <w:tabs>
          <w:tab w:val="left" w:pos="567"/>
        </w:tabs>
        <w:spacing w:line="260" w:lineRule="exact"/>
        <w:ind w:left="567" w:right="-29" w:hanging="567"/>
        <w:contextualSpacing/>
        <w:rPr>
          <w:rFonts w:eastAsia="Times New Roman"/>
          <w:noProof/>
          <w:sz w:val="22"/>
          <w:szCs w:val="22"/>
          <w:lang w:val="cs-CZ" w:eastAsia="cs-CZ" w:bidi="cs-CZ"/>
        </w:rPr>
      </w:pPr>
      <w:r w:rsidRPr="00DC345D">
        <w:rPr>
          <w:rFonts w:eastAsia="Times New Roman"/>
          <w:sz w:val="22"/>
          <w:lang w:val="cs-CZ" w:eastAsia="cs-CZ" w:bidi="cs-CZ"/>
        </w:rPr>
        <w:t>snížená činnost štítné žlázy, která může způsobit únavu nebo nárůst tělesné hmotnosti</w:t>
      </w:r>
    </w:p>
    <w:p w14:paraId="08BAF98D" w14:textId="77777777" w:rsidR="00834D6D" w:rsidRPr="00DC345D" w:rsidRDefault="00834D6D" w:rsidP="00C7030A">
      <w:pPr>
        <w:numPr>
          <w:ilvl w:val="0"/>
          <w:numId w:val="17"/>
        </w:numPr>
        <w:tabs>
          <w:tab w:val="left" w:pos="567"/>
        </w:tabs>
        <w:spacing w:line="260" w:lineRule="exact"/>
        <w:ind w:left="567" w:right="-29" w:hanging="567"/>
        <w:contextualSpacing/>
        <w:rPr>
          <w:rFonts w:eastAsia="Times New Roman"/>
          <w:noProof/>
          <w:sz w:val="22"/>
          <w:szCs w:val="22"/>
          <w:lang w:val="cs-CZ" w:eastAsia="cs-CZ" w:bidi="cs-CZ"/>
        </w:rPr>
      </w:pPr>
      <w:r w:rsidRPr="00DC345D">
        <w:rPr>
          <w:rFonts w:eastAsia="Times New Roman"/>
          <w:sz w:val="22"/>
          <w:lang w:val="cs-CZ" w:eastAsia="cs-CZ" w:bidi="cs-CZ"/>
        </w:rPr>
        <w:t>kašel</w:t>
      </w:r>
    </w:p>
    <w:p w14:paraId="08045D09" w14:textId="77777777" w:rsidR="00834D6D" w:rsidRPr="00DC345D" w:rsidRDefault="00834D6D" w:rsidP="00C7030A">
      <w:pPr>
        <w:numPr>
          <w:ilvl w:val="0"/>
          <w:numId w:val="17"/>
        </w:numPr>
        <w:tabs>
          <w:tab w:val="left" w:pos="567"/>
        </w:tabs>
        <w:spacing w:line="260" w:lineRule="exact"/>
        <w:ind w:left="567" w:right="-29" w:hanging="567"/>
        <w:contextualSpacing/>
        <w:rPr>
          <w:rFonts w:eastAsia="Times New Roman"/>
          <w:noProof/>
          <w:sz w:val="22"/>
          <w:szCs w:val="22"/>
          <w:lang w:val="cs-CZ" w:eastAsia="cs-CZ" w:bidi="cs-CZ"/>
        </w:rPr>
      </w:pPr>
      <w:r w:rsidRPr="00DC345D">
        <w:rPr>
          <w:rFonts w:eastAsia="Times New Roman"/>
          <w:sz w:val="22"/>
          <w:lang w:val="cs-CZ" w:eastAsia="cs-CZ" w:bidi="cs-CZ"/>
        </w:rPr>
        <w:t>průjem</w:t>
      </w:r>
    </w:p>
    <w:p w14:paraId="2A71C856" w14:textId="77777777" w:rsidR="00834D6D" w:rsidRPr="00DC345D" w:rsidRDefault="00834D6D" w:rsidP="00C7030A">
      <w:pPr>
        <w:numPr>
          <w:ilvl w:val="0"/>
          <w:numId w:val="17"/>
        </w:numPr>
        <w:tabs>
          <w:tab w:val="left" w:pos="567"/>
        </w:tabs>
        <w:spacing w:line="260" w:lineRule="exact"/>
        <w:ind w:left="567" w:right="-29" w:hanging="567"/>
        <w:contextualSpacing/>
        <w:rPr>
          <w:rFonts w:eastAsia="Times New Roman"/>
          <w:noProof/>
          <w:sz w:val="22"/>
          <w:szCs w:val="22"/>
          <w:lang w:val="cs-CZ" w:eastAsia="cs-CZ" w:bidi="cs-CZ"/>
        </w:rPr>
      </w:pPr>
      <w:r w:rsidRPr="00DC345D">
        <w:rPr>
          <w:rFonts w:eastAsia="Times New Roman"/>
          <w:sz w:val="22"/>
          <w:lang w:val="cs-CZ" w:eastAsia="cs-CZ" w:bidi="cs-CZ"/>
        </w:rPr>
        <w:t>bolest břicha</w:t>
      </w:r>
    </w:p>
    <w:p w14:paraId="6A1F4935" w14:textId="77777777" w:rsidR="00834D6D" w:rsidRPr="00DC345D" w:rsidRDefault="00834D6D" w:rsidP="00C7030A">
      <w:pPr>
        <w:numPr>
          <w:ilvl w:val="0"/>
          <w:numId w:val="17"/>
        </w:numPr>
        <w:tabs>
          <w:tab w:val="left" w:pos="567"/>
        </w:tabs>
        <w:spacing w:line="260" w:lineRule="exact"/>
        <w:ind w:left="567" w:right="-29" w:hanging="567"/>
        <w:contextualSpacing/>
        <w:rPr>
          <w:rFonts w:eastAsia="Times New Roman"/>
          <w:noProof/>
          <w:sz w:val="22"/>
          <w:szCs w:val="22"/>
          <w:lang w:val="cs-CZ" w:eastAsia="cs-CZ" w:bidi="cs-CZ"/>
        </w:rPr>
      </w:pPr>
      <w:r w:rsidRPr="00DC345D">
        <w:rPr>
          <w:rFonts w:eastAsia="Times New Roman"/>
          <w:sz w:val="22"/>
          <w:lang w:val="cs-CZ" w:eastAsia="cs-CZ" w:bidi="cs-CZ"/>
        </w:rPr>
        <w:t xml:space="preserve">abnormální jaterní testy (zvýšení </w:t>
      </w:r>
      <w:proofErr w:type="spellStart"/>
      <w:r w:rsidRPr="00DC345D">
        <w:rPr>
          <w:rFonts w:eastAsia="Times New Roman"/>
          <w:sz w:val="22"/>
          <w:lang w:val="cs-CZ" w:eastAsia="cs-CZ" w:bidi="cs-CZ"/>
        </w:rPr>
        <w:t>aspartátaminotransferázy</w:t>
      </w:r>
      <w:proofErr w:type="spellEnd"/>
      <w:r w:rsidRPr="00DC345D">
        <w:rPr>
          <w:rFonts w:eastAsia="Times New Roman"/>
          <w:sz w:val="22"/>
          <w:lang w:val="cs-CZ" w:eastAsia="cs-CZ" w:bidi="cs-CZ"/>
        </w:rPr>
        <w:t xml:space="preserve">, zvýšení </w:t>
      </w:r>
      <w:proofErr w:type="spellStart"/>
      <w:r w:rsidRPr="00DC345D">
        <w:rPr>
          <w:rFonts w:eastAsia="Times New Roman"/>
          <w:sz w:val="22"/>
          <w:lang w:val="cs-CZ" w:eastAsia="cs-CZ" w:bidi="cs-CZ"/>
        </w:rPr>
        <w:t>alaninaminotransferázy</w:t>
      </w:r>
      <w:proofErr w:type="spellEnd"/>
      <w:r w:rsidRPr="00DC345D">
        <w:rPr>
          <w:rFonts w:eastAsia="Times New Roman"/>
          <w:sz w:val="22"/>
          <w:lang w:val="cs-CZ" w:eastAsia="cs-CZ" w:bidi="cs-CZ"/>
        </w:rPr>
        <w:t>)</w:t>
      </w:r>
    </w:p>
    <w:p w14:paraId="4D485869" w14:textId="77777777" w:rsidR="00834D6D" w:rsidRPr="00DC345D" w:rsidRDefault="00834D6D" w:rsidP="00C7030A">
      <w:pPr>
        <w:numPr>
          <w:ilvl w:val="0"/>
          <w:numId w:val="17"/>
        </w:numPr>
        <w:tabs>
          <w:tab w:val="left" w:pos="567"/>
        </w:tabs>
        <w:spacing w:line="260" w:lineRule="exact"/>
        <w:ind w:left="567" w:right="-29" w:hanging="567"/>
        <w:contextualSpacing/>
        <w:rPr>
          <w:rFonts w:eastAsia="Times New Roman"/>
          <w:noProof/>
          <w:sz w:val="22"/>
          <w:szCs w:val="22"/>
          <w:lang w:val="cs-CZ" w:eastAsia="cs-CZ" w:bidi="cs-CZ"/>
        </w:rPr>
      </w:pPr>
      <w:r w:rsidRPr="00DC345D">
        <w:rPr>
          <w:rFonts w:eastAsia="Times New Roman"/>
          <w:sz w:val="22"/>
          <w:lang w:val="cs-CZ" w:eastAsia="cs-CZ" w:bidi="cs-CZ"/>
        </w:rPr>
        <w:t>kožní vyrážka</w:t>
      </w:r>
    </w:p>
    <w:p w14:paraId="6B748C08" w14:textId="77777777" w:rsidR="00834D6D" w:rsidRPr="00DC345D" w:rsidRDefault="00834D6D" w:rsidP="00C7030A">
      <w:pPr>
        <w:numPr>
          <w:ilvl w:val="0"/>
          <w:numId w:val="17"/>
        </w:numPr>
        <w:tabs>
          <w:tab w:val="left" w:pos="567"/>
        </w:tabs>
        <w:spacing w:line="260" w:lineRule="exact"/>
        <w:ind w:left="567" w:right="-29" w:hanging="567"/>
        <w:contextualSpacing/>
        <w:rPr>
          <w:rFonts w:eastAsia="Times New Roman"/>
          <w:noProof/>
          <w:sz w:val="22"/>
          <w:szCs w:val="22"/>
          <w:lang w:val="cs-CZ" w:eastAsia="cs-CZ" w:bidi="cs-CZ"/>
        </w:rPr>
      </w:pPr>
      <w:r w:rsidRPr="00DC345D">
        <w:rPr>
          <w:rFonts w:eastAsia="Times New Roman"/>
          <w:sz w:val="22"/>
          <w:lang w:val="cs-CZ" w:eastAsia="cs-CZ" w:bidi="cs-CZ"/>
        </w:rPr>
        <w:t>svědění</w:t>
      </w:r>
    </w:p>
    <w:p w14:paraId="712D1194" w14:textId="77777777" w:rsidR="00834D6D" w:rsidRPr="00DC345D" w:rsidRDefault="00834D6D" w:rsidP="00C7030A">
      <w:pPr>
        <w:numPr>
          <w:ilvl w:val="0"/>
          <w:numId w:val="17"/>
        </w:numPr>
        <w:tabs>
          <w:tab w:val="left" w:pos="567"/>
        </w:tabs>
        <w:spacing w:line="260" w:lineRule="exact"/>
        <w:ind w:left="567" w:right="-29" w:hanging="567"/>
        <w:contextualSpacing/>
        <w:rPr>
          <w:rFonts w:eastAsia="Times New Roman"/>
          <w:noProof/>
          <w:sz w:val="22"/>
          <w:szCs w:val="22"/>
          <w:lang w:val="cs-CZ" w:eastAsia="cs-CZ" w:bidi="cs-CZ"/>
        </w:rPr>
      </w:pPr>
      <w:r w:rsidRPr="00DC345D">
        <w:rPr>
          <w:rFonts w:eastAsia="Times New Roman"/>
          <w:sz w:val="22"/>
          <w:lang w:val="cs-CZ" w:eastAsia="cs-CZ" w:bidi="cs-CZ"/>
        </w:rPr>
        <w:t>horečka</w:t>
      </w:r>
    </w:p>
    <w:p w14:paraId="69085293" w14:textId="77777777" w:rsidR="00834D6D" w:rsidRPr="00DC345D" w:rsidRDefault="00834D6D" w:rsidP="00C7030A">
      <w:pPr>
        <w:numPr>
          <w:ilvl w:val="0"/>
          <w:numId w:val="17"/>
        </w:numPr>
        <w:tabs>
          <w:tab w:val="left" w:pos="567"/>
        </w:tabs>
        <w:spacing w:line="260" w:lineRule="exact"/>
        <w:ind w:left="567" w:right="-29" w:hanging="567"/>
        <w:contextualSpacing/>
        <w:rPr>
          <w:rFonts w:eastAsia="Times New Roman"/>
          <w:noProof/>
          <w:sz w:val="22"/>
          <w:szCs w:val="22"/>
          <w:lang w:val="cs-CZ" w:eastAsia="cs-CZ" w:bidi="cs-CZ"/>
        </w:rPr>
      </w:pPr>
      <w:r w:rsidRPr="00DC345D">
        <w:rPr>
          <w:rFonts w:eastAsia="Times New Roman"/>
          <w:sz w:val="22"/>
          <w:lang w:val="cs-CZ" w:eastAsia="cs-CZ" w:bidi="cs-CZ"/>
        </w:rPr>
        <w:t>otoky nohou (periferní edém)</w:t>
      </w:r>
    </w:p>
    <w:p w14:paraId="7F54BC52" w14:textId="77777777" w:rsidR="00834D6D" w:rsidRPr="00DC345D" w:rsidRDefault="00834D6D" w:rsidP="00C7030A">
      <w:pPr>
        <w:ind w:right="-29"/>
        <w:rPr>
          <w:rFonts w:eastAsia="Times New Roman"/>
          <w:noProof/>
          <w:sz w:val="22"/>
          <w:szCs w:val="22"/>
          <w:lang w:val="cs-CZ" w:eastAsia="cs-CZ" w:bidi="cs-CZ"/>
        </w:rPr>
      </w:pPr>
    </w:p>
    <w:p w14:paraId="70C99DB5" w14:textId="77777777" w:rsidR="00834D6D" w:rsidRPr="00DC345D" w:rsidRDefault="00834D6D" w:rsidP="00C7030A">
      <w:pPr>
        <w:ind w:right="-29"/>
        <w:rPr>
          <w:rFonts w:eastAsia="Times New Roman"/>
          <w:sz w:val="22"/>
          <w:lang w:val="cs-CZ" w:eastAsia="cs-CZ" w:bidi="cs-CZ"/>
        </w:rPr>
      </w:pPr>
      <w:r w:rsidRPr="00DC345D">
        <w:rPr>
          <w:rFonts w:eastAsia="Times New Roman"/>
          <w:b/>
          <w:sz w:val="22"/>
          <w:lang w:val="cs-CZ" w:eastAsia="cs-CZ" w:bidi="cs-CZ"/>
        </w:rPr>
        <w:t>Časté (mohou postihnout až 1 z 10 </w:t>
      </w:r>
      <w:r>
        <w:rPr>
          <w:rFonts w:eastAsia="Times New Roman"/>
          <w:b/>
          <w:sz w:val="22"/>
          <w:lang w:val="cs-CZ" w:eastAsia="cs-CZ" w:bidi="cs-CZ"/>
        </w:rPr>
        <w:t>osob</w:t>
      </w:r>
      <w:r w:rsidRPr="00DC345D">
        <w:rPr>
          <w:rFonts w:eastAsia="Times New Roman"/>
          <w:b/>
          <w:sz w:val="22"/>
          <w:lang w:val="cs-CZ" w:eastAsia="cs-CZ" w:bidi="cs-CZ"/>
        </w:rPr>
        <w:t>)</w:t>
      </w:r>
    </w:p>
    <w:p w14:paraId="01B415C7" w14:textId="77777777" w:rsidR="00834D6D" w:rsidRPr="00DC345D" w:rsidRDefault="00834D6D" w:rsidP="00C7030A">
      <w:pPr>
        <w:numPr>
          <w:ilvl w:val="0"/>
          <w:numId w:val="18"/>
        </w:numPr>
        <w:tabs>
          <w:tab w:val="left" w:pos="567"/>
        </w:tabs>
        <w:spacing w:line="260" w:lineRule="exact"/>
        <w:ind w:left="567" w:right="-29" w:hanging="567"/>
        <w:contextualSpacing/>
        <w:rPr>
          <w:rFonts w:eastAsia="Times New Roman"/>
          <w:noProof/>
          <w:sz w:val="22"/>
          <w:szCs w:val="22"/>
          <w:lang w:val="cs-CZ" w:eastAsia="cs-CZ" w:bidi="cs-CZ"/>
        </w:rPr>
      </w:pPr>
      <w:r w:rsidRPr="00DC345D">
        <w:rPr>
          <w:rFonts w:eastAsia="Times New Roman"/>
          <w:sz w:val="22"/>
          <w:lang w:val="cs-CZ" w:eastAsia="cs-CZ" w:bidi="cs-CZ"/>
        </w:rPr>
        <w:t>infekce horních cest dýchacích</w:t>
      </w:r>
    </w:p>
    <w:p w14:paraId="74B431DB" w14:textId="77777777" w:rsidR="00834D6D" w:rsidRPr="00DC345D" w:rsidRDefault="00834D6D" w:rsidP="00C7030A">
      <w:pPr>
        <w:numPr>
          <w:ilvl w:val="0"/>
          <w:numId w:val="18"/>
        </w:numPr>
        <w:tabs>
          <w:tab w:val="left" w:pos="567"/>
        </w:tabs>
        <w:spacing w:line="260" w:lineRule="exact"/>
        <w:ind w:left="567" w:right="-29" w:hanging="567"/>
        <w:contextualSpacing/>
        <w:rPr>
          <w:rFonts w:eastAsia="Times New Roman"/>
          <w:noProof/>
          <w:sz w:val="22"/>
          <w:szCs w:val="22"/>
          <w:lang w:val="cs-CZ" w:eastAsia="cs-CZ" w:bidi="cs-CZ"/>
        </w:rPr>
      </w:pPr>
      <w:r w:rsidRPr="00DC345D">
        <w:rPr>
          <w:rFonts w:eastAsia="Times New Roman"/>
          <w:sz w:val="22"/>
          <w:lang w:val="cs-CZ" w:eastAsia="cs-CZ" w:bidi="cs-CZ"/>
        </w:rPr>
        <w:t>infekce plic (pneumonie)</w:t>
      </w:r>
    </w:p>
    <w:p w14:paraId="3FE9921A" w14:textId="77777777" w:rsidR="00834D6D" w:rsidRPr="00DC345D" w:rsidRDefault="00834D6D" w:rsidP="00C7030A">
      <w:pPr>
        <w:numPr>
          <w:ilvl w:val="0"/>
          <w:numId w:val="18"/>
        </w:numPr>
        <w:tabs>
          <w:tab w:val="left" w:pos="567"/>
        </w:tabs>
        <w:spacing w:line="260" w:lineRule="exact"/>
        <w:ind w:left="567" w:right="-29" w:hanging="567"/>
        <w:contextualSpacing/>
        <w:rPr>
          <w:rFonts w:eastAsia="Times New Roman"/>
          <w:noProof/>
          <w:sz w:val="22"/>
          <w:szCs w:val="22"/>
          <w:lang w:val="cs-CZ" w:eastAsia="cs-CZ" w:bidi="cs-CZ"/>
        </w:rPr>
      </w:pPr>
      <w:r w:rsidRPr="00DC345D">
        <w:rPr>
          <w:rFonts w:eastAsia="Times New Roman"/>
          <w:noProof/>
          <w:sz w:val="22"/>
          <w:szCs w:val="22"/>
          <w:lang w:val="cs-CZ" w:eastAsia="cs-CZ" w:bidi="cs-CZ"/>
        </w:rPr>
        <w:t>onemocnění podobné chřipce</w:t>
      </w:r>
    </w:p>
    <w:p w14:paraId="7E96BD71" w14:textId="77777777" w:rsidR="00834D6D" w:rsidRPr="00DC345D" w:rsidRDefault="00834D6D" w:rsidP="00C7030A">
      <w:pPr>
        <w:numPr>
          <w:ilvl w:val="0"/>
          <w:numId w:val="18"/>
        </w:numPr>
        <w:tabs>
          <w:tab w:val="left" w:pos="567"/>
        </w:tabs>
        <w:spacing w:line="260" w:lineRule="exact"/>
        <w:ind w:left="567" w:right="-29" w:hanging="567"/>
        <w:contextualSpacing/>
        <w:rPr>
          <w:rFonts w:eastAsia="Times New Roman"/>
          <w:noProof/>
          <w:sz w:val="22"/>
          <w:szCs w:val="22"/>
          <w:lang w:val="cs-CZ" w:eastAsia="cs-CZ" w:bidi="cs-CZ"/>
        </w:rPr>
      </w:pPr>
      <w:r w:rsidRPr="00DC345D">
        <w:rPr>
          <w:rFonts w:eastAsia="Times New Roman"/>
          <w:noProof/>
          <w:sz w:val="22"/>
          <w:szCs w:val="22"/>
          <w:lang w:val="cs-CZ" w:eastAsia="cs-CZ" w:bidi="cs-CZ"/>
        </w:rPr>
        <w:t>infekce zubů a měkkých tkání úst</w:t>
      </w:r>
    </w:p>
    <w:p w14:paraId="77EE9B9F" w14:textId="77777777" w:rsidR="00834D6D" w:rsidRPr="00DC345D" w:rsidRDefault="00834D6D" w:rsidP="00C7030A">
      <w:pPr>
        <w:numPr>
          <w:ilvl w:val="0"/>
          <w:numId w:val="18"/>
        </w:numPr>
        <w:tabs>
          <w:tab w:val="left" w:pos="567"/>
        </w:tabs>
        <w:spacing w:line="260" w:lineRule="exact"/>
        <w:ind w:left="567" w:right="-29" w:hanging="567"/>
        <w:contextualSpacing/>
        <w:rPr>
          <w:rFonts w:eastAsia="Times New Roman"/>
          <w:noProof/>
          <w:sz w:val="22"/>
          <w:szCs w:val="22"/>
          <w:lang w:val="cs-CZ" w:eastAsia="cs-CZ" w:bidi="cs-CZ"/>
        </w:rPr>
      </w:pPr>
      <w:r w:rsidRPr="00DC345D">
        <w:rPr>
          <w:rFonts w:eastAsia="Times New Roman"/>
          <w:noProof/>
          <w:sz w:val="22"/>
          <w:szCs w:val="22"/>
          <w:lang w:val="cs-CZ" w:eastAsia="cs-CZ" w:bidi="cs-CZ"/>
        </w:rPr>
        <w:t>nadměrná činnost štítné žlázy, která může způsobit zrychlenou činnost srdce nebo ztrátu tělesné hmotnosti</w:t>
      </w:r>
    </w:p>
    <w:p w14:paraId="17D52178" w14:textId="77777777" w:rsidR="00834D6D" w:rsidRPr="00DC345D" w:rsidRDefault="00834D6D" w:rsidP="00C7030A">
      <w:pPr>
        <w:numPr>
          <w:ilvl w:val="0"/>
          <w:numId w:val="18"/>
        </w:numPr>
        <w:tabs>
          <w:tab w:val="left" w:pos="567"/>
        </w:tabs>
        <w:spacing w:line="260" w:lineRule="exact"/>
        <w:ind w:left="567" w:right="-29" w:hanging="567"/>
        <w:contextualSpacing/>
        <w:rPr>
          <w:rFonts w:eastAsia="Times New Roman"/>
          <w:noProof/>
          <w:sz w:val="22"/>
          <w:szCs w:val="22"/>
          <w:lang w:val="cs-CZ" w:eastAsia="cs-CZ" w:bidi="cs-CZ"/>
        </w:rPr>
      </w:pPr>
      <w:r w:rsidRPr="00DC345D">
        <w:rPr>
          <w:rFonts w:eastAsia="Times New Roman"/>
          <w:noProof/>
          <w:sz w:val="22"/>
          <w:szCs w:val="22"/>
          <w:lang w:val="cs-CZ" w:eastAsia="cs-CZ" w:bidi="cs-CZ"/>
        </w:rPr>
        <w:t xml:space="preserve">zánět štítné </w:t>
      </w:r>
      <w:r w:rsidRPr="00AA0903">
        <w:rPr>
          <w:rFonts w:eastAsia="Times New Roman"/>
          <w:noProof/>
          <w:sz w:val="22"/>
          <w:szCs w:val="22"/>
          <w:lang w:val="cs-CZ" w:eastAsia="cs-CZ" w:bidi="cs-CZ"/>
        </w:rPr>
        <w:t>žlázy (tyroiditida)</w:t>
      </w:r>
    </w:p>
    <w:p w14:paraId="6671B210" w14:textId="77777777" w:rsidR="00834D6D" w:rsidRPr="00DC345D" w:rsidRDefault="00834D6D" w:rsidP="00C7030A">
      <w:pPr>
        <w:numPr>
          <w:ilvl w:val="0"/>
          <w:numId w:val="18"/>
        </w:numPr>
        <w:tabs>
          <w:tab w:val="left" w:pos="567"/>
        </w:tabs>
        <w:spacing w:line="260" w:lineRule="exact"/>
        <w:ind w:left="567" w:right="-29" w:hanging="567"/>
        <w:contextualSpacing/>
        <w:rPr>
          <w:rFonts w:eastAsia="Times New Roman"/>
          <w:noProof/>
          <w:sz w:val="22"/>
          <w:szCs w:val="22"/>
          <w:lang w:val="cs-CZ" w:eastAsia="cs-CZ" w:bidi="cs-CZ"/>
        </w:rPr>
      </w:pPr>
      <w:r w:rsidRPr="00DC345D">
        <w:rPr>
          <w:rFonts w:eastAsia="Times New Roman"/>
          <w:noProof/>
          <w:sz w:val="22"/>
          <w:szCs w:val="22"/>
          <w:lang w:val="cs-CZ" w:eastAsia="cs-CZ" w:bidi="cs-CZ"/>
        </w:rPr>
        <w:t>snížená sekrece hormonů produkovaných nadledvinami, která může způsobit únavu</w:t>
      </w:r>
    </w:p>
    <w:p w14:paraId="32C8F5DE" w14:textId="77777777" w:rsidR="00834D6D" w:rsidRPr="00DC345D" w:rsidRDefault="00834D6D" w:rsidP="00C7030A">
      <w:pPr>
        <w:numPr>
          <w:ilvl w:val="0"/>
          <w:numId w:val="18"/>
        </w:numPr>
        <w:tabs>
          <w:tab w:val="left" w:pos="567"/>
        </w:tabs>
        <w:spacing w:line="260" w:lineRule="exact"/>
        <w:ind w:left="567" w:right="-29" w:hanging="567"/>
        <w:contextualSpacing/>
        <w:rPr>
          <w:rFonts w:eastAsia="Times New Roman"/>
          <w:noProof/>
          <w:sz w:val="22"/>
          <w:szCs w:val="22"/>
          <w:lang w:val="cs-CZ" w:eastAsia="cs-CZ" w:bidi="cs-CZ"/>
        </w:rPr>
      </w:pPr>
      <w:r w:rsidRPr="00DC345D">
        <w:rPr>
          <w:rFonts w:eastAsia="Times New Roman"/>
          <w:sz w:val="22"/>
          <w:lang w:val="cs-CZ" w:eastAsia="cs-CZ" w:bidi="cs-CZ"/>
        </w:rPr>
        <w:t>zánět plic (pneumonitida)</w:t>
      </w:r>
    </w:p>
    <w:p w14:paraId="628D0842" w14:textId="77777777" w:rsidR="00834D6D" w:rsidRPr="00DC345D" w:rsidRDefault="00834D6D" w:rsidP="00C7030A">
      <w:pPr>
        <w:numPr>
          <w:ilvl w:val="0"/>
          <w:numId w:val="18"/>
        </w:numPr>
        <w:tabs>
          <w:tab w:val="left" w:pos="567"/>
        </w:tabs>
        <w:spacing w:line="260" w:lineRule="exact"/>
        <w:ind w:left="567" w:right="-29" w:hanging="567"/>
        <w:contextualSpacing/>
        <w:rPr>
          <w:rFonts w:eastAsia="Times New Roman"/>
          <w:noProof/>
          <w:sz w:val="22"/>
          <w:szCs w:val="22"/>
          <w:lang w:val="cs-CZ" w:eastAsia="cs-CZ" w:bidi="cs-CZ"/>
        </w:rPr>
      </w:pPr>
      <w:r w:rsidRPr="00DC345D">
        <w:rPr>
          <w:rFonts w:eastAsia="Times New Roman"/>
          <w:noProof/>
          <w:sz w:val="22"/>
          <w:szCs w:val="22"/>
          <w:lang w:val="cs-CZ" w:eastAsia="cs-CZ" w:bidi="cs-CZ"/>
        </w:rPr>
        <w:t>abnormální testy funkce slinivky břišní</w:t>
      </w:r>
    </w:p>
    <w:p w14:paraId="5782B82C" w14:textId="77777777" w:rsidR="00834D6D" w:rsidRPr="00DC345D" w:rsidRDefault="00834D6D" w:rsidP="00C7030A">
      <w:pPr>
        <w:numPr>
          <w:ilvl w:val="0"/>
          <w:numId w:val="18"/>
        </w:numPr>
        <w:tabs>
          <w:tab w:val="left" w:pos="567"/>
        </w:tabs>
        <w:spacing w:line="260" w:lineRule="exact"/>
        <w:ind w:left="567" w:right="-29" w:hanging="567"/>
        <w:contextualSpacing/>
        <w:rPr>
          <w:rFonts w:eastAsia="Times New Roman"/>
          <w:noProof/>
          <w:sz w:val="22"/>
          <w:szCs w:val="22"/>
          <w:lang w:val="cs-CZ" w:eastAsia="cs-CZ" w:bidi="cs-CZ"/>
        </w:rPr>
      </w:pPr>
      <w:r w:rsidRPr="00DC345D">
        <w:rPr>
          <w:rFonts w:eastAsia="Times New Roman"/>
          <w:noProof/>
          <w:sz w:val="22"/>
          <w:szCs w:val="22"/>
          <w:lang w:val="cs-CZ" w:eastAsia="cs-CZ" w:bidi="cs-CZ"/>
        </w:rPr>
        <w:t>zánět střev (kolitida)</w:t>
      </w:r>
    </w:p>
    <w:p w14:paraId="4CE054EA" w14:textId="77777777" w:rsidR="00834D6D" w:rsidRPr="00DC345D" w:rsidRDefault="00834D6D" w:rsidP="00C7030A">
      <w:pPr>
        <w:numPr>
          <w:ilvl w:val="0"/>
          <w:numId w:val="18"/>
        </w:numPr>
        <w:tabs>
          <w:tab w:val="left" w:pos="567"/>
        </w:tabs>
        <w:spacing w:line="260" w:lineRule="exact"/>
        <w:ind w:left="567" w:right="-29" w:hanging="567"/>
        <w:contextualSpacing/>
        <w:rPr>
          <w:rFonts w:eastAsia="Times New Roman"/>
          <w:noProof/>
          <w:sz w:val="22"/>
          <w:szCs w:val="22"/>
          <w:lang w:val="cs-CZ" w:eastAsia="cs-CZ" w:bidi="cs-CZ"/>
        </w:rPr>
      </w:pPr>
      <w:r w:rsidRPr="00DC345D">
        <w:rPr>
          <w:rFonts w:eastAsia="Times New Roman"/>
          <w:sz w:val="22"/>
          <w:lang w:val="cs-CZ" w:eastAsia="cs-CZ" w:bidi="cs-CZ"/>
        </w:rPr>
        <w:lastRenderedPageBreak/>
        <w:t>zánět slinivky břišní (pankreatitida)</w:t>
      </w:r>
    </w:p>
    <w:p w14:paraId="5526622F" w14:textId="77777777" w:rsidR="00834D6D" w:rsidRPr="00DC345D" w:rsidRDefault="00834D6D" w:rsidP="00C7030A">
      <w:pPr>
        <w:numPr>
          <w:ilvl w:val="0"/>
          <w:numId w:val="18"/>
        </w:numPr>
        <w:tabs>
          <w:tab w:val="left" w:pos="567"/>
        </w:tabs>
        <w:spacing w:line="260" w:lineRule="exact"/>
        <w:ind w:left="567" w:right="-29" w:hanging="567"/>
        <w:contextualSpacing/>
        <w:rPr>
          <w:rFonts w:eastAsia="Times New Roman"/>
          <w:noProof/>
          <w:sz w:val="22"/>
          <w:szCs w:val="22"/>
          <w:lang w:val="cs-CZ" w:eastAsia="cs-CZ" w:bidi="cs-CZ"/>
        </w:rPr>
      </w:pPr>
      <w:r w:rsidRPr="00DC345D">
        <w:rPr>
          <w:rFonts w:eastAsia="Times New Roman"/>
          <w:sz w:val="22"/>
          <w:lang w:val="cs-CZ" w:eastAsia="cs-CZ" w:bidi="cs-CZ"/>
        </w:rPr>
        <w:t>zánět jater (hepatitida)</w:t>
      </w:r>
    </w:p>
    <w:p w14:paraId="3C91825C" w14:textId="77777777" w:rsidR="00834D6D" w:rsidRPr="00DC345D" w:rsidRDefault="00834D6D" w:rsidP="00C7030A">
      <w:pPr>
        <w:numPr>
          <w:ilvl w:val="0"/>
          <w:numId w:val="18"/>
        </w:numPr>
        <w:tabs>
          <w:tab w:val="left" w:pos="567"/>
        </w:tabs>
        <w:spacing w:line="260" w:lineRule="exact"/>
        <w:ind w:left="567" w:right="-29" w:hanging="567"/>
        <w:contextualSpacing/>
        <w:rPr>
          <w:rFonts w:eastAsia="Times New Roman"/>
          <w:noProof/>
          <w:sz w:val="22"/>
          <w:szCs w:val="22"/>
          <w:lang w:val="cs-CZ" w:eastAsia="cs-CZ" w:bidi="cs-CZ"/>
        </w:rPr>
      </w:pPr>
      <w:r w:rsidRPr="00DC345D">
        <w:rPr>
          <w:rFonts w:eastAsia="Times New Roman"/>
          <w:noProof/>
          <w:sz w:val="22"/>
          <w:szCs w:val="22"/>
          <w:lang w:val="cs-CZ" w:eastAsia="cs-CZ" w:bidi="cs-CZ"/>
        </w:rPr>
        <w:t>zánět kůže</w:t>
      </w:r>
    </w:p>
    <w:p w14:paraId="3542E2BB" w14:textId="77777777" w:rsidR="00834D6D" w:rsidRPr="00DC345D" w:rsidRDefault="00834D6D" w:rsidP="00C7030A">
      <w:pPr>
        <w:numPr>
          <w:ilvl w:val="0"/>
          <w:numId w:val="18"/>
        </w:numPr>
        <w:tabs>
          <w:tab w:val="left" w:pos="567"/>
        </w:tabs>
        <w:spacing w:line="260" w:lineRule="exact"/>
        <w:ind w:left="567" w:right="-29" w:hanging="567"/>
        <w:contextualSpacing/>
        <w:rPr>
          <w:rFonts w:eastAsia="Times New Roman"/>
          <w:noProof/>
          <w:sz w:val="22"/>
          <w:szCs w:val="22"/>
          <w:lang w:val="cs-CZ" w:eastAsia="cs-CZ" w:bidi="cs-CZ"/>
        </w:rPr>
      </w:pPr>
      <w:r w:rsidRPr="00DC345D">
        <w:rPr>
          <w:rFonts w:eastAsia="Times New Roman"/>
          <w:sz w:val="22"/>
          <w:lang w:val="cs-CZ" w:eastAsia="cs-CZ" w:bidi="cs-CZ"/>
        </w:rPr>
        <w:t>noční pocení</w:t>
      </w:r>
    </w:p>
    <w:p w14:paraId="6200FB92" w14:textId="77777777" w:rsidR="00834D6D" w:rsidRPr="00DC345D" w:rsidRDefault="00834D6D" w:rsidP="00C7030A">
      <w:pPr>
        <w:numPr>
          <w:ilvl w:val="0"/>
          <w:numId w:val="18"/>
        </w:numPr>
        <w:tabs>
          <w:tab w:val="left" w:pos="567"/>
        </w:tabs>
        <w:spacing w:line="260" w:lineRule="exact"/>
        <w:ind w:left="567" w:right="-29" w:hanging="567"/>
        <w:contextualSpacing/>
        <w:rPr>
          <w:rFonts w:eastAsia="Times New Roman"/>
          <w:noProof/>
          <w:sz w:val="22"/>
          <w:szCs w:val="22"/>
          <w:lang w:val="cs-CZ" w:eastAsia="cs-CZ" w:bidi="cs-CZ"/>
        </w:rPr>
      </w:pPr>
      <w:r w:rsidRPr="00DC345D">
        <w:rPr>
          <w:rFonts w:eastAsia="Times New Roman"/>
          <w:sz w:val="22"/>
          <w:lang w:val="cs-CZ" w:eastAsia="cs-CZ" w:bidi="cs-CZ"/>
        </w:rPr>
        <w:t>bolest svalů (myalgie)</w:t>
      </w:r>
    </w:p>
    <w:p w14:paraId="5ABFEF7F" w14:textId="77777777" w:rsidR="00834D6D" w:rsidRPr="00DC345D" w:rsidRDefault="00834D6D" w:rsidP="00C7030A">
      <w:pPr>
        <w:numPr>
          <w:ilvl w:val="0"/>
          <w:numId w:val="18"/>
        </w:numPr>
        <w:tabs>
          <w:tab w:val="left" w:pos="567"/>
        </w:tabs>
        <w:spacing w:line="260" w:lineRule="exact"/>
        <w:ind w:left="567" w:right="-29" w:hanging="567"/>
        <w:contextualSpacing/>
        <w:rPr>
          <w:rFonts w:eastAsia="Times New Roman"/>
          <w:noProof/>
          <w:sz w:val="22"/>
          <w:szCs w:val="22"/>
          <w:lang w:val="cs-CZ" w:eastAsia="cs-CZ" w:bidi="cs-CZ"/>
        </w:rPr>
      </w:pPr>
      <w:r w:rsidRPr="00DC345D">
        <w:rPr>
          <w:rFonts w:eastAsia="Times New Roman"/>
          <w:sz w:val="22"/>
          <w:lang w:val="cs-CZ" w:eastAsia="cs-CZ" w:bidi="cs-CZ"/>
        </w:rPr>
        <w:t>abnormální testy funkce ledvin (zvýšení kreatininu v krvi)</w:t>
      </w:r>
    </w:p>
    <w:p w14:paraId="1053C4B7" w14:textId="77777777" w:rsidR="00834D6D" w:rsidRPr="00DC345D" w:rsidRDefault="00834D6D" w:rsidP="00C7030A">
      <w:pPr>
        <w:numPr>
          <w:ilvl w:val="0"/>
          <w:numId w:val="18"/>
        </w:numPr>
        <w:tabs>
          <w:tab w:val="left" w:pos="567"/>
        </w:tabs>
        <w:spacing w:line="260" w:lineRule="exact"/>
        <w:ind w:left="567" w:right="-29" w:hanging="567"/>
        <w:contextualSpacing/>
        <w:rPr>
          <w:rFonts w:eastAsia="Times New Roman"/>
          <w:noProof/>
          <w:sz w:val="22"/>
          <w:szCs w:val="22"/>
          <w:lang w:val="cs-CZ" w:eastAsia="cs-CZ" w:bidi="cs-CZ"/>
        </w:rPr>
      </w:pPr>
      <w:r w:rsidRPr="00DC345D">
        <w:rPr>
          <w:rFonts w:eastAsia="Times New Roman"/>
          <w:sz w:val="22"/>
          <w:lang w:val="cs-CZ" w:eastAsia="cs-CZ" w:bidi="cs-CZ"/>
        </w:rPr>
        <w:t>bolestivé močení (dysurie)</w:t>
      </w:r>
    </w:p>
    <w:p w14:paraId="78AE5155" w14:textId="77777777" w:rsidR="00834D6D" w:rsidRPr="00DC345D" w:rsidRDefault="00834D6D" w:rsidP="00C7030A">
      <w:pPr>
        <w:numPr>
          <w:ilvl w:val="0"/>
          <w:numId w:val="18"/>
        </w:numPr>
        <w:tabs>
          <w:tab w:val="left" w:pos="567"/>
        </w:tabs>
        <w:spacing w:line="260" w:lineRule="exact"/>
        <w:ind w:left="567" w:right="-29" w:hanging="567"/>
        <w:contextualSpacing/>
        <w:rPr>
          <w:rFonts w:eastAsia="Times New Roman"/>
          <w:noProof/>
          <w:sz w:val="22"/>
          <w:szCs w:val="22"/>
          <w:lang w:val="cs-CZ" w:eastAsia="cs-CZ" w:bidi="cs-CZ"/>
        </w:rPr>
      </w:pPr>
      <w:r w:rsidRPr="00DC345D">
        <w:rPr>
          <w:rFonts w:eastAsia="Times New Roman"/>
          <w:sz w:val="22"/>
          <w:lang w:val="cs-CZ" w:eastAsia="cs-CZ" w:bidi="cs-CZ"/>
        </w:rPr>
        <w:t>reakce na podání infuze léčivého přípravku, která může způsobit horečku nebo návaly horka</w:t>
      </w:r>
    </w:p>
    <w:p w14:paraId="52731434" w14:textId="77777777" w:rsidR="00834D6D" w:rsidRPr="00DC345D" w:rsidRDefault="00834D6D" w:rsidP="00C7030A">
      <w:pPr>
        <w:ind w:right="-29"/>
        <w:rPr>
          <w:rFonts w:eastAsia="Times New Roman"/>
          <w:noProof/>
          <w:sz w:val="22"/>
          <w:szCs w:val="22"/>
          <w:lang w:val="cs-CZ" w:eastAsia="cs-CZ" w:bidi="cs-CZ"/>
        </w:rPr>
      </w:pPr>
    </w:p>
    <w:p w14:paraId="23DADF24" w14:textId="77777777" w:rsidR="00834D6D" w:rsidRPr="00DC345D" w:rsidRDefault="00834D6D" w:rsidP="00C7030A">
      <w:pPr>
        <w:numPr>
          <w:ilvl w:val="12"/>
          <w:numId w:val="0"/>
        </w:numPr>
        <w:ind w:right="-29"/>
        <w:rPr>
          <w:rFonts w:eastAsia="Times New Roman"/>
          <w:noProof/>
          <w:sz w:val="22"/>
          <w:szCs w:val="22"/>
          <w:lang w:val="cs-CZ" w:eastAsia="cs-CZ" w:bidi="cs-CZ"/>
        </w:rPr>
      </w:pPr>
      <w:r w:rsidRPr="00DC345D">
        <w:rPr>
          <w:rFonts w:eastAsia="Times New Roman"/>
          <w:b/>
          <w:noProof/>
          <w:sz w:val="22"/>
          <w:szCs w:val="22"/>
          <w:lang w:val="cs-CZ" w:eastAsia="cs-CZ" w:bidi="cs-CZ"/>
        </w:rPr>
        <w:t>Méně časté (mohou postihnout až 1 ze 100 </w:t>
      </w:r>
      <w:r>
        <w:rPr>
          <w:rFonts w:eastAsia="Times New Roman"/>
          <w:b/>
          <w:noProof/>
          <w:sz w:val="22"/>
          <w:szCs w:val="22"/>
          <w:lang w:val="cs-CZ" w:eastAsia="cs-CZ" w:bidi="cs-CZ"/>
        </w:rPr>
        <w:t>osob</w:t>
      </w:r>
      <w:r w:rsidRPr="00DC345D">
        <w:rPr>
          <w:rFonts w:eastAsia="Times New Roman"/>
          <w:b/>
          <w:noProof/>
          <w:sz w:val="22"/>
          <w:szCs w:val="22"/>
          <w:lang w:val="cs-CZ" w:eastAsia="cs-CZ" w:bidi="cs-CZ"/>
        </w:rPr>
        <w:t>)</w:t>
      </w:r>
    </w:p>
    <w:p w14:paraId="1EAF3029" w14:textId="77777777" w:rsidR="00834D6D" w:rsidRPr="00DC345D" w:rsidRDefault="00834D6D" w:rsidP="006F0F7F">
      <w:pPr>
        <w:numPr>
          <w:ilvl w:val="0"/>
          <w:numId w:val="37"/>
        </w:numPr>
        <w:tabs>
          <w:tab w:val="left" w:pos="630"/>
        </w:tabs>
        <w:spacing w:line="260" w:lineRule="exact"/>
        <w:ind w:left="720" w:right="-29" w:hanging="720"/>
        <w:contextualSpacing/>
        <w:rPr>
          <w:rFonts w:eastAsia="Times New Roman"/>
          <w:noProof/>
          <w:sz w:val="22"/>
          <w:szCs w:val="22"/>
          <w:lang w:val="cs-CZ" w:eastAsia="cs-CZ" w:bidi="cs-CZ"/>
        </w:rPr>
      </w:pPr>
      <w:r w:rsidRPr="00DC345D">
        <w:rPr>
          <w:rFonts w:eastAsia="Times New Roman"/>
          <w:noProof/>
          <w:sz w:val="22"/>
          <w:szCs w:val="22"/>
          <w:lang w:val="cs-CZ" w:eastAsia="cs-CZ" w:bidi="cs-CZ"/>
        </w:rPr>
        <w:t>plísňová infekce v ústech</w:t>
      </w:r>
    </w:p>
    <w:p w14:paraId="74327DB7" w14:textId="77777777" w:rsidR="00BD7C75" w:rsidRPr="00DC345D" w:rsidRDefault="00BD7C75" w:rsidP="006F0F7F">
      <w:pPr>
        <w:pStyle w:val="ListParagraph"/>
        <w:numPr>
          <w:ilvl w:val="0"/>
          <w:numId w:val="37"/>
        </w:numPr>
        <w:tabs>
          <w:tab w:val="left" w:pos="630"/>
        </w:tabs>
        <w:ind w:left="720" w:right="-29" w:hanging="720"/>
        <w:rPr>
          <w:rFonts w:ascii="Times New Roman" w:eastAsia="Times New Roman" w:hAnsi="Times New Roman"/>
          <w:noProof/>
          <w:lang w:val="cs-CZ" w:eastAsia="cs-CZ" w:bidi="cs-CZ"/>
        </w:rPr>
      </w:pPr>
      <w:r w:rsidRPr="00DC345D">
        <w:rPr>
          <w:rFonts w:ascii="Times New Roman" w:eastAsia="Times New Roman" w:hAnsi="Times New Roman"/>
          <w:noProof/>
          <w:lang w:val="cs-CZ" w:eastAsia="cs-CZ" w:bidi="cs-CZ"/>
        </w:rPr>
        <w:t>nízký počet krevních destiček se známkami nadměrného krvácení a tvorby modřin (imunitní trombocytopenie)</w:t>
      </w:r>
    </w:p>
    <w:p w14:paraId="41D764B2" w14:textId="77777777" w:rsidR="00834D6D" w:rsidRPr="00DC345D" w:rsidRDefault="00834D6D" w:rsidP="006F0F7F">
      <w:pPr>
        <w:numPr>
          <w:ilvl w:val="0"/>
          <w:numId w:val="37"/>
        </w:numPr>
        <w:tabs>
          <w:tab w:val="left" w:pos="630"/>
        </w:tabs>
        <w:spacing w:line="260" w:lineRule="exact"/>
        <w:ind w:left="720" w:right="-29" w:hanging="720"/>
        <w:contextualSpacing/>
        <w:rPr>
          <w:rFonts w:eastAsia="Times New Roman"/>
          <w:noProof/>
          <w:sz w:val="22"/>
          <w:szCs w:val="22"/>
          <w:lang w:val="cs-CZ" w:eastAsia="cs-CZ" w:bidi="cs-CZ"/>
        </w:rPr>
      </w:pPr>
      <w:r w:rsidRPr="00DC345D">
        <w:rPr>
          <w:rFonts w:eastAsia="Times New Roman"/>
          <w:noProof/>
          <w:sz w:val="22"/>
          <w:szCs w:val="22"/>
          <w:lang w:val="cs-CZ" w:eastAsia="cs-CZ" w:bidi="cs-CZ"/>
        </w:rPr>
        <w:t>nedostatečná činnost podvěsku mozkového; zánět podvěsku mozkového</w:t>
      </w:r>
    </w:p>
    <w:p w14:paraId="7F4A35C9" w14:textId="77777777" w:rsidR="00D80D52" w:rsidRPr="00DC345D" w:rsidRDefault="00D80D52" w:rsidP="006F0F7F">
      <w:pPr>
        <w:pStyle w:val="ListParagraph"/>
        <w:numPr>
          <w:ilvl w:val="0"/>
          <w:numId w:val="37"/>
        </w:numPr>
        <w:tabs>
          <w:tab w:val="left" w:pos="630"/>
        </w:tabs>
        <w:ind w:left="720" w:right="-29" w:hanging="720"/>
        <w:rPr>
          <w:rFonts w:eastAsia="Times New Roman"/>
          <w:noProof/>
          <w:lang w:val="cs-CZ" w:eastAsia="cs-CZ" w:bidi="cs-CZ"/>
        </w:rPr>
      </w:pPr>
      <w:r w:rsidRPr="00DC345D">
        <w:rPr>
          <w:rFonts w:ascii="Times New Roman" w:eastAsia="Times New Roman" w:hAnsi="Times New Roman"/>
          <w:noProof/>
          <w:lang w:val="cs-CZ" w:eastAsia="cs-CZ" w:bidi="cs-CZ"/>
        </w:rPr>
        <w:t>diabetes mellitus (cukrovka)</w:t>
      </w:r>
      <w:r>
        <w:rPr>
          <w:rFonts w:ascii="Times New Roman" w:eastAsia="Times New Roman" w:hAnsi="Times New Roman"/>
          <w:noProof/>
          <w:lang w:val="cs-CZ" w:eastAsia="cs-CZ" w:bidi="cs-CZ"/>
        </w:rPr>
        <w:t xml:space="preserve"> </w:t>
      </w:r>
      <w:r w:rsidRPr="00DC345D">
        <w:rPr>
          <w:rFonts w:ascii="Times New Roman" w:eastAsia="Times New Roman" w:hAnsi="Times New Roman"/>
          <w:noProof/>
          <w:lang w:val="cs-CZ" w:eastAsia="cs-CZ" w:bidi="cs-CZ"/>
        </w:rPr>
        <w:t xml:space="preserve">1. typu </w:t>
      </w:r>
    </w:p>
    <w:p w14:paraId="7F3EC54B" w14:textId="77777777" w:rsidR="00834D6D" w:rsidRPr="00DC345D" w:rsidRDefault="00834D6D" w:rsidP="006F0F7F">
      <w:pPr>
        <w:numPr>
          <w:ilvl w:val="0"/>
          <w:numId w:val="37"/>
        </w:numPr>
        <w:tabs>
          <w:tab w:val="left" w:pos="630"/>
        </w:tabs>
        <w:spacing w:line="260" w:lineRule="exact"/>
        <w:ind w:left="720" w:right="-29" w:hanging="720"/>
        <w:contextualSpacing/>
        <w:rPr>
          <w:rFonts w:eastAsia="Times New Roman"/>
          <w:noProof/>
          <w:sz w:val="22"/>
          <w:szCs w:val="22"/>
          <w:lang w:val="cs-CZ" w:eastAsia="cs-CZ" w:bidi="cs-CZ"/>
        </w:rPr>
      </w:pPr>
      <w:r w:rsidRPr="00DC345D">
        <w:rPr>
          <w:rFonts w:eastAsia="Times New Roman"/>
          <w:noProof/>
          <w:sz w:val="22"/>
          <w:szCs w:val="22"/>
          <w:lang w:val="cs-CZ" w:eastAsia="cs-CZ" w:bidi="cs-CZ"/>
        </w:rPr>
        <w:t>stav, kdy ochabují svaly a dochází k jejich rychlé únavě (myasthenia gravis)</w:t>
      </w:r>
    </w:p>
    <w:p w14:paraId="2623DD23" w14:textId="77777777" w:rsidR="00834D6D" w:rsidRPr="00DC345D" w:rsidRDefault="00834D6D" w:rsidP="006F0F7F">
      <w:pPr>
        <w:numPr>
          <w:ilvl w:val="0"/>
          <w:numId w:val="37"/>
        </w:numPr>
        <w:tabs>
          <w:tab w:val="left" w:pos="630"/>
        </w:tabs>
        <w:spacing w:line="260" w:lineRule="exact"/>
        <w:ind w:left="720" w:right="-29" w:hanging="720"/>
        <w:contextualSpacing/>
        <w:rPr>
          <w:rFonts w:eastAsia="Times New Roman"/>
          <w:noProof/>
          <w:sz w:val="22"/>
          <w:szCs w:val="22"/>
          <w:lang w:val="cs-CZ" w:eastAsia="cs-CZ" w:bidi="cs-CZ"/>
        </w:rPr>
      </w:pPr>
      <w:r w:rsidRPr="00DC345D">
        <w:rPr>
          <w:rFonts w:eastAsia="Times New Roman"/>
          <w:noProof/>
          <w:sz w:val="22"/>
          <w:szCs w:val="22"/>
          <w:lang w:val="cs-CZ" w:eastAsia="cs-CZ" w:bidi="cs-CZ"/>
        </w:rPr>
        <w:t>zánět mozkomíšních blan (meningitida)</w:t>
      </w:r>
    </w:p>
    <w:p w14:paraId="48E74A2D" w14:textId="77777777" w:rsidR="00834D6D" w:rsidRPr="00DC345D" w:rsidRDefault="00834D6D" w:rsidP="006F0F7F">
      <w:pPr>
        <w:numPr>
          <w:ilvl w:val="0"/>
          <w:numId w:val="37"/>
        </w:numPr>
        <w:tabs>
          <w:tab w:val="left" w:pos="567"/>
          <w:tab w:val="left" w:pos="630"/>
        </w:tabs>
        <w:spacing w:line="260" w:lineRule="exact"/>
        <w:ind w:left="720" w:right="-29" w:hanging="720"/>
        <w:contextualSpacing/>
        <w:rPr>
          <w:rFonts w:eastAsia="Times New Roman"/>
          <w:noProof/>
          <w:sz w:val="22"/>
          <w:szCs w:val="22"/>
          <w:lang w:val="cs-CZ" w:eastAsia="cs-CZ" w:bidi="cs-CZ"/>
        </w:rPr>
      </w:pPr>
      <w:r w:rsidRPr="00DC345D">
        <w:rPr>
          <w:rFonts w:eastAsia="Times New Roman"/>
          <w:noProof/>
          <w:sz w:val="22"/>
          <w:szCs w:val="22"/>
          <w:lang w:val="cs-CZ" w:eastAsia="cs-CZ" w:bidi="cs-CZ"/>
        </w:rPr>
        <w:t>zánět srdce (myokarditida)</w:t>
      </w:r>
    </w:p>
    <w:p w14:paraId="6C157E9B" w14:textId="77777777" w:rsidR="00834D6D" w:rsidRPr="00DC345D" w:rsidRDefault="00834D6D" w:rsidP="006F0F7F">
      <w:pPr>
        <w:numPr>
          <w:ilvl w:val="0"/>
          <w:numId w:val="37"/>
        </w:numPr>
        <w:tabs>
          <w:tab w:val="left" w:pos="567"/>
          <w:tab w:val="left" w:pos="630"/>
        </w:tabs>
        <w:spacing w:line="260" w:lineRule="exact"/>
        <w:ind w:left="720" w:right="-29" w:hanging="720"/>
        <w:contextualSpacing/>
        <w:rPr>
          <w:rFonts w:eastAsia="Times New Roman"/>
          <w:noProof/>
          <w:sz w:val="22"/>
          <w:szCs w:val="22"/>
          <w:lang w:val="cs-CZ" w:eastAsia="cs-CZ" w:bidi="cs-CZ"/>
        </w:rPr>
      </w:pPr>
      <w:r w:rsidRPr="00DC345D">
        <w:rPr>
          <w:rFonts w:eastAsia="Times New Roman"/>
          <w:noProof/>
          <w:sz w:val="22"/>
          <w:szCs w:val="22"/>
          <w:lang w:val="cs-CZ" w:eastAsia="cs-CZ" w:bidi="cs-CZ"/>
        </w:rPr>
        <w:t>chrapot (dysfonie)</w:t>
      </w:r>
    </w:p>
    <w:p w14:paraId="0FA6ED7B" w14:textId="77777777" w:rsidR="00834D6D" w:rsidRPr="00DC345D" w:rsidRDefault="00834D6D" w:rsidP="006F0F7F">
      <w:pPr>
        <w:numPr>
          <w:ilvl w:val="0"/>
          <w:numId w:val="37"/>
        </w:numPr>
        <w:tabs>
          <w:tab w:val="left" w:pos="567"/>
          <w:tab w:val="left" w:pos="630"/>
        </w:tabs>
        <w:spacing w:line="260" w:lineRule="exact"/>
        <w:ind w:left="720" w:right="-29" w:hanging="720"/>
        <w:contextualSpacing/>
        <w:rPr>
          <w:rFonts w:eastAsia="Times New Roman"/>
          <w:noProof/>
          <w:sz w:val="22"/>
          <w:szCs w:val="22"/>
          <w:lang w:val="cs-CZ" w:eastAsia="cs-CZ" w:bidi="cs-CZ"/>
        </w:rPr>
      </w:pPr>
      <w:r w:rsidRPr="00DC345D">
        <w:rPr>
          <w:rFonts w:eastAsia="Times New Roman"/>
          <w:noProof/>
          <w:sz w:val="22"/>
          <w:szCs w:val="22"/>
          <w:lang w:val="cs-CZ" w:eastAsia="cs-CZ" w:bidi="cs-CZ"/>
        </w:rPr>
        <w:t>zjizvení plicní tkáně</w:t>
      </w:r>
    </w:p>
    <w:p w14:paraId="11F15430" w14:textId="77777777" w:rsidR="00834D6D" w:rsidRPr="00DC345D" w:rsidRDefault="00834D6D" w:rsidP="006F0F7F">
      <w:pPr>
        <w:numPr>
          <w:ilvl w:val="0"/>
          <w:numId w:val="37"/>
        </w:numPr>
        <w:tabs>
          <w:tab w:val="left" w:pos="567"/>
          <w:tab w:val="left" w:pos="630"/>
        </w:tabs>
        <w:spacing w:line="260" w:lineRule="exact"/>
        <w:ind w:left="720" w:right="-29" w:hanging="720"/>
        <w:contextualSpacing/>
        <w:rPr>
          <w:rFonts w:eastAsia="Times New Roman"/>
          <w:noProof/>
          <w:sz w:val="22"/>
          <w:szCs w:val="22"/>
          <w:lang w:val="cs-CZ" w:eastAsia="cs-CZ" w:bidi="cs-CZ"/>
        </w:rPr>
      </w:pPr>
      <w:r w:rsidRPr="00DC345D">
        <w:rPr>
          <w:rFonts w:eastAsia="Times New Roman"/>
          <w:noProof/>
          <w:sz w:val="22"/>
          <w:szCs w:val="22"/>
          <w:lang w:val="cs-CZ" w:eastAsia="cs-CZ" w:bidi="cs-CZ"/>
        </w:rPr>
        <w:t>puchýře na kůži</w:t>
      </w:r>
    </w:p>
    <w:p w14:paraId="72377A5E" w14:textId="77777777" w:rsidR="00834D6D" w:rsidRPr="00DC345D" w:rsidRDefault="00834D6D" w:rsidP="006F0F7F">
      <w:pPr>
        <w:numPr>
          <w:ilvl w:val="0"/>
          <w:numId w:val="37"/>
        </w:numPr>
        <w:tabs>
          <w:tab w:val="left" w:pos="567"/>
          <w:tab w:val="left" w:pos="630"/>
        </w:tabs>
        <w:spacing w:line="260" w:lineRule="exact"/>
        <w:ind w:left="720" w:right="-29" w:hanging="720"/>
        <w:contextualSpacing/>
        <w:rPr>
          <w:rFonts w:eastAsia="Times New Roman"/>
          <w:noProof/>
          <w:sz w:val="22"/>
          <w:szCs w:val="22"/>
          <w:lang w:val="cs-CZ" w:eastAsia="cs-CZ" w:bidi="cs-CZ"/>
        </w:rPr>
      </w:pPr>
      <w:r w:rsidRPr="00DC345D">
        <w:rPr>
          <w:rFonts w:eastAsia="Times New Roman"/>
          <w:noProof/>
          <w:sz w:val="22"/>
          <w:szCs w:val="22"/>
          <w:lang w:val="cs-CZ" w:eastAsia="cs-CZ" w:bidi="cs-CZ"/>
        </w:rPr>
        <w:t>zánět svalů (myositida)</w:t>
      </w:r>
    </w:p>
    <w:p w14:paraId="555E6C8C" w14:textId="77777777" w:rsidR="00834D6D" w:rsidRPr="00DC345D" w:rsidRDefault="00834D6D" w:rsidP="006F0F7F">
      <w:pPr>
        <w:numPr>
          <w:ilvl w:val="0"/>
          <w:numId w:val="37"/>
        </w:numPr>
        <w:tabs>
          <w:tab w:val="left" w:pos="567"/>
          <w:tab w:val="left" w:pos="630"/>
        </w:tabs>
        <w:spacing w:line="260" w:lineRule="exact"/>
        <w:ind w:left="720" w:right="-29" w:hanging="720"/>
        <w:contextualSpacing/>
        <w:rPr>
          <w:rFonts w:eastAsia="Times New Roman"/>
          <w:noProof/>
          <w:sz w:val="22"/>
          <w:szCs w:val="22"/>
          <w:lang w:val="cs-CZ" w:eastAsia="cs-CZ" w:bidi="cs-CZ"/>
        </w:rPr>
      </w:pPr>
      <w:r w:rsidRPr="00DC345D">
        <w:rPr>
          <w:rFonts w:eastAsia="Times New Roman"/>
          <w:noProof/>
          <w:sz w:val="22"/>
          <w:szCs w:val="22"/>
          <w:lang w:val="cs-CZ" w:eastAsia="cs-CZ" w:bidi="cs-CZ"/>
        </w:rPr>
        <w:t>zánět svalů a cév</w:t>
      </w:r>
    </w:p>
    <w:p w14:paraId="22770F34" w14:textId="77777777" w:rsidR="00834D6D" w:rsidRPr="00DC345D" w:rsidRDefault="00834D6D" w:rsidP="006F0F7F">
      <w:pPr>
        <w:numPr>
          <w:ilvl w:val="0"/>
          <w:numId w:val="37"/>
        </w:numPr>
        <w:tabs>
          <w:tab w:val="left" w:pos="567"/>
          <w:tab w:val="left" w:pos="630"/>
        </w:tabs>
        <w:spacing w:line="260" w:lineRule="exact"/>
        <w:ind w:left="720" w:right="-29" w:hanging="720"/>
        <w:contextualSpacing/>
        <w:rPr>
          <w:rFonts w:eastAsia="Times New Roman"/>
          <w:noProof/>
          <w:sz w:val="22"/>
          <w:szCs w:val="22"/>
          <w:lang w:val="cs-CZ" w:eastAsia="cs-CZ" w:bidi="cs-CZ"/>
        </w:rPr>
      </w:pPr>
      <w:r w:rsidRPr="00DC345D">
        <w:rPr>
          <w:rFonts w:eastAsia="Times New Roman"/>
          <w:noProof/>
          <w:sz w:val="22"/>
          <w:szCs w:val="22"/>
          <w:lang w:val="cs-CZ" w:eastAsia="cs-CZ" w:bidi="cs-CZ"/>
        </w:rPr>
        <w:t>zánět ledvin (nefritida), který může snížit množství moči</w:t>
      </w:r>
    </w:p>
    <w:p w14:paraId="45D5370D" w14:textId="18C6C98A" w:rsidR="005814B3" w:rsidRPr="00D311E0" w:rsidRDefault="005814B3" w:rsidP="006F0F7F">
      <w:pPr>
        <w:pStyle w:val="ListParagraph"/>
        <w:numPr>
          <w:ilvl w:val="0"/>
          <w:numId w:val="69"/>
        </w:numPr>
        <w:tabs>
          <w:tab w:val="left" w:pos="630"/>
        </w:tabs>
        <w:ind w:right="-29" w:hanging="720"/>
        <w:rPr>
          <w:ins w:id="251" w:author="Astra  Zeneca" w:date="2025-05-21T09:54:00Z"/>
          <w:rFonts w:eastAsia="Times New Roman"/>
          <w:noProof/>
          <w:lang w:val="cs-CZ" w:eastAsia="cs-CZ" w:bidi="cs-CZ"/>
          <w:rPrChange w:id="252" w:author="Astra  Zeneca" w:date="2025-05-21T09:54:00Z">
            <w:rPr>
              <w:ins w:id="253" w:author="Astra  Zeneca" w:date="2025-05-21T09:54:00Z"/>
              <w:rFonts w:ascii="Times New Roman" w:eastAsia="Times New Roman" w:hAnsi="Times New Roman"/>
              <w:noProof/>
              <w:lang w:val="cs-CZ" w:eastAsia="cs-CZ" w:bidi="cs-CZ"/>
            </w:rPr>
          </w:rPrChange>
        </w:rPr>
      </w:pPr>
      <w:r w:rsidRPr="00BF1E76">
        <w:rPr>
          <w:rFonts w:ascii="Times New Roman" w:eastAsia="Times New Roman" w:hAnsi="Times New Roman"/>
          <w:noProof/>
          <w:lang w:val="cs-CZ" w:eastAsia="cs-CZ" w:bidi="cs-CZ"/>
        </w:rPr>
        <w:t xml:space="preserve">zánět kloubů (imunitně </w:t>
      </w:r>
      <w:r w:rsidR="00EA3D04">
        <w:rPr>
          <w:rFonts w:ascii="Times New Roman" w:eastAsia="Times New Roman" w:hAnsi="Times New Roman"/>
          <w:noProof/>
          <w:lang w:val="cs-CZ" w:eastAsia="cs-CZ" w:bidi="cs-CZ"/>
        </w:rPr>
        <w:t>podmíně</w:t>
      </w:r>
      <w:r w:rsidRPr="00BF1E76">
        <w:rPr>
          <w:rFonts w:ascii="Times New Roman" w:eastAsia="Times New Roman" w:hAnsi="Times New Roman"/>
          <w:noProof/>
          <w:lang w:val="cs-CZ" w:eastAsia="cs-CZ" w:bidi="cs-CZ"/>
        </w:rPr>
        <w:t>ná artritida)</w:t>
      </w:r>
    </w:p>
    <w:p w14:paraId="795C2B61" w14:textId="1BAF092F" w:rsidR="00D311E0" w:rsidRPr="00BF1E76" w:rsidRDefault="00D311E0" w:rsidP="006F0F7F">
      <w:pPr>
        <w:pStyle w:val="ListParagraph"/>
        <w:numPr>
          <w:ilvl w:val="0"/>
          <w:numId w:val="69"/>
        </w:numPr>
        <w:tabs>
          <w:tab w:val="left" w:pos="630"/>
        </w:tabs>
        <w:ind w:right="-29" w:hanging="720"/>
        <w:rPr>
          <w:rFonts w:eastAsia="Times New Roman"/>
          <w:noProof/>
          <w:lang w:val="cs-CZ" w:eastAsia="cs-CZ" w:bidi="cs-CZ"/>
        </w:rPr>
      </w:pPr>
      <w:ins w:id="254" w:author="Astra  Zeneca" w:date="2025-05-21T09:54:00Z">
        <w:r>
          <w:rPr>
            <w:rFonts w:ascii="Times New Roman" w:eastAsia="Times New Roman" w:hAnsi="Times New Roman"/>
            <w:noProof/>
            <w:lang w:val="cs-CZ" w:eastAsia="cs-CZ" w:bidi="cs-CZ"/>
          </w:rPr>
          <w:t>z</w:t>
        </w:r>
      </w:ins>
      <w:ins w:id="255" w:author="Astra  Zeneca" w:date="2025-05-21T09:55:00Z">
        <w:r>
          <w:rPr>
            <w:rFonts w:ascii="Times New Roman" w:eastAsia="Times New Roman" w:hAnsi="Times New Roman"/>
            <w:noProof/>
            <w:lang w:val="cs-CZ" w:eastAsia="cs-CZ" w:bidi="cs-CZ"/>
          </w:rPr>
          <w:t>ánět svalů způsobující bolest nebo ztuhlost svalů (</w:t>
        </w:r>
      </w:ins>
      <w:ins w:id="256" w:author="AstraZeneca" w:date="2025-05-23T15:52:00Z">
        <w:r w:rsidR="00727F00">
          <w:rPr>
            <w:rFonts w:ascii="Times New Roman" w:eastAsia="Times New Roman" w:hAnsi="Times New Roman"/>
            <w:noProof/>
            <w:lang w:val="cs-CZ" w:eastAsia="cs-CZ" w:bidi="cs-CZ"/>
          </w:rPr>
          <w:t>revmatická pol</w:t>
        </w:r>
      </w:ins>
      <w:ins w:id="257" w:author="AstraZeneca" w:date="2025-05-23T15:53:00Z">
        <w:r w:rsidR="00727F00">
          <w:rPr>
            <w:rFonts w:ascii="Times New Roman" w:eastAsia="Times New Roman" w:hAnsi="Times New Roman"/>
            <w:noProof/>
            <w:lang w:val="cs-CZ" w:eastAsia="cs-CZ" w:bidi="cs-CZ"/>
          </w:rPr>
          <w:t>ymyalgie</w:t>
        </w:r>
      </w:ins>
      <w:ins w:id="258" w:author="Astra  Zeneca" w:date="2025-05-21T09:55:00Z">
        <w:del w:id="259" w:author="AstraZeneca" w:date="2025-05-23T15:52:00Z">
          <w:r w:rsidDel="00727F00">
            <w:rPr>
              <w:rFonts w:ascii="Times New Roman" w:eastAsia="Times New Roman" w:hAnsi="Times New Roman"/>
              <w:noProof/>
              <w:lang w:val="cs-CZ" w:eastAsia="cs-CZ" w:bidi="cs-CZ"/>
            </w:rPr>
            <w:delText>polymyalgia rheumatica</w:delText>
          </w:r>
        </w:del>
        <w:r>
          <w:rPr>
            <w:rFonts w:ascii="Times New Roman" w:eastAsia="Times New Roman" w:hAnsi="Times New Roman"/>
            <w:noProof/>
            <w:lang w:val="cs-CZ" w:eastAsia="cs-CZ" w:bidi="cs-CZ"/>
          </w:rPr>
          <w:t>)</w:t>
        </w:r>
      </w:ins>
    </w:p>
    <w:p w14:paraId="1FADBA3A" w14:textId="77777777" w:rsidR="005814B3" w:rsidRPr="00BF1E76" w:rsidRDefault="005814B3" w:rsidP="00C7030A">
      <w:pPr>
        <w:numPr>
          <w:ilvl w:val="12"/>
          <w:numId w:val="0"/>
        </w:numPr>
        <w:ind w:right="-29"/>
        <w:rPr>
          <w:rFonts w:eastAsia="Times New Roman"/>
          <w:noProof/>
          <w:sz w:val="22"/>
          <w:szCs w:val="22"/>
          <w:lang w:val="cs-CZ" w:eastAsia="cs-CZ" w:bidi="cs-CZ"/>
        </w:rPr>
      </w:pPr>
    </w:p>
    <w:p w14:paraId="66CE0801" w14:textId="454A364D" w:rsidR="005814B3" w:rsidRPr="00BF1E76" w:rsidRDefault="005814B3" w:rsidP="00C7030A">
      <w:pPr>
        <w:numPr>
          <w:ilvl w:val="12"/>
          <w:numId w:val="0"/>
        </w:numPr>
        <w:ind w:right="-29"/>
        <w:rPr>
          <w:rFonts w:eastAsia="Times New Roman"/>
          <w:b/>
          <w:bCs/>
          <w:noProof/>
          <w:sz w:val="22"/>
          <w:szCs w:val="22"/>
          <w:lang w:val="cs-CZ" w:eastAsia="cs-CZ" w:bidi="cs-CZ"/>
        </w:rPr>
      </w:pPr>
      <w:r w:rsidRPr="00BF1E76">
        <w:rPr>
          <w:rFonts w:eastAsia="Times New Roman"/>
          <w:b/>
          <w:bCs/>
          <w:noProof/>
          <w:sz w:val="22"/>
          <w:szCs w:val="22"/>
          <w:lang w:val="cs-CZ" w:eastAsia="cs-CZ" w:bidi="cs-CZ"/>
        </w:rPr>
        <w:t xml:space="preserve">Vzácné (mohou postihnout až 1 z 1000 </w:t>
      </w:r>
      <w:r>
        <w:rPr>
          <w:rFonts w:eastAsia="Times New Roman"/>
          <w:b/>
          <w:bCs/>
          <w:noProof/>
          <w:sz w:val="22"/>
          <w:szCs w:val="22"/>
          <w:lang w:val="cs-CZ" w:eastAsia="cs-CZ" w:bidi="cs-CZ"/>
        </w:rPr>
        <w:t>osob</w:t>
      </w:r>
      <w:r w:rsidRPr="00BF1E76">
        <w:rPr>
          <w:rFonts w:eastAsia="Times New Roman"/>
          <w:b/>
          <w:bCs/>
          <w:noProof/>
          <w:sz w:val="22"/>
          <w:szCs w:val="22"/>
          <w:lang w:val="cs-CZ" w:eastAsia="cs-CZ" w:bidi="cs-CZ"/>
        </w:rPr>
        <w:t>)</w:t>
      </w:r>
    </w:p>
    <w:p w14:paraId="6500DAC6" w14:textId="77777777" w:rsidR="001C74B6" w:rsidRPr="00AA0903" w:rsidRDefault="001C74B6" w:rsidP="006F0F7F">
      <w:pPr>
        <w:pStyle w:val="ListParagraph"/>
        <w:numPr>
          <w:ilvl w:val="0"/>
          <w:numId w:val="69"/>
        </w:numPr>
        <w:ind w:right="-29" w:hanging="720"/>
        <w:rPr>
          <w:rFonts w:eastAsia="Times New Roman"/>
          <w:noProof/>
          <w:lang w:val="cs-CZ" w:eastAsia="cs-CZ" w:bidi="cs-CZ"/>
        </w:rPr>
      </w:pPr>
      <w:r w:rsidRPr="00AA0903">
        <w:rPr>
          <w:rFonts w:ascii="Times New Roman" w:eastAsia="Times New Roman" w:hAnsi="Times New Roman"/>
          <w:noProof/>
          <w:lang w:val="cs-CZ" w:eastAsia="cs-CZ" w:bidi="cs-CZ"/>
        </w:rPr>
        <w:t>diabetes insipidus</w:t>
      </w:r>
    </w:p>
    <w:p w14:paraId="4C8EF749" w14:textId="2F013431" w:rsidR="00834D6D" w:rsidRPr="00C80B38" w:rsidRDefault="005814B3" w:rsidP="006F0F7F">
      <w:pPr>
        <w:pStyle w:val="ListParagraph"/>
        <w:numPr>
          <w:ilvl w:val="0"/>
          <w:numId w:val="69"/>
        </w:numPr>
        <w:ind w:right="-29" w:hanging="720"/>
        <w:rPr>
          <w:rFonts w:ascii="Times New Roman" w:eastAsia="Times New Roman" w:hAnsi="Times New Roman"/>
          <w:b/>
          <w:noProof/>
          <w:lang w:val="cs-CZ" w:eastAsia="cs-CZ" w:bidi="cs-CZ"/>
        </w:rPr>
      </w:pPr>
      <w:r w:rsidRPr="00BF1E76">
        <w:rPr>
          <w:rFonts w:ascii="Times New Roman" w:eastAsia="Times New Roman" w:hAnsi="Times New Roman"/>
          <w:noProof/>
          <w:lang w:val="cs-CZ" w:eastAsia="cs-CZ" w:bidi="cs-CZ"/>
        </w:rPr>
        <w:t>zánět oka (uveitida</w:t>
      </w:r>
      <w:r w:rsidRPr="005814B3">
        <w:t>)</w:t>
      </w:r>
    </w:p>
    <w:p w14:paraId="569AF8BA" w14:textId="77777777" w:rsidR="000569C8" w:rsidRPr="00DC345D" w:rsidRDefault="000569C8" w:rsidP="006F0F7F">
      <w:pPr>
        <w:pStyle w:val="ListParagraph"/>
        <w:numPr>
          <w:ilvl w:val="0"/>
          <w:numId w:val="69"/>
        </w:numPr>
        <w:ind w:right="-29" w:hanging="720"/>
        <w:rPr>
          <w:rFonts w:eastAsia="Times New Roman"/>
          <w:noProof/>
          <w:lang w:val="cs-CZ" w:eastAsia="cs-CZ" w:bidi="cs-CZ"/>
        </w:rPr>
      </w:pPr>
      <w:r w:rsidRPr="00DC345D">
        <w:rPr>
          <w:rFonts w:ascii="Times New Roman" w:eastAsia="Times New Roman" w:hAnsi="Times New Roman"/>
          <w:noProof/>
          <w:lang w:val="cs-CZ" w:eastAsia="cs-CZ" w:bidi="cs-CZ"/>
        </w:rPr>
        <w:t>zánět mozku (encefalitida)</w:t>
      </w:r>
    </w:p>
    <w:p w14:paraId="5B083108" w14:textId="77777777" w:rsidR="000569C8" w:rsidRPr="00DC345D" w:rsidRDefault="000569C8" w:rsidP="006F0F7F">
      <w:pPr>
        <w:pStyle w:val="ListParagraph"/>
        <w:numPr>
          <w:ilvl w:val="0"/>
          <w:numId w:val="69"/>
        </w:numPr>
        <w:ind w:right="-29" w:hanging="720"/>
        <w:rPr>
          <w:rFonts w:eastAsia="Times New Roman"/>
          <w:noProof/>
          <w:lang w:val="cs-CZ" w:eastAsia="cs-CZ" w:bidi="cs-CZ"/>
        </w:rPr>
      </w:pPr>
      <w:r w:rsidRPr="00DC345D">
        <w:rPr>
          <w:rFonts w:ascii="Times New Roman" w:eastAsia="Times New Roman" w:hAnsi="Times New Roman"/>
          <w:noProof/>
          <w:lang w:val="cs-CZ" w:eastAsia="cs-CZ" w:bidi="cs-CZ"/>
        </w:rPr>
        <w:t>zánět nervů (Guillainův-Barrého syndrom)</w:t>
      </w:r>
    </w:p>
    <w:p w14:paraId="644DE176" w14:textId="77777777" w:rsidR="000569C8" w:rsidRPr="00DC345D" w:rsidRDefault="000569C8" w:rsidP="006F0F7F">
      <w:pPr>
        <w:pStyle w:val="ListParagraph"/>
        <w:numPr>
          <w:ilvl w:val="0"/>
          <w:numId w:val="69"/>
        </w:numPr>
        <w:ind w:right="-29" w:hanging="720"/>
        <w:rPr>
          <w:rFonts w:eastAsia="Times New Roman"/>
          <w:noProof/>
          <w:lang w:val="cs-CZ" w:eastAsia="cs-CZ" w:bidi="cs-CZ"/>
        </w:rPr>
      </w:pPr>
      <w:r w:rsidRPr="00DC345D">
        <w:rPr>
          <w:rFonts w:ascii="Times New Roman" w:eastAsia="Times New Roman" w:hAnsi="Times New Roman"/>
          <w:noProof/>
          <w:lang w:val="cs-CZ" w:eastAsia="cs-CZ" w:bidi="cs-CZ"/>
        </w:rPr>
        <w:t>protržení střeva (střevní perforace)</w:t>
      </w:r>
    </w:p>
    <w:p w14:paraId="24EB2676" w14:textId="77777777" w:rsidR="003C1CAF" w:rsidRPr="00C80B38" w:rsidRDefault="003C1CAF" w:rsidP="006F0F7F">
      <w:pPr>
        <w:pStyle w:val="ListParagraph"/>
        <w:numPr>
          <w:ilvl w:val="0"/>
          <w:numId w:val="69"/>
        </w:numPr>
        <w:ind w:hanging="720"/>
        <w:rPr>
          <w:rFonts w:ascii="Times New Roman" w:eastAsia="Times New Roman" w:hAnsi="Times New Roman"/>
          <w:bCs/>
          <w:noProof/>
          <w:lang w:val="cs-CZ" w:eastAsia="cs-CZ" w:bidi="cs-CZ"/>
        </w:rPr>
      </w:pPr>
      <w:r w:rsidRPr="00C80B38">
        <w:rPr>
          <w:rFonts w:ascii="Times New Roman" w:eastAsia="Times New Roman" w:hAnsi="Times New Roman"/>
          <w:bCs/>
          <w:noProof/>
          <w:lang w:val="cs-CZ" w:eastAsia="cs-CZ" w:bidi="cs-CZ"/>
        </w:rPr>
        <w:t>celiakie (charakterizovaná příznaky, jako je bolest břicha, průjem a nadýmání po konzumaci potravin obsahujících lepek)</w:t>
      </w:r>
    </w:p>
    <w:p w14:paraId="34EC1812" w14:textId="77777777" w:rsidR="000569C8" w:rsidRPr="00C80B38" w:rsidRDefault="000569C8" w:rsidP="006F0F7F">
      <w:pPr>
        <w:pStyle w:val="ListParagraph"/>
        <w:numPr>
          <w:ilvl w:val="0"/>
          <w:numId w:val="69"/>
        </w:numPr>
        <w:ind w:right="-29" w:hanging="720"/>
        <w:rPr>
          <w:rFonts w:eastAsia="Times New Roman"/>
          <w:noProof/>
          <w:lang w:val="cs-CZ" w:eastAsia="cs-CZ" w:bidi="cs-CZ"/>
        </w:rPr>
      </w:pPr>
      <w:r w:rsidRPr="00DC345D">
        <w:rPr>
          <w:rFonts w:ascii="Times New Roman" w:eastAsia="Times New Roman" w:hAnsi="Times New Roman"/>
          <w:noProof/>
          <w:lang w:val="cs-CZ" w:eastAsia="cs-CZ" w:bidi="cs-CZ"/>
        </w:rPr>
        <w:t>zánět močového měchýře (cystitida). Známky a příznaky mohou zahrnovat časté a/nebo bolestivé močení, nutkání močit, krev v moči, bolest nebo tlak v podbřišku.</w:t>
      </w:r>
    </w:p>
    <w:p w14:paraId="7274E99C" w14:textId="77777777" w:rsidR="00414C48" w:rsidRDefault="00414C48" w:rsidP="00C7030A">
      <w:pPr>
        <w:numPr>
          <w:ilvl w:val="12"/>
          <w:numId w:val="0"/>
        </w:numPr>
        <w:ind w:right="-29"/>
        <w:rPr>
          <w:rFonts w:eastAsia="Times New Roman"/>
          <w:b/>
          <w:noProof/>
          <w:sz w:val="22"/>
          <w:szCs w:val="22"/>
          <w:lang w:val="cs-CZ" w:eastAsia="cs-CZ" w:bidi="cs-CZ"/>
        </w:rPr>
      </w:pPr>
    </w:p>
    <w:p w14:paraId="23B18A9B" w14:textId="625F05F8" w:rsidR="00834D6D" w:rsidRPr="00DC345D" w:rsidRDefault="00834D6D" w:rsidP="00C7030A">
      <w:pPr>
        <w:numPr>
          <w:ilvl w:val="12"/>
          <w:numId w:val="0"/>
        </w:numPr>
        <w:ind w:right="-29"/>
        <w:rPr>
          <w:rFonts w:eastAsia="Times New Roman"/>
          <w:b/>
          <w:noProof/>
          <w:sz w:val="22"/>
          <w:szCs w:val="22"/>
          <w:lang w:val="cs-CZ" w:eastAsia="cs-CZ" w:bidi="cs-CZ"/>
        </w:rPr>
      </w:pPr>
      <w:r w:rsidRPr="00DC345D">
        <w:rPr>
          <w:rFonts w:eastAsia="Times New Roman"/>
          <w:b/>
          <w:noProof/>
          <w:sz w:val="22"/>
          <w:szCs w:val="22"/>
          <w:lang w:val="cs-CZ" w:eastAsia="cs-CZ" w:bidi="cs-CZ"/>
        </w:rPr>
        <w:t>Další nežádoucí účinky, které byly hlášeny s neznámou frekvencí (z dostupných údajů nelze určit)</w:t>
      </w:r>
    </w:p>
    <w:p w14:paraId="11930769" w14:textId="77777777" w:rsidR="00F04F60" w:rsidRPr="00C80B38" w:rsidRDefault="00F04F60" w:rsidP="00F04F60">
      <w:pPr>
        <w:pStyle w:val="ListParagraph"/>
        <w:numPr>
          <w:ilvl w:val="0"/>
          <w:numId w:val="58"/>
        </w:numPr>
        <w:ind w:left="567" w:right="-29" w:hanging="567"/>
        <w:rPr>
          <w:rFonts w:ascii="Times New Roman" w:eastAsia="Times New Roman" w:hAnsi="Times New Roman"/>
          <w:noProof/>
          <w:lang w:val="cs-CZ" w:eastAsia="cs-CZ" w:bidi="cs-CZ"/>
        </w:rPr>
      </w:pPr>
      <w:r w:rsidRPr="00640122">
        <w:rPr>
          <w:rFonts w:ascii="Times New Roman" w:eastAsia="Times New Roman" w:hAnsi="Times New Roman"/>
          <w:noProof/>
          <w:lang w:val="cs-CZ" w:eastAsia="cs-CZ" w:bidi="cs-CZ"/>
        </w:rPr>
        <w:t xml:space="preserve">zánět části míchy </w:t>
      </w:r>
      <w:r w:rsidRPr="00440B1F">
        <w:rPr>
          <w:rFonts w:ascii="Times New Roman" w:eastAsia="Times New Roman" w:hAnsi="Times New Roman"/>
          <w:noProof/>
          <w:lang w:val="cs-CZ" w:eastAsia="cs-CZ" w:bidi="cs-CZ"/>
        </w:rPr>
        <w:t xml:space="preserve">(transverzální </w:t>
      </w:r>
      <w:r w:rsidRPr="00640122">
        <w:rPr>
          <w:rFonts w:ascii="Times New Roman" w:eastAsia="Times New Roman" w:hAnsi="Times New Roman"/>
          <w:noProof/>
          <w:lang w:val="cs-CZ" w:eastAsia="cs-CZ" w:bidi="cs-CZ"/>
        </w:rPr>
        <w:t>myelitida)</w:t>
      </w:r>
    </w:p>
    <w:p w14:paraId="138565DB" w14:textId="66BCD25C" w:rsidR="003C1CAF" w:rsidRDefault="003C1CAF" w:rsidP="00C7030A">
      <w:pPr>
        <w:pStyle w:val="ListParagraph"/>
        <w:numPr>
          <w:ilvl w:val="0"/>
          <w:numId w:val="58"/>
        </w:numPr>
        <w:ind w:left="567" w:right="-29" w:hanging="567"/>
        <w:rPr>
          <w:rFonts w:ascii="Times New Roman" w:eastAsia="Times New Roman" w:hAnsi="Times New Roman"/>
          <w:noProof/>
          <w:lang w:val="cs-CZ" w:eastAsia="cs-CZ" w:bidi="cs-CZ"/>
        </w:rPr>
      </w:pPr>
      <w:r w:rsidRPr="00C80B38">
        <w:rPr>
          <w:rFonts w:ascii="Times New Roman" w:eastAsia="Times New Roman" w:hAnsi="Times New Roman"/>
          <w:noProof/>
          <w:lang w:val="cs-CZ" w:eastAsia="cs-CZ" w:bidi="cs-CZ"/>
        </w:rPr>
        <w:t>nedostatek nebo snížené množství trávicích enzymů produkovaných slinivkou břišní (exokrinní pankreatická insuficience)</w:t>
      </w:r>
    </w:p>
    <w:p w14:paraId="18146775" w14:textId="77777777" w:rsidR="00F04F60" w:rsidRDefault="00F04F60" w:rsidP="00C7030A">
      <w:pPr>
        <w:numPr>
          <w:ilvl w:val="12"/>
          <w:numId w:val="0"/>
        </w:numPr>
        <w:ind w:right="-29"/>
        <w:rPr>
          <w:rFonts w:eastAsia="Times New Roman"/>
          <w:sz w:val="22"/>
          <w:lang w:val="cs-CZ" w:eastAsia="cs-CZ" w:bidi="cs-CZ"/>
        </w:rPr>
      </w:pPr>
    </w:p>
    <w:p w14:paraId="69AB4038" w14:textId="730EC124" w:rsidR="00010FA5" w:rsidRPr="009D26E9" w:rsidRDefault="00010FA5" w:rsidP="00C7030A">
      <w:pPr>
        <w:numPr>
          <w:ilvl w:val="12"/>
          <w:numId w:val="0"/>
        </w:numPr>
        <w:ind w:right="-29"/>
        <w:rPr>
          <w:rFonts w:eastAsia="Times New Roman"/>
          <w:sz w:val="22"/>
          <w:lang w:val="cs-CZ" w:eastAsia="cs-CZ" w:bidi="cs-CZ"/>
        </w:rPr>
      </w:pPr>
      <w:r>
        <w:rPr>
          <w:rFonts w:eastAsia="Times New Roman"/>
          <w:sz w:val="22"/>
          <w:lang w:val="cs-CZ" w:eastAsia="cs-CZ" w:bidi="cs-CZ"/>
        </w:rPr>
        <w:t>N</w:t>
      </w:r>
      <w:r w:rsidRPr="009D26E9">
        <w:rPr>
          <w:rFonts w:eastAsia="Times New Roman"/>
          <w:sz w:val="22"/>
          <w:lang w:val="cs-CZ" w:eastAsia="cs-CZ" w:bidi="cs-CZ"/>
        </w:rPr>
        <w:t>ásledujících nežádoucí účink</w:t>
      </w:r>
      <w:r>
        <w:rPr>
          <w:rFonts w:eastAsia="Times New Roman"/>
          <w:sz w:val="22"/>
          <w:lang w:val="cs-CZ" w:eastAsia="cs-CZ" w:bidi="cs-CZ"/>
        </w:rPr>
        <w:t>y</w:t>
      </w:r>
      <w:r w:rsidRPr="009D26E9">
        <w:rPr>
          <w:rFonts w:eastAsia="Times New Roman"/>
          <w:sz w:val="22"/>
          <w:lang w:val="cs-CZ" w:eastAsia="cs-CZ" w:bidi="cs-CZ"/>
        </w:rPr>
        <w:t xml:space="preserve"> byly hlášeny v klinických studiích u pacientů léčených přípravkem </w:t>
      </w:r>
      <w:r w:rsidR="00FB4300">
        <w:rPr>
          <w:rFonts w:eastAsia="Times New Roman"/>
          <w:sz w:val="22"/>
          <w:lang w:val="cs-CZ" w:eastAsia="cs-CZ" w:bidi="cs-CZ"/>
        </w:rPr>
        <w:t>IMJUDO</w:t>
      </w:r>
      <w:r w:rsidRPr="009D26E9">
        <w:rPr>
          <w:rFonts w:eastAsia="Times New Roman"/>
          <w:sz w:val="22"/>
          <w:lang w:val="cs-CZ" w:eastAsia="cs-CZ" w:bidi="cs-CZ"/>
        </w:rPr>
        <w:t xml:space="preserve"> v kombinaci s </w:t>
      </w:r>
      <w:proofErr w:type="spellStart"/>
      <w:r w:rsidRPr="009D26E9">
        <w:rPr>
          <w:rFonts w:eastAsia="Times New Roman"/>
          <w:sz w:val="22"/>
          <w:lang w:val="cs-CZ" w:eastAsia="cs-CZ" w:bidi="cs-CZ"/>
        </w:rPr>
        <w:t>durvalumabem</w:t>
      </w:r>
      <w:proofErr w:type="spellEnd"/>
      <w:r w:rsidRPr="009D26E9">
        <w:rPr>
          <w:rFonts w:eastAsia="Times New Roman"/>
          <w:sz w:val="22"/>
          <w:lang w:val="cs-CZ" w:eastAsia="cs-CZ" w:bidi="cs-CZ"/>
        </w:rPr>
        <w:t xml:space="preserve"> a chemoterapií</w:t>
      </w:r>
      <w:r>
        <w:rPr>
          <w:rFonts w:eastAsia="Times New Roman"/>
          <w:sz w:val="22"/>
          <w:lang w:val="cs-CZ" w:eastAsia="cs-CZ" w:bidi="cs-CZ"/>
        </w:rPr>
        <w:t>:</w:t>
      </w:r>
    </w:p>
    <w:p w14:paraId="69CBA478" w14:textId="77777777" w:rsidR="00010FA5" w:rsidRPr="009D26E9" w:rsidRDefault="00010FA5" w:rsidP="00C7030A">
      <w:pPr>
        <w:pStyle w:val="Normln10"/>
        <w:numPr>
          <w:ilvl w:val="12"/>
          <w:numId w:val="0"/>
        </w:numPr>
        <w:tabs>
          <w:tab w:val="clear" w:pos="567"/>
        </w:tabs>
        <w:spacing w:line="240" w:lineRule="auto"/>
        <w:ind w:right="-29"/>
        <w:rPr>
          <w:szCs w:val="22"/>
        </w:rPr>
      </w:pPr>
    </w:p>
    <w:p w14:paraId="447180A9" w14:textId="0F20098A" w:rsidR="00010FA5" w:rsidRPr="009D26E9" w:rsidRDefault="00010FA5" w:rsidP="00C7030A">
      <w:pPr>
        <w:pStyle w:val="Normln10"/>
        <w:rPr>
          <w:szCs w:val="22"/>
          <w:lang w:bidi="cs-CZ"/>
        </w:rPr>
      </w:pPr>
      <w:r w:rsidRPr="009D26E9">
        <w:rPr>
          <w:b/>
          <w:szCs w:val="22"/>
          <w:lang w:bidi="cs-CZ"/>
        </w:rPr>
        <w:t>Velmi č</w:t>
      </w:r>
      <w:r>
        <w:rPr>
          <w:b/>
          <w:szCs w:val="22"/>
          <w:lang w:bidi="cs-CZ"/>
        </w:rPr>
        <w:t>asté (mohou postihnout více než </w:t>
      </w:r>
      <w:r w:rsidRPr="009D26E9">
        <w:rPr>
          <w:b/>
          <w:szCs w:val="22"/>
          <w:lang w:bidi="cs-CZ"/>
        </w:rPr>
        <w:t>1 z 10 </w:t>
      </w:r>
      <w:r w:rsidR="00C043C1">
        <w:rPr>
          <w:b/>
          <w:szCs w:val="22"/>
          <w:lang w:bidi="cs-CZ"/>
        </w:rPr>
        <w:t>osob</w:t>
      </w:r>
      <w:r w:rsidRPr="009D26E9">
        <w:rPr>
          <w:b/>
          <w:szCs w:val="22"/>
          <w:lang w:bidi="cs-CZ"/>
        </w:rPr>
        <w:t>)</w:t>
      </w:r>
    </w:p>
    <w:p w14:paraId="5161B0E8" w14:textId="77777777" w:rsidR="00010FA5" w:rsidRPr="009D26E9" w:rsidRDefault="00010FA5" w:rsidP="00C7030A">
      <w:pPr>
        <w:pStyle w:val="Normln10"/>
        <w:numPr>
          <w:ilvl w:val="0"/>
          <w:numId w:val="17"/>
        </w:numPr>
        <w:tabs>
          <w:tab w:val="clear" w:pos="567"/>
        </w:tabs>
        <w:spacing w:line="240" w:lineRule="auto"/>
        <w:ind w:left="567" w:hanging="567"/>
        <w:rPr>
          <w:szCs w:val="22"/>
          <w:lang w:bidi="cs-CZ"/>
        </w:rPr>
      </w:pPr>
      <w:r w:rsidRPr="009D26E9">
        <w:rPr>
          <w:szCs w:val="22"/>
          <w:lang w:bidi="cs-CZ"/>
        </w:rPr>
        <w:t>infekce horních cest dýchacích</w:t>
      </w:r>
    </w:p>
    <w:p w14:paraId="2BCC8222" w14:textId="29C3F158" w:rsidR="00010FA5" w:rsidRPr="009D26E9" w:rsidRDefault="00010FA5" w:rsidP="00C7030A">
      <w:pPr>
        <w:pStyle w:val="Normln10"/>
        <w:numPr>
          <w:ilvl w:val="0"/>
          <w:numId w:val="17"/>
        </w:numPr>
        <w:tabs>
          <w:tab w:val="clear" w:pos="567"/>
        </w:tabs>
        <w:spacing w:line="240" w:lineRule="auto"/>
        <w:ind w:left="567" w:hanging="567"/>
        <w:rPr>
          <w:szCs w:val="22"/>
          <w:lang w:bidi="cs-CZ"/>
        </w:rPr>
      </w:pPr>
      <w:r w:rsidRPr="009D26E9">
        <w:rPr>
          <w:szCs w:val="22"/>
          <w:lang w:bidi="cs-CZ"/>
        </w:rPr>
        <w:t>plicní infekce (</w:t>
      </w:r>
      <w:r w:rsidR="00F52597">
        <w:rPr>
          <w:szCs w:val="22"/>
          <w:lang w:bidi="cs-CZ"/>
        </w:rPr>
        <w:t>pneumonie</w:t>
      </w:r>
      <w:r w:rsidRPr="009D26E9">
        <w:rPr>
          <w:szCs w:val="22"/>
          <w:lang w:bidi="cs-CZ"/>
        </w:rPr>
        <w:t>)</w:t>
      </w:r>
    </w:p>
    <w:p w14:paraId="5FA921A0" w14:textId="77777777" w:rsidR="00010FA5" w:rsidRPr="009D26E9" w:rsidRDefault="00010FA5" w:rsidP="00C7030A">
      <w:pPr>
        <w:pStyle w:val="Normln10"/>
        <w:numPr>
          <w:ilvl w:val="0"/>
          <w:numId w:val="17"/>
        </w:numPr>
        <w:tabs>
          <w:tab w:val="clear" w:pos="567"/>
        </w:tabs>
        <w:spacing w:line="240" w:lineRule="auto"/>
        <w:ind w:left="567" w:hanging="567"/>
        <w:rPr>
          <w:szCs w:val="22"/>
          <w:lang w:bidi="cs-CZ"/>
        </w:rPr>
      </w:pPr>
      <w:r w:rsidRPr="009D26E9">
        <w:rPr>
          <w:szCs w:val="22"/>
          <w:lang w:bidi="cs-CZ"/>
        </w:rPr>
        <w:t>nízký počet červených krvinek</w:t>
      </w:r>
    </w:p>
    <w:p w14:paraId="767BD7B4" w14:textId="77777777" w:rsidR="00010FA5" w:rsidRPr="009D26E9" w:rsidRDefault="00010FA5" w:rsidP="00C7030A">
      <w:pPr>
        <w:pStyle w:val="Normln10"/>
        <w:numPr>
          <w:ilvl w:val="0"/>
          <w:numId w:val="17"/>
        </w:numPr>
        <w:tabs>
          <w:tab w:val="clear" w:pos="567"/>
        </w:tabs>
        <w:spacing w:line="240" w:lineRule="auto"/>
        <w:ind w:left="567" w:hanging="567"/>
        <w:rPr>
          <w:szCs w:val="22"/>
          <w:lang w:bidi="cs-CZ"/>
        </w:rPr>
      </w:pPr>
      <w:r w:rsidRPr="009D26E9">
        <w:rPr>
          <w:szCs w:val="22"/>
          <w:lang w:bidi="cs-CZ"/>
        </w:rPr>
        <w:t>nízký počet bílých krvinek</w:t>
      </w:r>
    </w:p>
    <w:p w14:paraId="080F19C4" w14:textId="77777777" w:rsidR="00010FA5" w:rsidRPr="009D26E9" w:rsidRDefault="00010FA5" w:rsidP="00C7030A">
      <w:pPr>
        <w:pStyle w:val="Normln10"/>
        <w:numPr>
          <w:ilvl w:val="0"/>
          <w:numId w:val="17"/>
        </w:numPr>
        <w:tabs>
          <w:tab w:val="clear" w:pos="567"/>
        </w:tabs>
        <w:spacing w:line="240" w:lineRule="auto"/>
        <w:ind w:left="567" w:hanging="567"/>
        <w:rPr>
          <w:szCs w:val="22"/>
          <w:lang w:bidi="cs-CZ"/>
        </w:rPr>
      </w:pPr>
      <w:r w:rsidRPr="009D26E9">
        <w:rPr>
          <w:szCs w:val="22"/>
          <w:lang w:bidi="cs-CZ"/>
        </w:rPr>
        <w:t>nízký počet krevních destiček</w:t>
      </w:r>
    </w:p>
    <w:p w14:paraId="465C33F8" w14:textId="77777777" w:rsidR="00010FA5" w:rsidRPr="009D26E9" w:rsidRDefault="00010FA5" w:rsidP="00C7030A">
      <w:pPr>
        <w:pStyle w:val="Normln10"/>
        <w:numPr>
          <w:ilvl w:val="0"/>
          <w:numId w:val="17"/>
        </w:numPr>
        <w:tabs>
          <w:tab w:val="clear" w:pos="567"/>
        </w:tabs>
        <w:spacing w:line="240" w:lineRule="auto"/>
        <w:ind w:left="567" w:hanging="567"/>
        <w:rPr>
          <w:szCs w:val="22"/>
          <w:lang w:bidi="cs-CZ"/>
        </w:rPr>
      </w:pPr>
      <w:r w:rsidRPr="009D26E9">
        <w:rPr>
          <w:szCs w:val="22"/>
          <w:lang w:bidi="cs-CZ"/>
        </w:rPr>
        <w:t>snížená činnost štítné žlázy projevující se únavou nebo nárůstem tělesné hmotnosti</w:t>
      </w:r>
    </w:p>
    <w:p w14:paraId="5A427AAC" w14:textId="77777777" w:rsidR="00010FA5" w:rsidRPr="009D26E9" w:rsidRDefault="00010FA5" w:rsidP="00C7030A">
      <w:pPr>
        <w:pStyle w:val="Normln10"/>
        <w:numPr>
          <w:ilvl w:val="0"/>
          <w:numId w:val="17"/>
        </w:numPr>
        <w:tabs>
          <w:tab w:val="clear" w:pos="567"/>
        </w:tabs>
        <w:spacing w:line="240" w:lineRule="auto"/>
        <w:ind w:left="567" w:hanging="567"/>
        <w:rPr>
          <w:szCs w:val="22"/>
          <w:lang w:bidi="cs-CZ"/>
        </w:rPr>
      </w:pPr>
      <w:r w:rsidRPr="009D26E9">
        <w:rPr>
          <w:szCs w:val="22"/>
          <w:lang w:bidi="cs-CZ"/>
        </w:rPr>
        <w:lastRenderedPageBreak/>
        <w:t>snížená chuť k jídlu</w:t>
      </w:r>
    </w:p>
    <w:p w14:paraId="4369008F" w14:textId="77777777" w:rsidR="00010FA5" w:rsidRPr="009D26E9" w:rsidRDefault="00010FA5" w:rsidP="00C7030A">
      <w:pPr>
        <w:pStyle w:val="Normln10"/>
        <w:numPr>
          <w:ilvl w:val="0"/>
          <w:numId w:val="17"/>
        </w:numPr>
        <w:tabs>
          <w:tab w:val="clear" w:pos="567"/>
        </w:tabs>
        <w:spacing w:line="240" w:lineRule="auto"/>
        <w:ind w:left="567" w:hanging="567"/>
        <w:rPr>
          <w:szCs w:val="22"/>
          <w:lang w:bidi="cs-CZ"/>
        </w:rPr>
      </w:pPr>
      <w:r w:rsidRPr="009D26E9">
        <w:rPr>
          <w:szCs w:val="22"/>
          <w:lang w:bidi="cs-CZ"/>
        </w:rPr>
        <w:t>kašel</w:t>
      </w:r>
    </w:p>
    <w:p w14:paraId="2E475341" w14:textId="77777777" w:rsidR="00010FA5" w:rsidRPr="009D26E9" w:rsidRDefault="00010FA5" w:rsidP="00C7030A">
      <w:pPr>
        <w:pStyle w:val="Normln10"/>
        <w:numPr>
          <w:ilvl w:val="0"/>
          <w:numId w:val="17"/>
        </w:numPr>
        <w:tabs>
          <w:tab w:val="clear" w:pos="567"/>
        </w:tabs>
        <w:spacing w:line="240" w:lineRule="auto"/>
        <w:ind w:left="567" w:hanging="567"/>
        <w:rPr>
          <w:szCs w:val="22"/>
          <w:lang w:bidi="cs-CZ"/>
        </w:rPr>
      </w:pPr>
      <w:r w:rsidRPr="009D26E9">
        <w:rPr>
          <w:szCs w:val="22"/>
          <w:lang w:bidi="cs-CZ"/>
        </w:rPr>
        <w:t>pocit na zvracení</w:t>
      </w:r>
    </w:p>
    <w:p w14:paraId="0151AE46" w14:textId="77777777" w:rsidR="00010FA5" w:rsidRPr="009D26E9" w:rsidRDefault="00010FA5" w:rsidP="00C7030A">
      <w:pPr>
        <w:pStyle w:val="Normln10"/>
        <w:numPr>
          <w:ilvl w:val="0"/>
          <w:numId w:val="17"/>
        </w:numPr>
        <w:tabs>
          <w:tab w:val="clear" w:pos="567"/>
        </w:tabs>
        <w:spacing w:line="240" w:lineRule="auto"/>
        <w:ind w:left="567" w:hanging="567"/>
        <w:rPr>
          <w:szCs w:val="22"/>
          <w:lang w:bidi="cs-CZ"/>
        </w:rPr>
      </w:pPr>
      <w:r w:rsidRPr="009D26E9">
        <w:rPr>
          <w:szCs w:val="22"/>
          <w:lang w:bidi="cs-CZ"/>
        </w:rPr>
        <w:t>průjem</w:t>
      </w:r>
    </w:p>
    <w:p w14:paraId="359755BF" w14:textId="77777777" w:rsidR="00010FA5" w:rsidRPr="009D26E9" w:rsidRDefault="00010FA5" w:rsidP="00C7030A">
      <w:pPr>
        <w:pStyle w:val="Normln10"/>
        <w:numPr>
          <w:ilvl w:val="0"/>
          <w:numId w:val="17"/>
        </w:numPr>
        <w:tabs>
          <w:tab w:val="clear" w:pos="567"/>
        </w:tabs>
        <w:spacing w:line="240" w:lineRule="auto"/>
        <w:ind w:left="567" w:hanging="567"/>
        <w:rPr>
          <w:szCs w:val="22"/>
          <w:lang w:bidi="cs-CZ"/>
        </w:rPr>
      </w:pPr>
      <w:r w:rsidRPr="009D26E9">
        <w:rPr>
          <w:szCs w:val="22"/>
          <w:lang w:bidi="cs-CZ"/>
        </w:rPr>
        <w:t>zvracení</w:t>
      </w:r>
    </w:p>
    <w:p w14:paraId="09C16193" w14:textId="77777777" w:rsidR="00010FA5" w:rsidRPr="009D26E9" w:rsidRDefault="00010FA5" w:rsidP="00C7030A">
      <w:pPr>
        <w:pStyle w:val="Normln10"/>
        <w:numPr>
          <w:ilvl w:val="0"/>
          <w:numId w:val="17"/>
        </w:numPr>
        <w:tabs>
          <w:tab w:val="clear" w:pos="567"/>
        </w:tabs>
        <w:spacing w:line="240" w:lineRule="auto"/>
        <w:ind w:left="567" w:hanging="567"/>
        <w:rPr>
          <w:szCs w:val="22"/>
          <w:lang w:bidi="cs-CZ"/>
        </w:rPr>
      </w:pPr>
      <w:r w:rsidRPr="009D26E9">
        <w:rPr>
          <w:szCs w:val="22"/>
          <w:lang w:bidi="cs-CZ"/>
        </w:rPr>
        <w:t>zácpa</w:t>
      </w:r>
    </w:p>
    <w:p w14:paraId="5AC8F388" w14:textId="77777777" w:rsidR="00010FA5" w:rsidRPr="009D26E9" w:rsidRDefault="00010FA5" w:rsidP="00C7030A">
      <w:pPr>
        <w:pStyle w:val="Normln10"/>
        <w:numPr>
          <w:ilvl w:val="0"/>
          <w:numId w:val="17"/>
        </w:numPr>
        <w:tabs>
          <w:tab w:val="clear" w:pos="567"/>
        </w:tabs>
        <w:spacing w:line="240" w:lineRule="auto"/>
        <w:ind w:left="567" w:hanging="567"/>
        <w:rPr>
          <w:szCs w:val="22"/>
          <w:lang w:bidi="cs-CZ"/>
        </w:rPr>
      </w:pPr>
      <w:r w:rsidRPr="009D26E9">
        <w:rPr>
          <w:szCs w:val="22"/>
          <w:lang w:bidi="cs-CZ"/>
        </w:rPr>
        <w:t xml:space="preserve">abnormální jaterní testy (zvýšení </w:t>
      </w:r>
      <w:proofErr w:type="spellStart"/>
      <w:r w:rsidRPr="009D26E9">
        <w:rPr>
          <w:szCs w:val="22"/>
          <w:lang w:bidi="cs-CZ"/>
        </w:rPr>
        <w:t>aspartátaminotransferázy</w:t>
      </w:r>
      <w:proofErr w:type="spellEnd"/>
      <w:r w:rsidRPr="009D26E9">
        <w:rPr>
          <w:szCs w:val="22"/>
          <w:lang w:bidi="cs-CZ"/>
        </w:rPr>
        <w:t xml:space="preserve">, zvýšení </w:t>
      </w:r>
      <w:proofErr w:type="spellStart"/>
      <w:r w:rsidRPr="009D26E9">
        <w:rPr>
          <w:szCs w:val="22"/>
          <w:lang w:bidi="cs-CZ"/>
        </w:rPr>
        <w:t>alaninaminotransferázy</w:t>
      </w:r>
      <w:proofErr w:type="spellEnd"/>
      <w:r w:rsidRPr="009D26E9">
        <w:rPr>
          <w:szCs w:val="22"/>
          <w:lang w:bidi="cs-CZ"/>
        </w:rPr>
        <w:t>)</w:t>
      </w:r>
    </w:p>
    <w:p w14:paraId="6A338BE9" w14:textId="77777777" w:rsidR="00010FA5" w:rsidRPr="009D26E9" w:rsidRDefault="00010FA5" w:rsidP="00C7030A">
      <w:pPr>
        <w:pStyle w:val="Normln10"/>
        <w:numPr>
          <w:ilvl w:val="0"/>
          <w:numId w:val="17"/>
        </w:numPr>
        <w:tabs>
          <w:tab w:val="clear" w:pos="567"/>
        </w:tabs>
        <w:spacing w:line="240" w:lineRule="auto"/>
        <w:ind w:left="567" w:hanging="567"/>
        <w:rPr>
          <w:szCs w:val="22"/>
          <w:lang w:bidi="cs-CZ"/>
        </w:rPr>
      </w:pPr>
      <w:r w:rsidRPr="009D26E9">
        <w:rPr>
          <w:szCs w:val="22"/>
          <w:lang w:bidi="cs-CZ"/>
        </w:rPr>
        <w:t>ztráta vlasů</w:t>
      </w:r>
    </w:p>
    <w:p w14:paraId="568B4BE0" w14:textId="77777777" w:rsidR="00010FA5" w:rsidRPr="009D26E9" w:rsidRDefault="00010FA5" w:rsidP="00C7030A">
      <w:pPr>
        <w:pStyle w:val="Normln10"/>
        <w:numPr>
          <w:ilvl w:val="0"/>
          <w:numId w:val="17"/>
        </w:numPr>
        <w:tabs>
          <w:tab w:val="clear" w:pos="567"/>
        </w:tabs>
        <w:spacing w:line="240" w:lineRule="auto"/>
        <w:ind w:left="567" w:hanging="567"/>
        <w:rPr>
          <w:szCs w:val="22"/>
          <w:lang w:bidi="cs-CZ"/>
        </w:rPr>
      </w:pPr>
      <w:r w:rsidRPr="009D26E9">
        <w:rPr>
          <w:szCs w:val="22"/>
          <w:lang w:bidi="cs-CZ"/>
        </w:rPr>
        <w:t>kožní vyrážka</w:t>
      </w:r>
    </w:p>
    <w:p w14:paraId="38EAAF3C" w14:textId="77777777" w:rsidR="00010FA5" w:rsidRPr="009D26E9" w:rsidRDefault="00010FA5" w:rsidP="00C7030A">
      <w:pPr>
        <w:pStyle w:val="Normln10"/>
        <w:numPr>
          <w:ilvl w:val="0"/>
          <w:numId w:val="17"/>
        </w:numPr>
        <w:tabs>
          <w:tab w:val="clear" w:pos="567"/>
        </w:tabs>
        <w:spacing w:line="240" w:lineRule="auto"/>
        <w:ind w:left="567" w:hanging="567"/>
        <w:rPr>
          <w:szCs w:val="22"/>
          <w:lang w:bidi="cs-CZ"/>
        </w:rPr>
      </w:pPr>
      <w:r w:rsidRPr="009D26E9">
        <w:rPr>
          <w:szCs w:val="22"/>
          <w:lang w:bidi="cs-CZ"/>
        </w:rPr>
        <w:t>svědění</w:t>
      </w:r>
    </w:p>
    <w:p w14:paraId="1E5168FD" w14:textId="77777777" w:rsidR="00010FA5" w:rsidRPr="009D26E9" w:rsidRDefault="00010FA5" w:rsidP="00C7030A">
      <w:pPr>
        <w:pStyle w:val="Normln10"/>
        <w:numPr>
          <w:ilvl w:val="0"/>
          <w:numId w:val="17"/>
        </w:numPr>
        <w:tabs>
          <w:tab w:val="clear" w:pos="567"/>
        </w:tabs>
        <w:spacing w:line="240" w:lineRule="auto"/>
        <w:ind w:left="567" w:hanging="567"/>
        <w:rPr>
          <w:szCs w:val="22"/>
          <w:lang w:bidi="cs-CZ"/>
        </w:rPr>
      </w:pPr>
      <w:r w:rsidRPr="009D26E9">
        <w:rPr>
          <w:szCs w:val="22"/>
          <w:lang w:bidi="cs-CZ"/>
        </w:rPr>
        <w:t>bolest kloubů (artralgie)</w:t>
      </w:r>
    </w:p>
    <w:p w14:paraId="343583BC" w14:textId="77777777" w:rsidR="00010FA5" w:rsidRPr="009D26E9" w:rsidRDefault="00010FA5" w:rsidP="00C7030A">
      <w:pPr>
        <w:pStyle w:val="Normln10"/>
        <w:numPr>
          <w:ilvl w:val="0"/>
          <w:numId w:val="17"/>
        </w:numPr>
        <w:tabs>
          <w:tab w:val="clear" w:pos="567"/>
        </w:tabs>
        <w:spacing w:line="240" w:lineRule="auto"/>
        <w:ind w:left="567" w:hanging="567"/>
        <w:rPr>
          <w:szCs w:val="22"/>
          <w:lang w:bidi="cs-CZ"/>
        </w:rPr>
      </w:pPr>
      <w:r w:rsidRPr="009D26E9">
        <w:rPr>
          <w:szCs w:val="22"/>
          <w:lang w:bidi="cs-CZ"/>
        </w:rPr>
        <w:t>pocit únavy nebo slabosti</w:t>
      </w:r>
    </w:p>
    <w:p w14:paraId="040B8444" w14:textId="77777777" w:rsidR="00010FA5" w:rsidRPr="009D26E9" w:rsidRDefault="00010FA5" w:rsidP="00C7030A">
      <w:pPr>
        <w:pStyle w:val="Normln10"/>
        <w:numPr>
          <w:ilvl w:val="0"/>
          <w:numId w:val="17"/>
        </w:numPr>
        <w:tabs>
          <w:tab w:val="clear" w:pos="567"/>
        </w:tabs>
        <w:spacing w:line="240" w:lineRule="auto"/>
        <w:ind w:left="567" w:hanging="567"/>
        <w:rPr>
          <w:szCs w:val="22"/>
          <w:lang w:bidi="cs-CZ"/>
        </w:rPr>
      </w:pPr>
      <w:r w:rsidRPr="009D26E9">
        <w:rPr>
          <w:szCs w:val="22"/>
          <w:lang w:bidi="cs-CZ"/>
        </w:rPr>
        <w:t>horečka</w:t>
      </w:r>
    </w:p>
    <w:p w14:paraId="48DDC453" w14:textId="77777777" w:rsidR="00010FA5" w:rsidRPr="009D26E9" w:rsidRDefault="00010FA5" w:rsidP="00C7030A">
      <w:pPr>
        <w:pStyle w:val="Normln10"/>
        <w:numPr>
          <w:ilvl w:val="12"/>
          <w:numId w:val="0"/>
        </w:numPr>
        <w:tabs>
          <w:tab w:val="clear" w:pos="567"/>
        </w:tabs>
        <w:spacing w:line="240" w:lineRule="auto"/>
        <w:ind w:right="-29"/>
        <w:rPr>
          <w:szCs w:val="22"/>
        </w:rPr>
      </w:pPr>
    </w:p>
    <w:p w14:paraId="7EC170A7" w14:textId="5D0E84AC" w:rsidR="00010FA5" w:rsidRPr="009D26E9" w:rsidRDefault="00010FA5" w:rsidP="00C7030A">
      <w:pPr>
        <w:pStyle w:val="Normln10"/>
        <w:numPr>
          <w:ilvl w:val="12"/>
          <w:numId w:val="0"/>
        </w:numPr>
        <w:tabs>
          <w:tab w:val="clear" w:pos="567"/>
        </w:tabs>
        <w:spacing w:line="240" w:lineRule="auto"/>
        <w:ind w:right="-29"/>
        <w:rPr>
          <w:b/>
          <w:szCs w:val="22"/>
        </w:rPr>
      </w:pPr>
      <w:r w:rsidRPr="009D26E9">
        <w:rPr>
          <w:b/>
          <w:szCs w:val="22"/>
        </w:rPr>
        <w:t>Časté (mohou postihnout až 1 z 10 </w:t>
      </w:r>
      <w:r w:rsidR="00C043C1">
        <w:rPr>
          <w:b/>
          <w:szCs w:val="22"/>
        </w:rPr>
        <w:t>osob</w:t>
      </w:r>
      <w:r w:rsidRPr="009D26E9">
        <w:rPr>
          <w:b/>
          <w:szCs w:val="22"/>
        </w:rPr>
        <w:t>)</w:t>
      </w:r>
    </w:p>
    <w:p w14:paraId="5E0BA1F7" w14:textId="77777777" w:rsidR="00010FA5" w:rsidRPr="009D26E9" w:rsidRDefault="00010FA5" w:rsidP="00C7030A">
      <w:pPr>
        <w:pStyle w:val="Normln10"/>
        <w:numPr>
          <w:ilvl w:val="0"/>
          <w:numId w:val="65"/>
        </w:numPr>
        <w:tabs>
          <w:tab w:val="clear" w:pos="567"/>
        </w:tabs>
        <w:spacing w:line="240" w:lineRule="auto"/>
        <w:ind w:left="567" w:right="-29" w:hanging="567"/>
        <w:rPr>
          <w:szCs w:val="22"/>
        </w:rPr>
      </w:pPr>
      <w:r w:rsidRPr="009D26E9">
        <w:rPr>
          <w:szCs w:val="22"/>
        </w:rPr>
        <w:t>onemocnění podobné chřipce</w:t>
      </w:r>
    </w:p>
    <w:p w14:paraId="7F515EC3" w14:textId="77777777" w:rsidR="00010FA5" w:rsidRPr="009D26E9" w:rsidRDefault="00010FA5" w:rsidP="00C7030A">
      <w:pPr>
        <w:pStyle w:val="Normln10"/>
        <w:numPr>
          <w:ilvl w:val="0"/>
          <w:numId w:val="65"/>
        </w:numPr>
        <w:tabs>
          <w:tab w:val="clear" w:pos="567"/>
        </w:tabs>
        <w:spacing w:line="240" w:lineRule="auto"/>
        <w:ind w:left="567" w:right="-29" w:hanging="567"/>
        <w:rPr>
          <w:szCs w:val="22"/>
        </w:rPr>
      </w:pPr>
      <w:r w:rsidRPr="009D26E9">
        <w:rPr>
          <w:szCs w:val="22"/>
        </w:rPr>
        <w:t>plísňová infekce v ústech</w:t>
      </w:r>
    </w:p>
    <w:p w14:paraId="6FAD5D77" w14:textId="77777777" w:rsidR="00010FA5" w:rsidRPr="009D26E9" w:rsidRDefault="00010FA5" w:rsidP="00C7030A">
      <w:pPr>
        <w:pStyle w:val="Normln10"/>
        <w:numPr>
          <w:ilvl w:val="0"/>
          <w:numId w:val="65"/>
        </w:numPr>
        <w:tabs>
          <w:tab w:val="clear" w:pos="567"/>
        </w:tabs>
        <w:spacing w:line="240" w:lineRule="auto"/>
        <w:ind w:left="567" w:right="-29" w:hanging="567"/>
        <w:rPr>
          <w:szCs w:val="22"/>
        </w:rPr>
      </w:pPr>
      <w:r w:rsidRPr="009D26E9">
        <w:rPr>
          <w:szCs w:val="22"/>
        </w:rPr>
        <w:t>nízký počet bílých krvinek s příznaky horečky</w:t>
      </w:r>
    </w:p>
    <w:p w14:paraId="68E79D88" w14:textId="77777777" w:rsidR="00010FA5" w:rsidRPr="009D26E9" w:rsidRDefault="00010FA5" w:rsidP="00C7030A">
      <w:pPr>
        <w:pStyle w:val="Normln10"/>
        <w:numPr>
          <w:ilvl w:val="0"/>
          <w:numId w:val="65"/>
        </w:numPr>
        <w:tabs>
          <w:tab w:val="clear" w:pos="567"/>
        </w:tabs>
        <w:spacing w:line="240" w:lineRule="auto"/>
        <w:ind w:left="567" w:right="-29" w:hanging="567"/>
        <w:rPr>
          <w:szCs w:val="22"/>
        </w:rPr>
      </w:pPr>
      <w:r w:rsidRPr="009D26E9">
        <w:rPr>
          <w:szCs w:val="22"/>
        </w:rPr>
        <w:t>nízký počet červených krvinek, bílých krvinek a krevních destiček (</w:t>
      </w:r>
      <w:proofErr w:type="spellStart"/>
      <w:r w:rsidRPr="009D26E9">
        <w:rPr>
          <w:szCs w:val="22"/>
        </w:rPr>
        <w:t>pancytopenie</w:t>
      </w:r>
      <w:proofErr w:type="spellEnd"/>
      <w:r w:rsidRPr="009D26E9">
        <w:rPr>
          <w:szCs w:val="22"/>
        </w:rPr>
        <w:t>)</w:t>
      </w:r>
    </w:p>
    <w:p w14:paraId="18935BA0" w14:textId="77777777" w:rsidR="00010FA5" w:rsidRPr="009D26E9" w:rsidRDefault="00010FA5" w:rsidP="00C7030A">
      <w:pPr>
        <w:pStyle w:val="Normln10"/>
        <w:numPr>
          <w:ilvl w:val="0"/>
          <w:numId w:val="65"/>
        </w:numPr>
        <w:tabs>
          <w:tab w:val="clear" w:pos="567"/>
        </w:tabs>
        <w:spacing w:line="240" w:lineRule="auto"/>
        <w:ind w:left="567" w:right="-29" w:hanging="567"/>
        <w:rPr>
          <w:szCs w:val="22"/>
        </w:rPr>
      </w:pPr>
      <w:r w:rsidRPr="009D26E9">
        <w:rPr>
          <w:szCs w:val="22"/>
          <w:lang w:bidi="cs-CZ"/>
        </w:rPr>
        <w:t>nadměrná činnost štítné žlázy, která může způsobit zrychlenou činnost srdce nebo ztrátu tělesné hmotnost</w:t>
      </w:r>
      <w:r w:rsidRPr="009D26E9">
        <w:rPr>
          <w:szCs w:val="22"/>
        </w:rPr>
        <w:t>i</w:t>
      </w:r>
    </w:p>
    <w:p w14:paraId="682ECE35" w14:textId="77777777" w:rsidR="00010FA5" w:rsidRPr="009D26E9" w:rsidRDefault="00010FA5" w:rsidP="00C7030A">
      <w:pPr>
        <w:pStyle w:val="Normln10"/>
        <w:numPr>
          <w:ilvl w:val="0"/>
          <w:numId w:val="65"/>
        </w:numPr>
        <w:tabs>
          <w:tab w:val="clear" w:pos="567"/>
        </w:tabs>
        <w:spacing w:line="240" w:lineRule="auto"/>
        <w:ind w:left="567" w:right="-29" w:hanging="567"/>
        <w:rPr>
          <w:szCs w:val="22"/>
        </w:rPr>
      </w:pPr>
      <w:r w:rsidRPr="009D26E9">
        <w:rPr>
          <w:szCs w:val="22"/>
        </w:rPr>
        <w:t>snížené hladiny hormonů produkovaných nadledvinami, které mohou způsobit únavu</w:t>
      </w:r>
    </w:p>
    <w:p w14:paraId="66A9B339" w14:textId="77777777" w:rsidR="00010FA5" w:rsidRPr="009D26E9" w:rsidRDefault="00010FA5" w:rsidP="00C7030A">
      <w:pPr>
        <w:pStyle w:val="Normln10"/>
        <w:numPr>
          <w:ilvl w:val="0"/>
          <w:numId w:val="65"/>
        </w:numPr>
        <w:tabs>
          <w:tab w:val="clear" w:pos="567"/>
        </w:tabs>
        <w:spacing w:line="240" w:lineRule="auto"/>
        <w:ind w:left="567" w:right="-29" w:hanging="567"/>
        <w:rPr>
          <w:szCs w:val="22"/>
        </w:rPr>
      </w:pPr>
      <w:r w:rsidRPr="009D26E9">
        <w:rPr>
          <w:szCs w:val="22"/>
        </w:rPr>
        <w:t>nedostatečná činnost podvěsku mozkového, zánět podvěsku mozkového</w:t>
      </w:r>
    </w:p>
    <w:p w14:paraId="174D8819" w14:textId="2F9A1742" w:rsidR="00010FA5" w:rsidRDefault="00010FA5" w:rsidP="00C7030A">
      <w:pPr>
        <w:pStyle w:val="Normln10"/>
        <w:numPr>
          <w:ilvl w:val="0"/>
          <w:numId w:val="65"/>
        </w:numPr>
        <w:tabs>
          <w:tab w:val="clear" w:pos="567"/>
        </w:tabs>
        <w:spacing w:line="240" w:lineRule="auto"/>
        <w:ind w:left="567" w:right="-29" w:hanging="567"/>
        <w:rPr>
          <w:szCs w:val="22"/>
        </w:rPr>
      </w:pPr>
      <w:r w:rsidRPr="009D26E9">
        <w:rPr>
          <w:szCs w:val="22"/>
        </w:rPr>
        <w:t>zánět štítné žlázy</w:t>
      </w:r>
    </w:p>
    <w:p w14:paraId="59968D57" w14:textId="781F881B" w:rsidR="0074360C" w:rsidRPr="009D26E9" w:rsidRDefault="0074360C" w:rsidP="00C7030A">
      <w:pPr>
        <w:pStyle w:val="Normln10"/>
        <w:numPr>
          <w:ilvl w:val="0"/>
          <w:numId w:val="65"/>
        </w:numPr>
        <w:tabs>
          <w:tab w:val="clear" w:pos="567"/>
        </w:tabs>
        <w:spacing w:line="240" w:lineRule="auto"/>
        <w:ind w:left="567" w:right="-29" w:hanging="567"/>
        <w:rPr>
          <w:szCs w:val="22"/>
        </w:rPr>
      </w:pPr>
      <w:r w:rsidRPr="0074360C">
        <w:rPr>
          <w:szCs w:val="22"/>
        </w:rPr>
        <w:t>zánět nervů způsobující necitlivost, slabost, mravenčení nebo palčivou bolest paží a nohou (periferní neuropatie)</w:t>
      </w:r>
    </w:p>
    <w:p w14:paraId="146ADA43" w14:textId="77777777" w:rsidR="00010FA5" w:rsidRPr="009D26E9" w:rsidRDefault="00010FA5" w:rsidP="00C7030A">
      <w:pPr>
        <w:pStyle w:val="Normln10"/>
        <w:numPr>
          <w:ilvl w:val="0"/>
          <w:numId w:val="65"/>
        </w:numPr>
        <w:tabs>
          <w:tab w:val="clear" w:pos="567"/>
        </w:tabs>
        <w:spacing w:line="240" w:lineRule="auto"/>
        <w:ind w:left="567" w:right="-29" w:hanging="567"/>
        <w:rPr>
          <w:szCs w:val="22"/>
        </w:rPr>
      </w:pPr>
      <w:r w:rsidRPr="009D26E9">
        <w:rPr>
          <w:szCs w:val="22"/>
        </w:rPr>
        <w:t xml:space="preserve">zánět plic </w:t>
      </w:r>
    </w:p>
    <w:p w14:paraId="6243F223" w14:textId="77777777" w:rsidR="00010FA5" w:rsidRPr="009D26E9" w:rsidRDefault="00010FA5" w:rsidP="00C7030A">
      <w:pPr>
        <w:pStyle w:val="Normln10"/>
        <w:numPr>
          <w:ilvl w:val="0"/>
          <w:numId w:val="65"/>
        </w:numPr>
        <w:tabs>
          <w:tab w:val="clear" w:pos="567"/>
        </w:tabs>
        <w:spacing w:line="240" w:lineRule="auto"/>
        <w:ind w:left="567" w:right="-29" w:hanging="567"/>
        <w:rPr>
          <w:szCs w:val="22"/>
        </w:rPr>
      </w:pPr>
      <w:r w:rsidRPr="009D26E9">
        <w:rPr>
          <w:szCs w:val="22"/>
        </w:rPr>
        <w:t>chrapot</w:t>
      </w:r>
    </w:p>
    <w:p w14:paraId="63AD1296" w14:textId="77777777" w:rsidR="00010FA5" w:rsidRPr="009D26E9" w:rsidRDefault="00010FA5" w:rsidP="00C7030A">
      <w:pPr>
        <w:pStyle w:val="Normln10"/>
        <w:numPr>
          <w:ilvl w:val="0"/>
          <w:numId w:val="65"/>
        </w:numPr>
        <w:tabs>
          <w:tab w:val="clear" w:pos="567"/>
        </w:tabs>
        <w:spacing w:line="240" w:lineRule="auto"/>
        <w:ind w:left="567" w:right="-29" w:hanging="567"/>
        <w:rPr>
          <w:szCs w:val="22"/>
        </w:rPr>
      </w:pPr>
      <w:r w:rsidRPr="009D26E9">
        <w:rPr>
          <w:szCs w:val="22"/>
        </w:rPr>
        <w:t>zánět úst nebo rtů</w:t>
      </w:r>
    </w:p>
    <w:p w14:paraId="01AEF796" w14:textId="77777777" w:rsidR="00010FA5" w:rsidRPr="009D26E9" w:rsidRDefault="00010FA5" w:rsidP="00C7030A">
      <w:pPr>
        <w:pStyle w:val="Normln10"/>
        <w:numPr>
          <w:ilvl w:val="0"/>
          <w:numId w:val="65"/>
        </w:numPr>
        <w:tabs>
          <w:tab w:val="clear" w:pos="567"/>
        </w:tabs>
        <w:spacing w:line="240" w:lineRule="auto"/>
        <w:ind w:left="567" w:right="-29" w:hanging="567"/>
        <w:rPr>
          <w:szCs w:val="22"/>
        </w:rPr>
      </w:pPr>
      <w:r w:rsidRPr="009D26E9">
        <w:rPr>
          <w:szCs w:val="22"/>
        </w:rPr>
        <w:t>abnormální testy funkce slinivky břišní</w:t>
      </w:r>
    </w:p>
    <w:p w14:paraId="305CE8F8" w14:textId="77777777" w:rsidR="00010FA5" w:rsidRPr="009D26E9" w:rsidRDefault="00010FA5" w:rsidP="00C7030A">
      <w:pPr>
        <w:pStyle w:val="Normln10"/>
        <w:numPr>
          <w:ilvl w:val="0"/>
          <w:numId w:val="65"/>
        </w:numPr>
        <w:tabs>
          <w:tab w:val="clear" w:pos="567"/>
        </w:tabs>
        <w:spacing w:line="240" w:lineRule="auto"/>
        <w:ind w:left="567" w:right="-29" w:hanging="567"/>
        <w:rPr>
          <w:szCs w:val="22"/>
        </w:rPr>
      </w:pPr>
      <w:r w:rsidRPr="009D26E9">
        <w:rPr>
          <w:szCs w:val="22"/>
        </w:rPr>
        <w:t>bolest břicha</w:t>
      </w:r>
    </w:p>
    <w:p w14:paraId="776243C4" w14:textId="38D25B63" w:rsidR="00010FA5" w:rsidRPr="009D26E9" w:rsidRDefault="00010FA5" w:rsidP="00C7030A">
      <w:pPr>
        <w:pStyle w:val="Normln10"/>
        <w:numPr>
          <w:ilvl w:val="0"/>
          <w:numId w:val="65"/>
        </w:numPr>
        <w:tabs>
          <w:tab w:val="clear" w:pos="567"/>
        </w:tabs>
        <w:spacing w:line="240" w:lineRule="auto"/>
        <w:ind w:left="567" w:right="-29" w:hanging="567"/>
        <w:rPr>
          <w:szCs w:val="22"/>
        </w:rPr>
      </w:pPr>
      <w:r w:rsidRPr="009D26E9">
        <w:rPr>
          <w:szCs w:val="22"/>
        </w:rPr>
        <w:t xml:space="preserve">zánět </w:t>
      </w:r>
      <w:r w:rsidR="00C043C1">
        <w:rPr>
          <w:szCs w:val="22"/>
        </w:rPr>
        <w:t xml:space="preserve">tlustého </w:t>
      </w:r>
      <w:r w:rsidRPr="009D26E9">
        <w:rPr>
          <w:szCs w:val="22"/>
        </w:rPr>
        <w:t>střeva</w:t>
      </w:r>
    </w:p>
    <w:p w14:paraId="0FCEA699" w14:textId="77777777" w:rsidR="00010FA5" w:rsidRPr="009D26E9" w:rsidRDefault="00010FA5" w:rsidP="00C7030A">
      <w:pPr>
        <w:pStyle w:val="Normln10"/>
        <w:numPr>
          <w:ilvl w:val="0"/>
          <w:numId w:val="65"/>
        </w:numPr>
        <w:tabs>
          <w:tab w:val="clear" w:pos="567"/>
        </w:tabs>
        <w:spacing w:line="240" w:lineRule="auto"/>
        <w:ind w:left="567" w:right="-29" w:hanging="567"/>
        <w:rPr>
          <w:szCs w:val="22"/>
        </w:rPr>
      </w:pPr>
      <w:r w:rsidRPr="009D26E9">
        <w:rPr>
          <w:szCs w:val="22"/>
        </w:rPr>
        <w:t>zánět slinivky břišní</w:t>
      </w:r>
    </w:p>
    <w:p w14:paraId="05DA00BF" w14:textId="1104B42C" w:rsidR="00010FA5" w:rsidRPr="009D26E9" w:rsidRDefault="00010FA5" w:rsidP="00C7030A">
      <w:pPr>
        <w:pStyle w:val="Normln10"/>
        <w:numPr>
          <w:ilvl w:val="0"/>
          <w:numId w:val="65"/>
        </w:numPr>
        <w:tabs>
          <w:tab w:val="clear" w:pos="567"/>
        </w:tabs>
        <w:spacing w:line="240" w:lineRule="auto"/>
        <w:ind w:left="567" w:right="-29" w:hanging="567"/>
        <w:rPr>
          <w:szCs w:val="22"/>
        </w:rPr>
      </w:pPr>
      <w:r w:rsidRPr="009D26E9">
        <w:rPr>
          <w:szCs w:val="22"/>
        </w:rPr>
        <w:t xml:space="preserve">zánět jater, který může způsobit </w:t>
      </w:r>
      <w:r w:rsidR="00C043C1">
        <w:rPr>
          <w:szCs w:val="22"/>
        </w:rPr>
        <w:t>pocit na zvracení</w:t>
      </w:r>
      <w:r w:rsidRPr="009D26E9">
        <w:rPr>
          <w:szCs w:val="22"/>
        </w:rPr>
        <w:t xml:space="preserve"> nebo pocit menšího hladu</w:t>
      </w:r>
      <w:r w:rsidR="00C043C1">
        <w:rPr>
          <w:szCs w:val="22"/>
        </w:rPr>
        <w:t xml:space="preserve"> (hepatitida)</w:t>
      </w:r>
    </w:p>
    <w:p w14:paraId="175B459A" w14:textId="77777777" w:rsidR="00010FA5" w:rsidRPr="009D26E9" w:rsidRDefault="00010FA5" w:rsidP="00C7030A">
      <w:pPr>
        <w:pStyle w:val="Normln10"/>
        <w:numPr>
          <w:ilvl w:val="0"/>
          <w:numId w:val="65"/>
        </w:numPr>
        <w:tabs>
          <w:tab w:val="clear" w:pos="567"/>
        </w:tabs>
        <w:spacing w:line="240" w:lineRule="auto"/>
        <w:ind w:left="567" w:right="-29" w:hanging="567"/>
        <w:rPr>
          <w:szCs w:val="22"/>
        </w:rPr>
      </w:pPr>
      <w:r w:rsidRPr="009D26E9">
        <w:rPr>
          <w:szCs w:val="22"/>
        </w:rPr>
        <w:t>bolest svalů</w:t>
      </w:r>
    </w:p>
    <w:p w14:paraId="2389F0DA" w14:textId="77777777" w:rsidR="00010FA5" w:rsidRPr="009D26E9" w:rsidRDefault="00010FA5" w:rsidP="00C7030A">
      <w:pPr>
        <w:pStyle w:val="Normln10"/>
        <w:numPr>
          <w:ilvl w:val="0"/>
          <w:numId w:val="65"/>
        </w:numPr>
        <w:tabs>
          <w:tab w:val="clear" w:pos="567"/>
        </w:tabs>
        <w:spacing w:line="240" w:lineRule="auto"/>
        <w:ind w:left="567" w:right="-29" w:hanging="567"/>
        <w:rPr>
          <w:szCs w:val="22"/>
        </w:rPr>
      </w:pPr>
      <w:r w:rsidRPr="009D26E9">
        <w:rPr>
          <w:szCs w:val="22"/>
        </w:rPr>
        <w:t>abnormální testy funkce ledvin (zvýšený kreatinin v krvi)</w:t>
      </w:r>
    </w:p>
    <w:p w14:paraId="7DE98EBE" w14:textId="77777777" w:rsidR="00010FA5" w:rsidRPr="009D26E9" w:rsidRDefault="00010FA5" w:rsidP="00C7030A">
      <w:pPr>
        <w:pStyle w:val="Normln10"/>
        <w:numPr>
          <w:ilvl w:val="0"/>
          <w:numId w:val="65"/>
        </w:numPr>
        <w:tabs>
          <w:tab w:val="clear" w:pos="567"/>
        </w:tabs>
        <w:spacing w:line="240" w:lineRule="auto"/>
        <w:ind w:left="567" w:right="-29" w:hanging="567"/>
        <w:rPr>
          <w:szCs w:val="22"/>
        </w:rPr>
      </w:pPr>
      <w:r w:rsidRPr="009D26E9">
        <w:rPr>
          <w:szCs w:val="22"/>
        </w:rPr>
        <w:t xml:space="preserve">bolestivé močení </w:t>
      </w:r>
    </w:p>
    <w:p w14:paraId="04160E08" w14:textId="77777777" w:rsidR="00010FA5" w:rsidRPr="009D26E9" w:rsidRDefault="00010FA5" w:rsidP="00C7030A">
      <w:pPr>
        <w:pStyle w:val="Normln10"/>
        <w:numPr>
          <w:ilvl w:val="0"/>
          <w:numId w:val="65"/>
        </w:numPr>
        <w:tabs>
          <w:tab w:val="clear" w:pos="567"/>
        </w:tabs>
        <w:spacing w:line="240" w:lineRule="auto"/>
        <w:ind w:left="567" w:right="-29" w:hanging="567"/>
        <w:rPr>
          <w:szCs w:val="22"/>
        </w:rPr>
      </w:pPr>
      <w:r w:rsidRPr="009D26E9">
        <w:rPr>
          <w:szCs w:val="22"/>
        </w:rPr>
        <w:t>otoky nohou</w:t>
      </w:r>
    </w:p>
    <w:p w14:paraId="5D24F7E3" w14:textId="77777777" w:rsidR="00010FA5" w:rsidRPr="009D26E9" w:rsidRDefault="00010FA5" w:rsidP="00C7030A">
      <w:pPr>
        <w:pStyle w:val="Normln10"/>
        <w:numPr>
          <w:ilvl w:val="0"/>
          <w:numId w:val="65"/>
        </w:numPr>
        <w:tabs>
          <w:tab w:val="clear" w:pos="567"/>
        </w:tabs>
        <w:spacing w:line="240" w:lineRule="auto"/>
        <w:ind w:left="567" w:right="-29" w:hanging="567"/>
        <w:rPr>
          <w:szCs w:val="22"/>
        </w:rPr>
      </w:pPr>
      <w:r w:rsidRPr="009D26E9">
        <w:rPr>
          <w:szCs w:val="22"/>
        </w:rPr>
        <w:t>reakce na infuz</w:t>
      </w:r>
      <w:r>
        <w:rPr>
          <w:szCs w:val="22"/>
        </w:rPr>
        <w:t>i</w:t>
      </w:r>
      <w:r w:rsidRPr="009D26E9">
        <w:rPr>
          <w:szCs w:val="22"/>
        </w:rPr>
        <w:t xml:space="preserve"> léčivého přípravku, která může způsobit horečku nebo návaly horka</w:t>
      </w:r>
    </w:p>
    <w:p w14:paraId="6E469508" w14:textId="77777777" w:rsidR="00010FA5" w:rsidRPr="009D26E9" w:rsidRDefault="00010FA5" w:rsidP="00C7030A">
      <w:pPr>
        <w:pStyle w:val="Normln10"/>
        <w:tabs>
          <w:tab w:val="clear" w:pos="567"/>
        </w:tabs>
        <w:spacing w:line="240" w:lineRule="auto"/>
        <w:ind w:left="567" w:right="-29" w:hanging="567"/>
        <w:rPr>
          <w:szCs w:val="22"/>
        </w:rPr>
      </w:pPr>
    </w:p>
    <w:p w14:paraId="24D03E62" w14:textId="7C80AEDB" w:rsidR="00010FA5" w:rsidRPr="009D26E9" w:rsidRDefault="00010FA5" w:rsidP="00C7030A">
      <w:pPr>
        <w:pStyle w:val="Normln10"/>
        <w:numPr>
          <w:ilvl w:val="12"/>
          <w:numId w:val="0"/>
        </w:numPr>
        <w:tabs>
          <w:tab w:val="clear" w:pos="567"/>
        </w:tabs>
        <w:spacing w:line="240" w:lineRule="auto"/>
        <w:ind w:right="-29"/>
        <w:rPr>
          <w:b/>
          <w:szCs w:val="22"/>
        </w:rPr>
      </w:pPr>
      <w:r>
        <w:rPr>
          <w:b/>
          <w:szCs w:val="22"/>
        </w:rPr>
        <w:t>Méně časté (mohou postihnout až </w:t>
      </w:r>
      <w:r w:rsidRPr="009D26E9">
        <w:rPr>
          <w:b/>
          <w:szCs w:val="22"/>
        </w:rPr>
        <w:t>1 ze 100 </w:t>
      </w:r>
      <w:r w:rsidR="00C043C1">
        <w:rPr>
          <w:b/>
          <w:szCs w:val="22"/>
        </w:rPr>
        <w:t>osob</w:t>
      </w:r>
      <w:r w:rsidRPr="009D26E9">
        <w:rPr>
          <w:b/>
          <w:szCs w:val="22"/>
        </w:rPr>
        <w:t>)</w:t>
      </w:r>
    </w:p>
    <w:p w14:paraId="63F5ED6C" w14:textId="77777777" w:rsidR="00010FA5" w:rsidRPr="009D26E9" w:rsidRDefault="00010FA5" w:rsidP="00C7030A">
      <w:pPr>
        <w:pStyle w:val="Normln10"/>
        <w:numPr>
          <w:ilvl w:val="0"/>
          <w:numId w:val="66"/>
        </w:numPr>
        <w:tabs>
          <w:tab w:val="clear" w:pos="567"/>
        </w:tabs>
        <w:spacing w:line="240" w:lineRule="auto"/>
        <w:ind w:left="567" w:right="-29" w:hanging="567"/>
        <w:rPr>
          <w:b/>
          <w:szCs w:val="22"/>
        </w:rPr>
      </w:pPr>
      <w:r w:rsidRPr="009D26E9">
        <w:rPr>
          <w:szCs w:val="22"/>
        </w:rPr>
        <w:t>infekce zubů a měkkých tkání úst</w:t>
      </w:r>
    </w:p>
    <w:p w14:paraId="6CA22E6F" w14:textId="77777777" w:rsidR="00010FA5" w:rsidRPr="009D26E9" w:rsidRDefault="00010FA5" w:rsidP="00C7030A">
      <w:pPr>
        <w:pStyle w:val="Normln10"/>
        <w:numPr>
          <w:ilvl w:val="0"/>
          <w:numId w:val="66"/>
        </w:numPr>
        <w:tabs>
          <w:tab w:val="clear" w:pos="567"/>
        </w:tabs>
        <w:spacing w:line="240" w:lineRule="auto"/>
        <w:ind w:left="567" w:right="-29" w:hanging="567"/>
        <w:rPr>
          <w:b/>
          <w:szCs w:val="22"/>
        </w:rPr>
      </w:pPr>
      <w:r w:rsidRPr="009D26E9">
        <w:rPr>
          <w:szCs w:val="22"/>
        </w:rPr>
        <w:t>nízký počet krevních destiček se známkami nadměrného krvácení a tvorby modřin (imunitní trombocytopenie)</w:t>
      </w:r>
    </w:p>
    <w:p w14:paraId="24DC4F3D" w14:textId="77777777" w:rsidR="00010FA5" w:rsidRPr="009D26E9" w:rsidRDefault="00010FA5" w:rsidP="00C7030A">
      <w:pPr>
        <w:pStyle w:val="Normln10"/>
        <w:numPr>
          <w:ilvl w:val="0"/>
          <w:numId w:val="66"/>
        </w:numPr>
        <w:tabs>
          <w:tab w:val="clear" w:pos="567"/>
        </w:tabs>
        <w:spacing w:line="240" w:lineRule="auto"/>
        <w:ind w:left="567" w:right="-29" w:hanging="567"/>
        <w:rPr>
          <w:b/>
          <w:szCs w:val="22"/>
        </w:rPr>
      </w:pPr>
      <w:r w:rsidRPr="009D26E9">
        <w:rPr>
          <w:szCs w:val="22"/>
        </w:rPr>
        <w:t xml:space="preserve">diabetes </w:t>
      </w:r>
      <w:proofErr w:type="spellStart"/>
      <w:r w:rsidRPr="009D26E9">
        <w:rPr>
          <w:szCs w:val="22"/>
        </w:rPr>
        <w:t>insipidus</w:t>
      </w:r>
      <w:proofErr w:type="spellEnd"/>
      <w:r>
        <w:rPr>
          <w:szCs w:val="22"/>
        </w:rPr>
        <w:t xml:space="preserve"> (žíznivka)</w:t>
      </w:r>
    </w:p>
    <w:p w14:paraId="32D894D4" w14:textId="77777777" w:rsidR="00010FA5" w:rsidRPr="009D26E9" w:rsidRDefault="00010FA5" w:rsidP="00C7030A">
      <w:pPr>
        <w:pStyle w:val="Normln10"/>
        <w:numPr>
          <w:ilvl w:val="0"/>
          <w:numId w:val="66"/>
        </w:numPr>
        <w:tabs>
          <w:tab w:val="clear" w:pos="567"/>
        </w:tabs>
        <w:spacing w:line="240" w:lineRule="auto"/>
        <w:ind w:left="567" w:right="-29" w:hanging="567"/>
        <w:rPr>
          <w:b/>
          <w:szCs w:val="22"/>
        </w:rPr>
      </w:pPr>
      <w:r>
        <w:rPr>
          <w:szCs w:val="22"/>
        </w:rPr>
        <w:t>diabetes mellitus 1. </w:t>
      </w:r>
      <w:r w:rsidRPr="009D26E9">
        <w:rPr>
          <w:szCs w:val="22"/>
        </w:rPr>
        <w:t>typu (cukrovka)</w:t>
      </w:r>
    </w:p>
    <w:p w14:paraId="39D24F4D" w14:textId="77777777" w:rsidR="00010FA5" w:rsidRPr="009D26E9" w:rsidRDefault="00010FA5" w:rsidP="00C7030A">
      <w:pPr>
        <w:pStyle w:val="Normln10"/>
        <w:numPr>
          <w:ilvl w:val="0"/>
          <w:numId w:val="66"/>
        </w:numPr>
        <w:tabs>
          <w:tab w:val="clear" w:pos="567"/>
        </w:tabs>
        <w:spacing w:line="240" w:lineRule="auto"/>
        <w:ind w:left="567" w:right="-29" w:hanging="567"/>
        <w:rPr>
          <w:b/>
          <w:szCs w:val="22"/>
        </w:rPr>
      </w:pPr>
      <w:r w:rsidRPr="009D26E9">
        <w:rPr>
          <w:szCs w:val="22"/>
        </w:rPr>
        <w:t>zánět mozku</w:t>
      </w:r>
    </w:p>
    <w:p w14:paraId="5438FEFC" w14:textId="77777777" w:rsidR="00010FA5" w:rsidRPr="009D26E9" w:rsidRDefault="00010FA5" w:rsidP="00C7030A">
      <w:pPr>
        <w:pStyle w:val="Normln10"/>
        <w:numPr>
          <w:ilvl w:val="0"/>
          <w:numId w:val="66"/>
        </w:numPr>
        <w:tabs>
          <w:tab w:val="clear" w:pos="567"/>
        </w:tabs>
        <w:spacing w:line="240" w:lineRule="auto"/>
        <w:ind w:left="567" w:right="-29" w:hanging="567"/>
        <w:rPr>
          <w:b/>
          <w:szCs w:val="22"/>
        </w:rPr>
      </w:pPr>
      <w:r w:rsidRPr="009D26E9">
        <w:rPr>
          <w:szCs w:val="22"/>
        </w:rPr>
        <w:t>zánět srd</w:t>
      </w:r>
      <w:r>
        <w:rPr>
          <w:szCs w:val="22"/>
        </w:rPr>
        <w:t>ečního svalu</w:t>
      </w:r>
    </w:p>
    <w:p w14:paraId="299AE45D" w14:textId="77777777" w:rsidR="00010FA5" w:rsidRPr="009D26E9" w:rsidRDefault="00010FA5" w:rsidP="00C7030A">
      <w:pPr>
        <w:pStyle w:val="Normln10"/>
        <w:numPr>
          <w:ilvl w:val="0"/>
          <w:numId w:val="66"/>
        </w:numPr>
        <w:tabs>
          <w:tab w:val="clear" w:pos="567"/>
        </w:tabs>
        <w:spacing w:line="240" w:lineRule="auto"/>
        <w:ind w:left="567" w:right="-29" w:hanging="567"/>
        <w:rPr>
          <w:b/>
          <w:szCs w:val="22"/>
        </w:rPr>
      </w:pPr>
      <w:r w:rsidRPr="009D26E9">
        <w:rPr>
          <w:szCs w:val="22"/>
        </w:rPr>
        <w:t>zjizvení plicní tkáně</w:t>
      </w:r>
    </w:p>
    <w:p w14:paraId="36377CF5" w14:textId="77777777" w:rsidR="00010FA5" w:rsidRPr="009D26E9" w:rsidRDefault="00010FA5" w:rsidP="00C7030A">
      <w:pPr>
        <w:pStyle w:val="Normln10"/>
        <w:numPr>
          <w:ilvl w:val="0"/>
          <w:numId w:val="66"/>
        </w:numPr>
        <w:tabs>
          <w:tab w:val="clear" w:pos="567"/>
        </w:tabs>
        <w:spacing w:line="240" w:lineRule="auto"/>
        <w:ind w:left="567" w:right="-29" w:hanging="567"/>
        <w:rPr>
          <w:b/>
          <w:szCs w:val="22"/>
        </w:rPr>
      </w:pPr>
      <w:r w:rsidRPr="009D26E9">
        <w:rPr>
          <w:szCs w:val="22"/>
        </w:rPr>
        <w:t>puchýře na kůži</w:t>
      </w:r>
    </w:p>
    <w:p w14:paraId="09C18D30" w14:textId="77777777" w:rsidR="00010FA5" w:rsidRPr="009D26E9" w:rsidRDefault="00010FA5" w:rsidP="00C7030A">
      <w:pPr>
        <w:pStyle w:val="Normln10"/>
        <w:numPr>
          <w:ilvl w:val="0"/>
          <w:numId w:val="66"/>
        </w:numPr>
        <w:tabs>
          <w:tab w:val="clear" w:pos="567"/>
        </w:tabs>
        <w:spacing w:line="240" w:lineRule="auto"/>
        <w:ind w:left="567" w:right="-29" w:hanging="567"/>
        <w:rPr>
          <w:b/>
          <w:szCs w:val="22"/>
        </w:rPr>
      </w:pPr>
      <w:r w:rsidRPr="009D26E9">
        <w:rPr>
          <w:szCs w:val="22"/>
        </w:rPr>
        <w:t>noční pocení</w:t>
      </w:r>
    </w:p>
    <w:p w14:paraId="6152172B" w14:textId="77777777" w:rsidR="00010FA5" w:rsidRPr="009D26E9" w:rsidRDefault="00010FA5" w:rsidP="00C7030A">
      <w:pPr>
        <w:pStyle w:val="Normln10"/>
        <w:numPr>
          <w:ilvl w:val="0"/>
          <w:numId w:val="66"/>
        </w:numPr>
        <w:tabs>
          <w:tab w:val="clear" w:pos="567"/>
        </w:tabs>
        <w:spacing w:line="240" w:lineRule="auto"/>
        <w:ind w:left="567" w:right="-29" w:hanging="567"/>
        <w:rPr>
          <w:b/>
          <w:szCs w:val="22"/>
        </w:rPr>
      </w:pPr>
      <w:r w:rsidRPr="009D26E9">
        <w:rPr>
          <w:szCs w:val="22"/>
        </w:rPr>
        <w:t>zánět kůže</w:t>
      </w:r>
    </w:p>
    <w:p w14:paraId="254FB752" w14:textId="77777777" w:rsidR="00010FA5" w:rsidRPr="009D26E9" w:rsidRDefault="00010FA5" w:rsidP="00C7030A">
      <w:pPr>
        <w:pStyle w:val="Normln10"/>
        <w:numPr>
          <w:ilvl w:val="0"/>
          <w:numId w:val="66"/>
        </w:numPr>
        <w:tabs>
          <w:tab w:val="clear" w:pos="567"/>
        </w:tabs>
        <w:spacing w:line="240" w:lineRule="auto"/>
        <w:ind w:left="567" w:right="-29" w:hanging="567"/>
        <w:rPr>
          <w:b/>
          <w:szCs w:val="22"/>
        </w:rPr>
      </w:pPr>
      <w:r>
        <w:rPr>
          <w:szCs w:val="22"/>
        </w:rPr>
        <w:t>zánět svalů</w:t>
      </w:r>
    </w:p>
    <w:p w14:paraId="7E389170" w14:textId="77777777" w:rsidR="00010FA5" w:rsidRPr="009D26E9" w:rsidRDefault="00010FA5" w:rsidP="00C7030A">
      <w:pPr>
        <w:pStyle w:val="Normln10"/>
        <w:numPr>
          <w:ilvl w:val="0"/>
          <w:numId w:val="66"/>
        </w:numPr>
        <w:tabs>
          <w:tab w:val="clear" w:pos="567"/>
        </w:tabs>
        <w:spacing w:line="240" w:lineRule="auto"/>
        <w:ind w:left="567" w:right="-29" w:hanging="567"/>
        <w:rPr>
          <w:b/>
          <w:szCs w:val="22"/>
        </w:rPr>
      </w:pPr>
      <w:r w:rsidRPr="009D26E9">
        <w:rPr>
          <w:szCs w:val="22"/>
        </w:rPr>
        <w:t>zánět svalů a cév</w:t>
      </w:r>
    </w:p>
    <w:p w14:paraId="5B306EEC" w14:textId="77777777" w:rsidR="00010FA5" w:rsidRPr="009D26E9" w:rsidRDefault="00010FA5" w:rsidP="00C7030A">
      <w:pPr>
        <w:pStyle w:val="Normln10"/>
        <w:numPr>
          <w:ilvl w:val="0"/>
          <w:numId w:val="66"/>
        </w:numPr>
        <w:tabs>
          <w:tab w:val="clear" w:pos="567"/>
        </w:tabs>
        <w:spacing w:line="240" w:lineRule="auto"/>
        <w:ind w:left="567" w:right="-29" w:hanging="567"/>
        <w:rPr>
          <w:b/>
          <w:szCs w:val="22"/>
        </w:rPr>
      </w:pPr>
      <w:r w:rsidRPr="009D26E9">
        <w:rPr>
          <w:szCs w:val="22"/>
        </w:rPr>
        <w:lastRenderedPageBreak/>
        <w:t>zánět ledvin, který může snížit množství moči</w:t>
      </w:r>
    </w:p>
    <w:p w14:paraId="6C1C29AD" w14:textId="77777777" w:rsidR="00010FA5" w:rsidRPr="00BF1E76" w:rsidRDefault="00010FA5" w:rsidP="00C7030A">
      <w:pPr>
        <w:pStyle w:val="Normln10"/>
        <w:numPr>
          <w:ilvl w:val="0"/>
          <w:numId w:val="66"/>
        </w:numPr>
        <w:tabs>
          <w:tab w:val="clear" w:pos="567"/>
        </w:tabs>
        <w:spacing w:line="240" w:lineRule="auto"/>
        <w:ind w:left="567" w:right="-29" w:hanging="567"/>
        <w:rPr>
          <w:b/>
          <w:szCs w:val="22"/>
        </w:rPr>
      </w:pPr>
      <w:r w:rsidRPr="009D26E9">
        <w:rPr>
          <w:szCs w:val="22"/>
        </w:rPr>
        <w:t>zánět močového měchýře. Známky a příznaky mohou zahrnovat časté a/nebo bolestivé močení, nutkání močit, krev v moči, bolest nebo tlak v podbřišku.</w:t>
      </w:r>
    </w:p>
    <w:p w14:paraId="681595C6" w14:textId="1D2DFC01" w:rsidR="008373AA" w:rsidRPr="00BF1E76" w:rsidRDefault="008373AA" w:rsidP="00C7030A">
      <w:pPr>
        <w:pStyle w:val="Normln10"/>
        <w:numPr>
          <w:ilvl w:val="0"/>
          <w:numId w:val="66"/>
        </w:numPr>
        <w:ind w:left="540" w:right="-29" w:hanging="540"/>
        <w:rPr>
          <w:bCs/>
          <w:szCs w:val="22"/>
        </w:rPr>
      </w:pPr>
      <w:r w:rsidRPr="00BF1E76">
        <w:rPr>
          <w:bCs/>
          <w:szCs w:val="22"/>
        </w:rPr>
        <w:t>zánět oka (uveitida)</w:t>
      </w:r>
    </w:p>
    <w:p w14:paraId="299F46B4" w14:textId="3F65E4E7" w:rsidR="008373AA" w:rsidRPr="00BF1E76" w:rsidRDefault="008373AA" w:rsidP="00C7030A">
      <w:pPr>
        <w:pStyle w:val="Normln10"/>
        <w:numPr>
          <w:ilvl w:val="0"/>
          <w:numId w:val="66"/>
        </w:numPr>
        <w:tabs>
          <w:tab w:val="clear" w:pos="567"/>
        </w:tabs>
        <w:spacing w:line="240" w:lineRule="auto"/>
        <w:ind w:left="540" w:right="-29" w:hanging="540"/>
        <w:rPr>
          <w:bCs/>
          <w:szCs w:val="22"/>
        </w:rPr>
      </w:pPr>
      <w:r w:rsidRPr="00BF1E76">
        <w:rPr>
          <w:bCs/>
          <w:szCs w:val="22"/>
        </w:rPr>
        <w:t xml:space="preserve">zánět kloubů (imunitně </w:t>
      </w:r>
      <w:r>
        <w:rPr>
          <w:bCs/>
          <w:szCs w:val="22"/>
        </w:rPr>
        <w:t>podmíněná</w:t>
      </w:r>
      <w:r w:rsidRPr="00BF1E76">
        <w:rPr>
          <w:bCs/>
          <w:szCs w:val="22"/>
        </w:rPr>
        <w:t xml:space="preserve"> artritida)</w:t>
      </w:r>
    </w:p>
    <w:p w14:paraId="182FC283" w14:textId="140C74FE" w:rsidR="003C1CAF" w:rsidRPr="003C1CAF" w:rsidRDefault="003C1CAF" w:rsidP="003C1CAF">
      <w:pPr>
        <w:pStyle w:val="Normln10"/>
        <w:numPr>
          <w:ilvl w:val="12"/>
          <w:numId w:val="0"/>
        </w:numPr>
        <w:ind w:right="-29"/>
        <w:rPr>
          <w:szCs w:val="22"/>
        </w:rPr>
      </w:pPr>
    </w:p>
    <w:p w14:paraId="42B4E46A" w14:textId="7AEC7F56" w:rsidR="00CD1B0D" w:rsidRPr="00CD1B0D" w:rsidRDefault="00CD1B0D" w:rsidP="00CD1B0D">
      <w:pPr>
        <w:pStyle w:val="Normln10"/>
        <w:numPr>
          <w:ilvl w:val="12"/>
          <w:numId w:val="0"/>
        </w:numPr>
        <w:ind w:right="-29"/>
        <w:rPr>
          <w:b/>
          <w:bCs/>
          <w:szCs w:val="22"/>
        </w:rPr>
      </w:pPr>
      <w:r w:rsidRPr="00CD1B0D">
        <w:rPr>
          <w:b/>
          <w:bCs/>
          <w:szCs w:val="22"/>
        </w:rPr>
        <w:t>Vzácné (mohou postihnout až 1 z 1 000 lidí)</w:t>
      </w:r>
    </w:p>
    <w:p w14:paraId="5D51F796" w14:textId="77777777" w:rsidR="001D21D7" w:rsidRPr="009D26E9" w:rsidRDefault="001D21D7" w:rsidP="006F0F7F">
      <w:pPr>
        <w:pStyle w:val="Normln10"/>
        <w:numPr>
          <w:ilvl w:val="0"/>
          <w:numId w:val="70"/>
        </w:numPr>
        <w:tabs>
          <w:tab w:val="clear" w:pos="567"/>
        </w:tabs>
        <w:spacing w:line="240" w:lineRule="auto"/>
        <w:ind w:left="720" w:right="-29" w:hanging="720"/>
        <w:rPr>
          <w:b/>
          <w:szCs w:val="22"/>
        </w:rPr>
      </w:pPr>
      <w:r w:rsidRPr="009D26E9">
        <w:rPr>
          <w:szCs w:val="22"/>
        </w:rPr>
        <w:t>stav, kdy svaly ochabují a dochází k jejich rychlé únavě (</w:t>
      </w:r>
      <w:proofErr w:type="spellStart"/>
      <w:r w:rsidRPr="009D26E9">
        <w:rPr>
          <w:szCs w:val="22"/>
        </w:rPr>
        <w:t>myasthenia</w:t>
      </w:r>
      <w:proofErr w:type="spellEnd"/>
      <w:r w:rsidRPr="009D26E9">
        <w:rPr>
          <w:szCs w:val="22"/>
        </w:rPr>
        <w:t xml:space="preserve"> gravis)</w:t>
      </w:r>
    </w:p>
    <w:p w14:paraId="2C94145A" w14:textId="77777777" w:rsidR="001D21D7" w:rsidRPr="009D26E9" w:rsidRDefault="001D21D7" w:rsidP="006F0F7F">
      <w:pPr>
        <w:pStyle w:val="Normln10"/>
        <w:numPr>
          <w:ilvl w:val="0"/>
          <w:numId w:val="70"/>
        </w:numPr>
        <w:tabs>
          <w:tab w:val="clear" w:pos="567"/>
        </w:tabs>
        <w:spacing w:line="240" w:lineRule="auto"/>
        <w:ind w:left="720" w:right="-29" w:hanging="720"/>
        <w:rPr>
          <w:b/>
          <w:szCs w:val="22"/>
        </w:rPr>
      </w:pPr>
      <w:r w:rsidRPr="009D26E9">
        <w:rPr>
          <w:szCs w:val="22"/>
        </w:rPr>
        <w:t>zánět nervů (</w:t>
      </w:r>
      <w:proofErr w:type="spellStart"/>
      <w:r w:rsidRPr="009D26E9">
        <w:rPr>
          <w:szCs w:val="22"/>
        </w:rPr>
        <w:t>Guillain</w:t>
      </w:r>
      <w:r>
        <w:rPr>
          <w:szCs w:val="22"/>
        </w:rPr>
        <w:t>ův</w:t>
      </w:r>
      <w:r w:rsidRPr="009D26E9">
        <w:rPr>
          <w:szCs w:val="22"/>
        </w:rPr>
        <w:t>-Barrého</w:t>
      </w:r>
      <w:proofErr w:type="spellEnd"/>
      <w:r w:rsidRPr="009D26E9">
        <w:rPr>
          <w:szCs w:val="22"/>
        </w:rPr>
        <w:t xml:space="preserve"> syndrom)</w:t>
      </w:r>
    </w:p>
    <w:p w14:paraId="47DD98E3" w14:textId="77777777" w:rsidR="001D21D7" w:rsidRPr="009D26E9" w:rsidRDefault="001D21D7" w:rsidP="006F0F7F">
      <w:pPr>
        <w:pStyle w:val="Normln10"/>
        <w:numPr>
          <w:ilvl w:val="0"/>
          <w:numId w:val="70"/>
        </w:numPr>
        <w:tabs>
          <w:tab w:val="clear" w:pos="567"/>
        </w:tabs>
        <w:spacing w:line="240" w:lineRule="auto"/>
        <w:ind w:left="720" w:right="-29" w:hanging="720"/>
        <w:rPr>
          <w:b/>
          <w:szCs w:val="22"/>
        </w:rPr>
      </w:pPr>
      <w:r w:rsidRPr="009D26E9">
        <w:rPr>
          <w:szCs w:val="22"/>
        </w:rPr>
        <w:t>zánět mozkomíšních blan</w:t>
      </w:r>
    </w:p>
    <w:p w14:paraId="1B3F0E4A" w14:textId="77777777" w:rsidR="001D21D7" w:rsidRPr="00C80B38" w:rsidRDefault="001D21D7" w:rsidP="006F0F7F">
      <w:pPr>
        <w:pStyle w:val="Normln10"/>
        <w:numPr>
          <w:ilvl w:val="0"/>
          <w:numId w:val="70"/>
        </w:numPr>
        <w:tabs>
          <w:tab w:val="clear" w:pos="567"/>
        </w:tabs>
        <w:spacing w:line="240" w:lineRule="auto"/>
        <w:ind w:left="720" w:right="-29" w:hanging="720"/>
        <w:rPr>
          <w:b/>
          <w:szCs w:val="22"/>
        </w:rPr>
      </w:pPr>
      <w:r w:rsidRPr="009D26E9">
        <w:rPr>
          <w:szCs w:val="22"/>
        </w:rPr>
        <w:t>protržení střeva (střevní perforace)</w:t>
      </w:r>
    </w:p>
    <w:p w14:paraId="233BD013" w14:textId="46D566C3" w:rsidR="003C1CAF" w:rsidRPr="00CD1B0D" w:rsidRDefault="00CD1B0D" w:rsidP="00C80B38">
      <w:pPr>
        <w:pStyle w:val="Normln10"/>
        <w:numPr>
          <w:ilvl w:val="0"/>
          <w:numId w:val="70"/>
        </w:numPr>
        <w:tabs>
          <w:tab w:val="clear" w:pos="567"/>
        </w:tabs>
        <w:spacing w:line="240" w:lineRule="auto"/>
        <w:ind w:left="720" w:right="-29" w:hanging="720"/>
        <w:rPr>
          <w:szCs w:val="22"/>
        </w:rPr>
      </w:pPr>
      <w:r w:rsidRPr="00C80B38">
        <w:rPr>
          <w:szCs w:val="22"/>
        </w:rPr>
        <w:t>celiakie (charakterizovaná příznaky, jako je bolest břicha, průjem a nadýmání po konzumaci potravin obsahujících lepek)</w:t>
      </w:r>
    </w:p>
    <w:p w14:paraId="17626CD4" w14:textId="77777777" w:rsidR="00054564" w:rsidRDefault="00054564" w:rsidP="00C7030A">
      <w:pPr>
        <w:pStyle w:val="Normln10"/>
        <w:numPr>
          <w:ilvl w:val="12"/>
          <w:numId w:val="0"/>
        </w:numPr>
        <w:tabs>
          <w:tab w:val="clear" w:pos="567"/>
        </w:tabs>
        <w:spacing w:line="240" w:lineRule="auto"/>
        <w:ind w:right="-29"/>
        <w:rPr>
          <w:b/>
          <w:szCs w:val="22"/>
        </w:rPr>
      </w:pPr>
    </w:p>
    <w:p w14:paraId="7EF95A20" w14:textId="2BC09D61" w:rsidR="00010FA5" w:rsidRPr="009D26E9" w:rsidRDefault="00010FA5" w:rsidP="00C7030A">
      <w:pPr>
        <w:pStyle w:val="Normln10"/>
        <w:numPr>
          <w:ilvl w:val="12"/>
          <w:numId w:val="0"/>
        </w:numPr>
        <w:tabs>
          <w:tab w:val="clear" w:pos="567"/>
        </w:tabs>
        <w:spacing w:line="240" w:lineRule="auto"/>
        <w:ind w:right="-29"/>
        <w:rPr>
          <w:b/>
          <w:szCs w:val="22"/>
        </w:rPr>
      </w:pPr>
      <w:r w:rsidRPr="009D26E9">
        <w:rPr>
          <w:b/>
          <w:szCs w:val="22"/>
        </w:rPr>
        <w:t xml:space="preserve">Další nežádoucí účinky, které byly hlášeny s neznámou frekvencí (nelze z dostupných údajů </w:t>
      </w:r>
      <w:r>
        <w:rPr>
          <w:b/>
          <w:szCs w:val="22"/>
        </w:rPr>
        <w:t>určit</w:t>
      </w:r>
      <w:r w:rsidRPr="009D26E9">
        <w:rPr>
          <w:b/>
          <w:szCs w:val="22"/>
        </w:rPr>
        <w:t>)</w:t>
      </w:r>
    </w:p>
    <w:p w14:paraId="4BD517A2" w14:textId="77777777" w:rsidR="00014C75" w:rsidRPr="00C80B38" w:rsidRDefault="00014C75" w:rsidP="00014C75">
      <w:pPr>
        <w:pStyle w:val="ListParagraph"/>
        <w:numPr>
          <w:ilvl w:val="0"/>
          <w:numId w:val="67"/>
        </w:numPr>
        <w:ind w:left="540" w:hanging="540"/>
        <w:rPr>
          <w:rFonts w:ascii="Times New Roman" w:eastAsia="Times New Roman" w:hAnsi="Times New Roman"/>
          <w:bCs/>
          <w:lang w:val="cs-CZ" w:eastAsia="cs-CZ"/>
        </w:rPr>
      </w:pPr>
      <w:r w:rsidRPr="00640122">
        <w:rPr>
          <w:rFonts w:ascii="Times New Roman" w:eastAsia="Times New Roman" w:hAnsi="Times New Roman"/>
          <w:noProof/>
          <w:lang w:val="cs-CZ" w:eastAsia="cs-CZ" w:bidi="cs-CZ"/>
        </w:rPr>
        <w:t xml:space="preserve">zánět části míchy </w:t>
      </w:r>
      <w:r w:rsidRPr="00440B1F">
        <w:rPr>
          <w:rFonts w:ascii="Times New Roman" w:eastAsia="Times New Roman" w:hAnsi="Times New Roman"/>
          <w:noProof/>
          <w:lang w:val="cs-CZ" w:eastAsia="cs-CZ" w:bidi="cs-CZ"/>
        </w:rPr>
        <w:t xml:space="preserve">(transverzální </w:t>
      </w:r>
      <w:r w:rsidRPr="00640122">
        <w:rPr>
          <w:rFonts w:ascii="Times New Roman" w:eastAsia="Times New Roman" w:hAnsi="Times New Roman"/>
          <w:noProof/>
          <w:lang w:val="cs-CZ" w:eastAsia="cs-CZ" w:bidi="cs-CZ"/>
        </w:rPr>
        <w:t>myelitida)</w:t>
      </w:r>
    </w:p>
    <w:p w14:paraId="1C40C54D" w14:textId="77777777" w:rsidR="00CD1B0D" w:rsidRDefault="00CD1B0D" w:rsidP="00CD1B0D">
      <w:pPr>
        <w:pStyle w:val="ListParagraph"/>
        <w:numPr>
          <w:ilvl w:val="0"/>
          <w:numId w:val="67"/>
        </w:numPr>
        <w:ind w:left="540" w:hanging="540"/>
        <w:rPr>
          <w:ins w:id="260" w:author="Astra  Zeneca" w:date="2025-05-21T09:56:00Z"/>
          <w:rFonts w:ascii="Times New Roman" w:eastAsia="Times New Roman" w:hAnsi="Times New Roman"/>
          <w:bCs/>
          <w:lang w:val="cs-CZ" w:eastAsia="cs-CZ"/>
        </w:rPr>
      </w:pPr>
      <w:r w:rsidRPr="00C80B38">
        <w:rPr>
          <w:rFonts w:ascii="Times New Roman" w:eastAsia="Times New Roman" w:hAnsi="Times New Roman"/>
          <w:bCs/>
          <w:lang w:val="cs-CZ" w:eastAsia="cs-CZ"/>
        </w:rPr>
        <w:t>nedostatek nebo snížené množství trávicích enzymů produkovaných slinivkou břišní (exokrinní pankreatická insuficience)</w:t>
      </w:r>
    </w:p>
    <w:p w14:paraId="33E60AE9" w14:textId="53BC839E" w:rsidR="00D311E0" w:rsidRPr="00BF1E76" w:rsidRDefault="00D311E0" w:rsidP="00D311E0">
      <w:pPr>
        <w:pStyle w:val="ListParagraph"/>
        <w:numPr>
          <w:ilvl w:val="0"/>
          <w:numId w:val="67"/>
        </w:numPr>
        <w:tabs>
          <w:tab w:val="left" w:pos="630"/>
        </w:tabs>
        <w:ind w:right="-29"/>
        <w:rPr>
          <w:ins w:id="261" w:author="Astra  Zeneca" w:date="2025-05-21T09:57:00Z"/>
          <w:rFonts w:eastAsia="Times New Roman"/>
          <w:noProof/>
          <w:lang w:val="cs-CZ" w:eastAsia="cs-CZ" w:bidi="cs-CZ"/>
        </w:rPr>
      </w:pPr>
      <w:ins w:id="262" w:author="Astra  Zeneca" w:date="2025-05-21T09:57:00Z">
        <w:r>
          <w:rPr>
            <w:rFonts w:ascii="Times New Roman" w:eastAsia="Times New Roman" w:hAnsi="Times New Roman"/>
            <w:noProof/>
            <w:lang w:val="cs-CZ" w:eastAsia="cs-CZ" w:bidi="cs-CZ"/>
          </w:rPr>
          <w:t>zánět svalů způsobující bolest nebo ztuhlost svalů (</w:t>
        </w:r>
        <w:del w:id="263" w:author="AstraZeneca" w:date="2025-05-23T15:53:00Z">
          <w:r w:rsidDel="00727F00">
            <w:rPr>
              <w:rFonts w:ascii="Times New Roman" w:eastAsia="Times New Roman" w:hAnsi="Times New Roman"/>
              <w:noProof/>
              <w:lang w:val="cs-CZ" w:eastAsia="cs-CZ" w:bidi="cs-CZ"/>
            </w:rPr>
            <w:delText>polymyalgia rheumatica</w:delText>
          </w:r>
        </w:del>
      </w:ins>
      <w:ins w:id="264" w:author="AstraZeneca" w:date="2025-05-23T15:53:00Z">
        <w:r w:rsidR="00727F00">
          <w:rPr>
            <w:rFonts w:ascii="Times New Roman" w:eastAsia="Times New Roman" w:hAnsi="Times New Roman"/>
            <w:noProof/>
            <w:lang w:val="cs-CZ" w:eastAsia="cs-CZ" w:bidi="cs-CZ"/>
          </w:rPr>
          <w:t>revmatická polymyalgie</w:t>
        </w:r>
      </w:ins>
      <w:ins w:id="265" w:author="Astra  Zeneca" w:date="2025-05-21T09:57:00Z">
        <w:r>
          <w:rPr>
            <w:rFonts w:ascii="Times New Roman" w:eastAsia="Times New Roman" w:hAnsi="Times New Roman"/>
            <w:noProof/>
            <w:lang w:val="cs-CZ" w:eastAsia="cs-CZ" w:bidi="cs-CZ"/>
          </w:rPr>
          <w:t>)</w:t>
        </w:r>
      </w:ins>
    </w:p>
    <w:p w14:paraId="652F952B" w14:textId="77777777" w:rsidR="00D311E0" w:rsidRDefault="00D311E0" w:rsidP="00CD1B0D">
      <w:pPr>
        <w:pStyle w:val="ListParagraph"/>
        <w:numPr>
          <w:ilvl w:val="0"/>
          <w:numId w:val="67"/>
        </w:numPr>
        <w:ind w:left="540" w:hanging="540"/>
        <w:rPr>
          <w:rFonts w:ascii="Times New Roman" w:eastAsia="Times New Roman" w:hAnsi="Times New Roman"/>
          <w:bCs/>
          <w:lang w:val="cs-CZ" w:eastAsia="cs-CZ"/>
        </w:rPr>
      </w:pPr>
    </w:p>
    <w:p w14:paraId="0A44D16F" w14:textId="77777777" w:rsidR="00834D6D" w:rsidRPr="00DC345D" w:rsidRDefault="00834D6D" w:rsidP="00C7030A">
      <w:pPr>
        <w:numPr>
          <w:ilvl w:val="12"/>
          <w:numId w:val="0"/>
        </w:numPr>
        <w:ind w:left="567" w:right="-29" w:hanging="567"/>
        <w:rPr>
          <w:rFonts w:eastAsia="Times New Roman"/>
          <w:noProof/>
          <w:sz w:val="22"/>
          <w:szCs w:val="22"/>
          <w:lang w:val="cs-CZ" w:eastAsia="cs-CZ" w:bidi="cs-CZ"/>
        </w:rPr>
      </w:pPr>
    </w:p>
    <w:p w14:paraId="0D234863" w14:textId="77777777" w:rsidR="00834D6D" w:rsidRPr="00DC345D" w:rsidRDefault="00834D6D" w:rsidP="00C7030A">
      <w:pPr>
        <w:numPr>
          <w:ilvl w:val="12"/>
          <w:numId w:val="0"/>
        </w:numPr>
        <w:ind w:right="-29"/>
        <w:rPr>
          <w:rFonts w:eastAsia="Times New Roman"/>
          <w:noProof/>
          <w:sz w:val="22"/>
          <w:szCs w:val="22"/>
          <w:lang w:val="cs-CZ" w:eastAsia="cs-CZ" w:bidi="cs-CZ"/>
        </w:rPr>
      </w:pPr>
      <w:r w:rsidRPr="00DC345D">
        <w:rPr>
          <w:rFonts w:eastAsia="Times New Roman"/>
          <w:b/>
          <w:bCs/>
          <w:noProof/>
          <w:sz w:val="22"/>
          <w:szCs w:val="22"/>
          <w:lang w:val="cs-CZ" w:eastAsia="cs-CZ" w:bidi="cs-CZ"/>
        </w:rPr>
        <w:t>Ihned se poraďte se svým lékařem</w:t>
      </w:r>
      <w:r w:rsidRPr="00DC345D">
        <w:rPr>
          <w:rFonts w:eastAsia="Times New Roman"/>
          <w:noProof/>
          <w:sz w:val="22"/>
          <w:szCs w:val="22"/>
          <w:lang w:val="cs-CZ" w:eastAsia="cs-CZ" w:bidi="cs-CZ"/>
        </w:rPr>
        <w:t>, pokud se u Vás vyskytne jakýkoli z výše uvedených nežádoucích účinků.</w:t>
      </w:r>
    </w:p>
    <w:p w14:paraId="1D9CAA83" w14:textId="77777777" w:rsidR="00834D6D" w:rsidRPr="00DC345D" w:rsidRDefault="00834D6D" w:rsidP="00C7030A">
      <w:pPr>
        <w:numPr>
          <w:ilvl w:val="12"/>
          <w:numId w:val="0"/>
        </w:numPr>
        <w:ind w:right="-29"/>
        <w:rPr>
          <w:rFonts w:eastAsia="Times New Roman"/>
          <w:noProof/>
          <w:sz w:val="22"/>
          <w:szCs w:val="22"/>
          <w:lang w:val="cs-CZ" w:eastAsia="cs-CZ" w:bidi="cs-CZ"/>
        </w:rPr>
      </w:pPr>
    </w:p>
    <w:p w14:paraId="1E4629B0" w14:textId="776E78BE" w:rsidR="00834D6D" w:rsidRPr="00DC345D" w:rsidRDefault="00834D6D" w:rsidP="008717EC">
      <w:pPr>
        <w:numPr>
          <w:ilvl w:val="12"/>
          <w:numId w:val="0"/>
        </w:numPr>
        <w:tabs>
          <w:tab w:val="left" w:pos="567"/>
        </w:tabs>
        <w:rPr>
          <w:rFonts w:eastAsia="Times New Roman"/>
          <w:b/>
          <w:noProof/>
          <w:sz w:val="22"/>
          <w:szCs w:val="22"/>
          <w:lang w:val="cs-CZ" w:eastAsia="cs-CZ" w:bidi="cs-CZ"/>
        </w:rPr>
      </w:pPr>
      <w:r w:rsidRPr="00DC345D">
        <w:rPr>
          <w:rFonts w:eastAsia="Times New Roman"/>
          <w:b/>
          <w:noProof/>
          <w:sz w:val="22"/>
          <w:lang w:val="cs-CZ" w:eastAsia="cs-CZ" w:bidi="cs-CZ"/>
        </w:rPr>
        <w:t>Hlášení nežádoucích účinků</w:t>
      </w:r>
      <w:r w:rsidR="00BA1CBD">
        <w:rPr>
          <w:rFonts w:eastAsia="Times New Roman"/>
          <w:b/>
          <w:noProof/>
          <w:sz w:val="22"/>
          <w:lang w:val="cs-CZ" w:eastAsia="cs-CZ" w:bidi="cs-CZ"/>
        </w:rPr>
        <w:fldChar w:fldCharType="begin"/>
      </w:r>
      <w:r w:rsidR="00BA1CBD">
        <w:rPr>
          <w:rFonts w:eastAsia="Times New Roman"/>
          <w:b/>
          <w:noProof/>
          <w:sz w:val="22"/>
          <w:lang w:val="cs-CZ" w:eastAsia="cs-CZ" w:bidi="cs-CZ"/>
        </w:rPr>
        <w:instrText xml:space="preserve"> DOCVARIABLE vault_nd_23bfd663-1236-413e-9069-f7a701d308dc \* MERGEFORMAT </w:instrText>
      </w:r>
      <w:r w:rsidR="00BA1CBD">
        <w:rPr>
          <w:rFonts w:eastAsia="Times New Roman"/>
          <w:b/>
          <w:noProof/>
          <w:sz w:val="22"/>
          <w:lang w:val="cs-CZ" w:eastAsia="cs-CZ" w:bidi="cs-CZ"/>
        </w:rPr>
        <w:fldChar w:fldCharType="separate"/>
      </w:r>
      <w:r w:rsidR="00BA1CBD">
        <w:rPr>
          <w:rFonts w:eastAsia="Times New Roman"/>
          <w:b/>
          <w:noProof/>
          <w:sz w:val="22"/>
          <w:lang w:val="cs-CZ" w:eastAsia="cs-CZ" w:bidi="cs-CZ"/>
        </w:rPr>
        <w:t xml:space="preserve"> </w:t>
      </w:r>
      <w:r w:rsidR="00BA1CBD">
        <w:rPr>
          <w:rFonts w:eastAsia="Times New Roman"/>
          <w:b/>
          <w:noProof/>
          <w:sz w:val="22"/>
          <w:lang w:val="cs-CZ" w:eastAsia="cs-CZ" w:bidi="cs-CZ"/>
        </w:rPr>
        <w:fldChar w:fldCharType="end"/>
      </w:r>
    </w:p>
    <w:p w14:paraId="04BA08B7" w14:textId="77777777" w:rsidR="00834D6D" w:rsidRPr="00DC345D" w:rsidRDefault="00834D6D" w:rsidP="00C7030A">
      <w:pPr>
        <w:tabs>
          <w:tab w:val="left" w:pos="567"/>
        </w:tabs>
        <w:spacing w:line="260" w:lineRule="exact"/>
        <w:rPr>
          <w:rFonts w:eastAsia="Times New Roman"/>
          <w:noProof/>
          <w:sz w:val="22"/>
          <w:szCs w:val="22"/>
          <w:lang w:val="cs-CZ" w:eastAsia="cs-CZ" w:bidi="cs-CZ"/>
        </w:rPr>
      </w:pPr>
      <w:r w:rsidRPr="00DC345D">
        <w:rPr>
          <w:rFonts w:eastAsia="Times New Roman"/>
          <w:sz w:val="22"/>
          <w:szCs w:val="22"/>
          <w:lang w:val="cs-CZ" w:eastAsia="cs-CZ" w:bidi="cs-CZ"/>
        </w:rPr>
        <w:t xml:space="preserve">Pokud se u Vás vyskytne kterýkoli z nežádoucích účinků, </w:t>
      </w:r>
      <w:r w:rsidRPr="00DC345D">
        <w:rPr>
          <w:rFonts w:eastAsia="Times New Roman"/>
          <w:b/>
          <w:bCs/>
          <w:sz w:val="22"/>
          <w:szCs w:val="22"/>
          <w:lang w:val="cs-CZ" w:eastAsia="cs-CZ" w:bidi="cs-CZ"/>
        </w:rPr>
        <w:t>sdělte to svému lékaři</w:t>
      </w:r>
      <w:r w:rsidRPr="00DC345D">
        <w:rPr>
          <w:rFonts w:eastAsia="Times New Roman"/>
          <w:sz w:val="22"/>
          <w:szCs w:val="22"/>
          <w:lang w:val="cs-CZ" w:eastAsia="cs-CZ" w:bidi="cs-CZ"/>
        </w:rPr>
        <w:t>. Stejně postupujte v případě jakýchkoli nežádoucích účinků, které nejsou uvedeny v této příbalové informaci.</w:t>
      </w:r>
      <w:r w:rsidRPr="00DC345D">
        <w:rPr>
          <w:rFonts w:eastAsia="Times New Roman"/>
          <w:noProof/>
          <w:sz w:val="22"/>
          <w:szCs w:val="22"/>
          <w:lang w:val="cs-CZ" w:eastAsia="cs-CZ" w:bidi="cs-CZ"/>
        </w:rPr>
        <w:t xml:space="preserve"> Nežádoucí účinky můžete hlásit </w:t>
      </w:r>
      <w:r w:rsidRPr="00DC345D">
        <w:rPr>
          <w:rFonts w:eastAsia="Times New Roman"/>
          <w:sz w:val="22"/>
          <w:szCs w:val="22"/>
          <w:lang w:val="cs-CZ" w:eastAsia="cs-CZ" w:bidi="cs-CZ"/>
        </w:rPr>
        <w:t xml:space="preserve">také přímo </w:t>
      </w:r>
      <w:r w:rsidRPr="00DC345D">
        <w:rPr>
          <w:rFonts w:eastAsia="Times New Roman"/>
          <w:noProof/>
          <w:sz w:val="22"/>
          <w:szCs w:val="22"/>
          <w:lang w:val="cs-CZ" w:eastAsia="cs-CZ" w:bidi="cs-CZ"/>
        </w:rPr>
        <w:t xml:space="preserve">prostřednictvím </w:t>
      </w:r>
      <w:r w:rsidRPr="00DC345D">
        <w:rPr>
          <w:rFonts w:eastAsia="Times New Roman"/>
          <w:noProof/>
          <w:sz w:val="22"/>
          <w:szCs w:val="22"/>
          <w:highlight w:val="lightGray"/>
          <w:lang w:val="cs-CZ" w:eastAsia="cs-CZ" w:bidi="cs-CZ"/>
        </w:rPr>
        <w:t>národního systému hlášení nežádoucích účinků uvedeného v </w:t>
      </w:r>
      <w:r w:rsidR="001D5624">
        <w:fldChar w:fldCharType="begin"/>
      </w:r>
      <w:r w:rsidR="001D5624" w:rsidRPr="001D5624">
        <w:rPr>
          <w:lang w:val="cs-CZ"/>
          <w:rPrChange w:id="266" w:author="Astra  Zeneca" w:date="2025-05-26T14:26:00Z">
            <w:rPr/>
          </w:rPrChange>
        </w:rPr>
        <w:instrText>HYPERLINK "http://www.ema.europa.eu/docs/en_GB/document_library/Template_or_form/2013/03/WC500139752.doc"</w:instrText>
      </w:r>
      <w:r w:rsidR="001D5624">
        <w:fldChar w:fldCharType="separate"/>
      </w:r>
      <w:r w:rsidRPr="00DC345D">
        <w:rPr>
          <w:rFonts w:eastAsia="Times New Roman"/>
          <w:noProof/>
          <w:color w:val="0000FF"/>
          <w:sz w:val="22"/>
          <w:szCs w:val="22"/>
          <w:highlight w:val="lightGray"/>
          <w:u w:val="single"/>
          <w:lang w:val="cs-CZ" w:eastAsia="cs-CZ" w:bidi="cs-CZ"/>
        </w:rPr>
        <w:t>Dodatku V</w:t>
      </w:r>
      <w:r w:rsidR="001D5624">
        <w:rPr>
          <w:rFonts w:eastAsia="Times New Roman"/>
          <w:noProof/>
          <w:color w:val="0000FF"/>
          <w:sz w:val="22"/>
          <w:szCs w:val="22"/>
          <w:highlight w:val="lightGray"/>
          <w:u w:val="single"/>
          <w:lang w:val="cs-CZ" w:eastAsia="cs-CZ" w:bidi="cs-CZ"/>
        </w:rPr>
        <w:fldChar w:fldCharType="end"/>
      </w:r>
      <w:r w:rsidRPr="00DC345D">
        <w:rPr>
          <w:rFonts w:eastAsia="Times New Roman"/>
          <w:noProof/>
          <w:sz w:val="22"/>
          <w:szCs w:val="22"/>
          <w:lang w:val="cs-CZ" w:eastAsia="cs-CZ" w:bidi="cs-CZ"/>
        </w:rPr>
        <w:t>. Nahlášením nežádoucích účinků můžete přispět k získání více informací o bezpečnosti tohoto přípravku.</w:t>
      </w:r>
    </w:p>
    <w:p w14:paraId="6FED000C" w14:textId="77777777" w:rsidR="00834D6D" w:rsidRPr="00DC345D" w:rsidRDefault="00834D6D" w:rsidP="00C7030A">
      <w:pPr>
        <w:tabs>
          <w:tab w:val="left" w:pos="567"/>
        </w:tabs>
        <w:autoSpaceDE w:val="0"/>
        <w:autoSpaceDN w:val="0"/>
        <w:adjustRightInd w:val="0"/>
        <w:rPr>
          <w:rFonts w:eastAsia="Times New Roman"/>
          <w:sz w:val="22"/>
          <w:szCs w:val="22"/>
          <w:lang w:val="cs-CZ" w:eastAsia="cs-CZ" w:bidi="cs-CZ"/>
        </w:rPr>
      </w:pPr>
    </w:p>
    <w:p w14:paraId="7227D151" w14:textId="77777777" w:rsidR="00834D6D" w:rsidRPr="00DC345D" w:rsidRDefault="00834D6D" w:rsidP="00C7030A">
      <w:pPr>
        <w:tabs>
          <w:tab w:val="left" w:pos="567"/>
        </w:tabs>
        <w:autoSpaceDE w:val="0"/>
        <w:autoSpaceDN w:val="0"/>
        <w:adjustRightInd w:val="0"/>
        <w:rPr>
          <w:rFonts w:eastAsia="Times New Roman"/>
          <w:sz w:val="22"/>
          <w:szCs w:val="22"/>
          <w:lang w:val="cs-CZ" w:eastAsia="cs-CZ" w:bidi="cs-CZ"/>
        </w:rPr>
      </w:pPr>
    </w:p>
    <w:p w14:paraId="7C9609E2" w14:textId="77777777" w:rsidR="00834D6D" w:rsidRPr="00DC345D" w:rsidRDefault="00834D6D" w:rsidP="00C7030A">
      <w:pPr>
        <w:keepNext/>
        <w:numPr>
          <w:ilvl w:val="0"/>
          <w:numId w:val="8"/>
        </w:numPr>
        <w:tabs>
          <w:tab w:val="left" w:pos="567"/>
        </w:tabs>
        <w:spacing w:line="260" w:lineRule="exact"/>
        <w:ind w:left="567" w:right="-2"/>
        <w:rPr>
          <w:rFonts w:eastAsia="Times New Roman"/>
          <w:noProof/>
          <w:sz w:val="22"/>
          <w:szCs w:val="22"/>
          <w:lang w:val="cs-CZ" w:eastAsia="cs-CZ" w:bidi="cs-CZ"/>
        </w:rPr>
      </w:pPr>
      <w:r w:rsidRPr="00DC345D">
        <w:rPr>
          <w:rFonts w:eastAsia="Times New Roman"/>
          <w:b/>
          <w:noProof/>
          <w:sz w:val="22"/>
          <w:lang w:val="cs-CZ" w:eastAsia="cs-CZ" w:bidi="cs-CZ"/>
        </w:rPr>
        <w:t>Jak přípravek IMJUDO uchovávat</w:t>
      </w:r>
    </w:p>
    <w:p w14:paraId="23060DE0" w14:textId="77777777" w:rsidR="00834D6D" w:rsidRPr="00DC345D" w:rsidRDefault="00834D6D" w:rsidP="00C7030A">
      <w:pPr>
        <w:keepNext/>
        <w:numPr>
          <w:ilvl w:val="12"/>
          <w:numId w:val="0"/>
        </w:numPr>
        <w:ind w:right="-2"/>
        <w:rPr>
          <w:rFonts w:eastAsia="Times New Roman"/>
          <w:noProof/>
          <w:sz w:val="22"/>
          <w:szCs w:val="22"/>
          <w:lang w:val="cs-CZ" w:eastAsia="cs-CZ" w:bidi="cs-CZ"/>
        </w:rPr>
      </w:pPr>
    </w:p>
    <w:p w14:paraId="3A4F1E12" w14:textId="77777777" w:rsidR="00834D6D" w:rsidRPr="00DC345D" w:rsidRDefault="00834D6D" w:rsidP="00C7030A">
      <w:pPr>
        <w:numPr>
          <w:ilvl w:val="12"/>
          <w:numId w:val="0"/>
        </w:numPr>
        <w:ind w:right="-2"/>
        <w:rPr>
          <w:rFonts w:eastAsia="Times New Roman"/>
          <w:sz w:val="22"/>
          <w:lang w:val="cs-CZ" w:eastAsia="cs-CZ" w:bidi="cs-CZ"/>
        </w:rPr>
      </w:pPr>
      <w:r w:rsidRPr="00DC345D">
        <w:rPr>
          <w:rFonts w:eastAsia="Times New Roman"/>
          <w:sz w:val="22"/>
          <w:lang w:val="cs-CZ" w:eastAsia="cs-CZ" w:bidi="cs-CZ"/>
        </w:rPr>
        <w:t xml:space="preserve">Přípravek IMJUDO Vám bude podán v nemocnici nebo na klinice a zdravotnický pracovník bude zodpovědný za jeho uchovávání. </w:t>
      </w:r>
    </w:p>
    <w:p w14:paraId="08416E43" w14:textId="77777777" w:rsidR="00834D6D" w:rsidRPr="00DC345D" w:rsidRDefault="00834D6D" w:rsidP="00C7030A">
      <w:pPr>
        <w:numPr>
          <w:ilvl w:val="12"/>
          <w:numId w:val="0"/>
        </w:numPr>
        <w:ind w:right="-2"/>
        <w:rPr>
          <w:rFonts w:eastAsia="Times New Roman"/>
          <w:sz w:val="22"/>
          <w:lang w:val="cs-CZ" w:eastAsia="cs-CZ" w:bidi="cs-CZ"/>
        </w:rPr>
      </w:pPr>
    </w:p>
    <w:p w14:paraId="512FAC06" w14:textId="77777777" w:rsidR="00834D6D" w:rsidRPr="00DC345D" w:rsidRDefault="00834D6D" w:rsidP="00C7030A">
      <w:pPr>
        <w:numPr>
          <w:ilvl w:val="12"/>
          <w:numId w:val="0"/>
        </w:numPr>
        <w:ind w:right="-2"/>
        <w:rPr>
          <w:rFonts w:eastAsia="Times New Roman"/>
          <w:sz w:val="22"/>
          <w:lang w:val="cs-CZ" w:eastAsia="cs-CZ" w:bidi="cs-CZ"/>
        </w:rPr>
      </w:pPr>
      <w:r w:rsidRPr="00DC345D">
        <w:rPr>
          <w:rFonts w:eastAsia="Times New Roman"/>
          <w:sz w:val="22"/>
          <w:lang w:val="cs-CZ" w:eastAsia="cs-CZ" w:bidi="cs-CZ"/>
        </w:rPr>
        <w:t>Uchovávejte tento přípravek mimo dohled a dosah dětí.</w:t>
      </w:r>
    </w:p>
    <w:p w14:paraId="2CE7380D" w14:textId="77777777" w:rsidR="00834D6D" w:rsidRPr="00DC345D" w:rsidRDefault="00834D6D" w:rsidP="00C7030A">
      <w:pPr>
        <w:numPr>
          <w:ilvl w:val="12"/>
          <w:numId w:val="0"/>
        </w:numPr>
        <w:ind w:right="-2"/>
        <w:rPr>
          <w:rFonts w:eastAsia="Times New Roman"/>
          <w:sz w:val="22"/>
          <w:szCs w:val="22"/>
          <w:lang w:val="cs-CZ" w:eastAsia="cs-CZ" w:bidi="cs-CZ"/>
        </w:rPr>
      </w:pPr>
    </w:p>
    <w:p w14:paraId="3D5E0458" w14:textId="77777777" w:rsidR="00834D6D" w:rsidRPr="00DC345D" w:rsidRDefault="00834D6D" w:rsidP="00C7030A">
      <w:pPr>
        <w:numPr>
          <w:ilvl w:val="12"/>
          <w:numId w:val="0"/>
        </w:numPr>
        <w:ind w:right="-2"/>
        <w:rPr>
          <w:rFonts w:eastAsia="Times New Roman"/>
          <w:noProof/>
          <w:sz w:val="22"/>
          <w:szCs w:val="22"/>
          <w:lang w:val="cs-CZ" w:eastAsia="cs-CZ" w:bidi="cs-CZ"/>
        </w:rPr>
      </w:pPr>
      <w:r w:rsidRPr="00DC345D">
        <w:rPr>
          <w:rFonts w:eastAsia="Times New Roman"/>
          <w:sz w:val="22"/>
          <w:szCs w:val="22"/>
          <w:lang w:val="cs-CZ" w:eastAsia="cs-CZ" w:bidi="cs-CZ"/>
        </w:rPr>
        <w:t>Nepoužívejte tento přípravek po uplynutí doby použitelnosti uvedené na krabičce a lahvičce za EXP. Doba použitelnosti se vztahuje k poslednímu dni uvedeného měsíce.</w:t>
      </w:r>
    </w:p>
    <w:p w14:paraId="5AD97198" w14:textId="77777777" w:rsidR="00834D6D" w:rsidRPr="00DC345D" w:rsidRDefault="00834D6D" w:rsidP="00C7030A">
      <w:pPr>
        <w:numPr>
          <w:ilvl w:val="12"/>
          <w:numId w:val="0"/>
        </w:numPr>
        <w:ind w:right="-2"/>
        <w:rPr>
          <w:rFonts w:eastAsia="Times New Roman"/>
          <w:noProof/>
          <w:sz w:val="22"/>
          <w:szCs w:val="22"/>
          <w:lang w:val="cs-CZ" w:eastAsia="cs-CZ" w:bidi="cs-CZ"/>
        </w:rPr>
      </w:pPr>
    </w:p>
    <w:p w14:paraId="62E7B4F3" w14:textId="77777777" w:rsidR="00834D6D" w:rsidRPr="00DC345D" w:rsidRDefault="00834D6D" w:rsidP="00C7030A">
      <w:pPr>
        <w:numPr>
          <w:ilvl w:val="12"/>
          <w:numId w:val="0"/>
        </w:numPr>
        <w:tabs>
          <w:tab w:val="left" w:pos="567"/>
        </w:tabs>
        <w:spacing w:line="260" w:lineRule="exact"/>
        <w:rPr>
          <w:rFonts w:eastAsia="Times New Roman"/>
          <w:sz w:val="22"/>
          <w:lang w:val="cs-CZ" w:eastAsia="cs-CZ" w:bidi="cs-CZ"/>
        </w:rPr>
      </w:pPr>
      <w:r w:rsidRPr="00DC345D">
        <w:rPr>
          <w:rFonts w:eastAsia="Times New Roman"/>
          <w:sz w:val="22"/>
          <w:lang w:val="cs-CZ" w:eastAsia="cs-CZ" w:bidi="cs-CZ"/>
        </w:rPr>
        <w:t>Uchovávejte v chladničce (2 °C až 8 °C).</w:t>
      </w:r>
    </w:p>
    <w:p w14:paraId="6E15BB38" w14:textId="77777777" w:rsidR="00834D6D" w:rsidRPr="00DC345D" w:rsidRDefault="00834D6D" w:rsidP="00C7030A">
      <w:pPr>
        <w:numPr>
          <w:ilvl w:val="12"/>
          <w:numId w:val="0"/>
        </w:numPr>
        <w:tabs>
          <w:tab w:val="left" w:pos="567"/>
        </w:tabs>
        <w:spacing w:line="260" w:lineRule="exact"/>
        <w:rPr>
          <w:rFonts w:eastAsia="Times New Roman"/>
          <w:sz w:val="22"/>
          <w:lang w:val="cs-CZ" w:eastAsia="cs-CZ" w:bidi="cs-CZ"/>
        </w:rPr>
      </w:pPr>
      <w:r w:rsidRPr="00DC345D">
        <w:rPr>
          <w:rFonts w:eastAsia="Times New Roman"/>
          <w:sz w:val="22"/>
          <w:lang w:val="cs-CZ" w:eastAsia="cs-CZ" w:bidi="cs-CZ"/>
        </w:rPr>
        <w:t>Chraňte před mrazem.</w:t>
      </w:r>
    </w:p>
    <w:p w14:paraId="52BC5797" w14:textId="77777777" w:rsidR="00834D6D" w:rsidRPr="00DC345D" w:rsidRDefault="00834D6D" w:rsidP="00C7030A">
      <w:pPr>
        <w:numPr>
          <w:ilvl w:val="12"/>
          <w:numId w:val="0"/>
        </w:numPr>
        <w:tabs>
          <w:tab w:val="left" w:pos="567"/>
        </w:tabs>
        <w:spacing w:line="260" w:lineRule="exact"/>
        <w:rPr>
          <w:rFonts w:eastAsia="Times New Roman"/>
          <w:sz w:val="22"/>
          <w:lang w:val="cs-CZ" w:eastAsia="cs-CZ" w:bidi="cs-CZ"/>
        </w:rPr>
      </w:pPr>
      <w:r w:rsidRPr="00DC345D">
        <w:rPr>
          <w:rFonts w:eastAsia="Times New Roman"/>
          <w:sz w:val="22"/>
          <w:lang w:val="cs-CZ" w:eastAsia="cs-CZ" w:bidi="cs-CZ"/>
        </w:rPr>
        <w:t>Uchovávejte v původním obalu, aby byl přípravek chráněn před světlem.</w:t>
      </w:r>
    </w:p>
    <w:p w14:paraId="1E792CA0" w14:textId="77777777" w:rsidR="00834D6D" w:rsidRPr="00DC345D" w:rsidRDefault="00834D6D" w:rsidP="00C7030A">
      <w:pPr>
        <w:numPr>
          <w:ilvl w:val="12"/>
          <w:numId w:val="0"/>
        </w:numPr>
        <w:tabs>
          <w:tab w:val="left" w:pos="567"/>
        </w:tabs>
        <w:spacing w:line="260" w:lineRule="exact"/>
        <w:rPr>
          <w:rFonts w:eastAsia="Times New Roman"/>
          <w:sz w:val="22"/>
          <w:lang w:val="cs-CZ" w:eastAsia="cs-CZ" w:bidi="cs-CZ"/>
        </w:rPr>
      </w:pPr>
    </w:p>
    <w:p w14:paraId="29B1B7C4" w14:textId="77777777" w:rsidR="00834D6D" w:rsidRPr="00DC345D" w:rsidRDefault="00834D6D" w:rsidP="00C7030A">
      <w:pPr>
        <w:numPr>
          <w:ilvl w:val="12"/>
          <w:numId w:val="0"/>
        </w:numPr>
        <w:tabs>
          <w:tab w:val="left" w:pos="567"/>
        </w:tabs>
        <w:spacing w:line="260" w:lineRule="exact"/>
        <w:rPr>
          <w:rFonts w:eastAsia="Times New Roman"/>
          <w:sz w:val="22"/>
          <w:szCs w:val="22"/>
          <w:lang w:val="cs-CZ" w:eastAsia="cs-CZ" w:bidi="cs-CZ"/>
        </w:rPr>
      </w:pPr>
      <w:r w:rsidRPr="00DC345D">
        <w:rPr>
          <w:rFonts w:eastAsia="Times New Roman"/>
          <w:sz w:val="22"/>
          <w:lang w:val="cs-CZ" w:eastAsia="cs-CZ" w:bidi="cs-CZ"/>
        </w:rPr>
        <w:t>Nepoužívejte tento přípravek, jestliže je zakalený, má změněnou barvu nebo obsahuje viditelné částice.</w:t>
      </w:r>
    </w:p>
    <w:p w14:paraId="21E3922D" w14:textId="77777777" w:rsidR="00834D6D" w:rsidRPr="00DC345D" w:rsidRDefault="00834D6D" w:rsidP="00C7030A">
      <w:pPr>
        <w:numPr>
          <w:ilvl w:val="12"/>
          <w:numId w:val="0"/>
        </w:numPr>
        <w:tabs>
          <w:tab w:val="left" w:pos="567"/>
        </w:tabs>
        <w:spacing w:line="260" w:lineRule="exact"/>
        <w:rPr>
          <w:rFonts w:eastAsia="Times New Roman"/>
          <w:sz w:val="22"/>
          <w:szCs w:val="22"/>
          <w:lang w:val="cs-CZ" w:eastAsia="cs-CZ" w:bidi="cs-CZ"/>
        </w:rPr>
      </w:pPr>
    </w:p>
    <w:p w14:paraId="326B9620" w14:textId="77777777" w:rsidR="00834D6D" w:rsidRPr="00DC345D" w:rsidRDefault="00834D6D" w:rsidP="00C7030A">
      <w:pPr>
        <w:numPr>
          <w:ilvl w:val="12"/>
          <w:numId w:val="0"/>
        </w:numPr>
        <w:ind w:right="-2"/>
        <w:rPr>
          <w:rFonts w:eastAsia="Times New Roman"/>
          <w:noProof/>
          <w:sz w:val="22"/>
          <w:szCs w:val="22"/>
          <w:lang w:val="cs-CZ" w:eastAsia="cs-CZ" w:bidi="cs-CZ"/>
        </w:rPr>
      </w:pPr>
      <w:r w:rsidRPr="00DC345D">
        <w:rPr>
          <w:rFonts w:eastAsia="Times New Roman"/>
          <w:sz w:val="22"/>
          <w:szCs w:val="22"/>
          <w:lang w:val="cs-CZ" w:eastAsia="cs-CZ" w:bidi="cs-CZ"/>
        </w:rPr>
        <w:t>Neuchovávejte žádný nepoužitý infuzní roztok k opětovnému použití. Veškerý nepoužitý léčivý přípravek nebo odpad musí být zlikvidován v souladu s místními požadavky.</w:t>
      </w:r>
    </w:p>
    <w:p w14:paraId="646B11EE" w14:textId="77777777" w:rsidR="00834D6D" w:rsidRPr="00DC345D" w:rsidRDefault="00834D6D" w:rsidP="00C7030A">
      <w:pPr>
        <w:numPr>
          <w:ilvl w:val="12"/>
          <w:numId w:val="0"/>
        </w:numPr>
        <w:ind w:right="-2"/>
        <w:rPr>
          <w:rFonts w:eastAsia="Times New Roman"/>
          <w:noProof/>
          <w:sz w:val="22"/>
          <w:szCs w:val="22"/>
          <w:lang w:val="cs-CZ" w:eastAsia="cs-CZ" w:bidi="cs-CZ"/>
        </w:rPr>
      </w:pPr>
    </w:p>
    <w:p w14:paraId="7A9BBC29" w14:textId="77777777" w:rsidR="00834D6D" w:rsidRPr="00DC345D" w:rsidRDefault="00834D6D" w:rsidP="00C7030A">
      <w:pPr>
        <w:numPr>
          <w:ilvl w:val="12"/>
          <w:numId w:val="0"/>
        </w:numPr>
        <w:ind w:right="-2"/>
        <w:rPr>
          <w:rFonts w:eastAsia="Times New Roman"/>
          <w:noProof/>
          <w:sz w:val="22"/>
          <w:szCs w:val="22"/>
          <w:lang w:val="cs-CZ" w:eastAsia="cs-CZ" w:bidi="cs-CZ"/>
        </w:rPr>
      </w:pPr>
    </w:p>
    <w:p w14:paraId="438E75E4" w14:textId="77777777" w:rsidR="00834D6D" w:rsidRPr="00DC345D" w:rsidRDefault="00834D6D" w:rsidP="00C7030A">
      <w:pPr>
        <w:keepNext/>
        <w:numPr>
          <w:ilvl w:val="0"/>
          <w:numId w:val="8"/>
        </w:numPr>
        <w:tabs>
          <w:tab w:val="left" w:pos="567"/>
        </w:tabs>
        <w:spacing w:line="260" w:lineRule="exact"/>
        <w:ind w:left="567" w:right="-2"/>
        <w:rPr>
          <w:rFonts w:eastAsia="Times New Roman"/>
          <w:sz w:val="22"/>
          <w:lang w:val="cs-CZ" w:eastAsia="cs-CZ" w:bidi="cs-CZ"/>
        </w:rPr>
      </w:pPr>
      <w:r w:rsidRPr="00DC345D">
        <w:rPr>
          <w:rFonts w:eastAsia="Times New Roman"/>
          <w:b/>
          <w:sz w:val="22"/>
          <w:lang w:val="cs-CZ" w:eastAsia="cs-CZ" w:bidi="cs-CZ"/>
        </w:rPr>
        <w:lastRenderedPageBreak/>
        <w:t>Obsah balení a další informace</w:t>
      </w:r>
    </w:p>
    <w:p w14:paraId="4B4D958D" w14:textId="77777777" w:rsidR="00834D6D" w:rsidRPr="00DC345D" w:rsidRDefault="00834D6D" w:rsidP="00C7030A">
      <w:pPr>
        <w:keepNext/>
        <w:numPr>
          <w:ilvl w:val="12"/>
          <w:numId w:val="0"/>
        </w:numPr>
        <w:rPr>
          <w:rFonts w:eastAsia="Times New Roman"/>
          <w:sz w:val="22"/>
          <w:lang w:val="cs-CZ" w:eastAsia="cs-CZ" w:bidi="cs-CZ"/>
        </w:rPr>
      </w:pPr>
    </w:p>
    <w:p w14:paraId="7A6F275F" w14:textId="77777777" w:rsidR="00834D6D" w:rsidRPr="00DC345D" w:rsidRDefault="00834D6D" w:rsidP="00C7030A">
      <w:pPr>
        <w:numPr>
          <w:ilvl w:val="12"/>
          <w:numId w:val="0"/>
        </w:numPr>
        <w:ind w:right="-2"/>
        <w:rPr>
          <w:rFonts w:eastAsia="Times New Roman"/>
          <w:b/>
          <w:sz w:val="22"/>
          <w:lang w:val="cs-CZ" w:eastAsia="cs-CZ" w:bidi="cs-CZ"/>
        </w:rPr>
      </w:pPr>
      <w:r w:rsidRPr="00DC345D">
        <w:rPr>
          <w:rFonts w:eastAsia="Times New Roman"/>
          <w:b/>
          <w:sz w:val="22"/>
          <w:lang w:val="cs-CZ" w:eastAsia="cs-CZ" w:bidi="cs-CZ"/>
        </w:rPr>
        <w:t>Co přípravek IMJUDO obsahuje</w:t>
      </w:r>
    </w:p>
    <w:p w14:paraId="15466FF6" w14:textId="77777777" w:rsidR="00834D6D" w:rsidRPr="00DC345D" w:rsidRDefault="00834D6D" w:rsidP="00C7030A">
      <w:pPr>
        <w:numPr>
          <w:ilvl w:val="12"/>
          <w:numId w:val="0"/>
        </w:numPr>
        <w:ind w:right="-2"/>
        <w:rPr>
          <w:rFonts w:eastAsia="Times New Roman"/>
          <w:sz w:val="22"/>
          <w:lang w:val="cs-CZ" w:eastAsia="cs-CZ" w:bidi="cs-CZ"/>
        </w:rPr>
      </w:pPr>
    </w:p>
    <w:p w14:paraId="4A41DB00" w14:textId="77777777" w:rsidR="00834D6D" w:rsidRPr="00DC345D" w:rsidRDefault="00834D6D" w:rsidP="00C7030A">
      <w:pPr>
        <w:widowControl w:val="0"/>
        <w:rPr>
          <w:rFonts w:eastAsia="Times New Roman"/>
          <w:i/>
          <w:iCs/>
          <w:noProof/>
          <w:sz w:val="22"/>
          <w:szCs w:val="22"/>
          <w:lang w:val="cs-CZ" w:eastAsia="cs-CZ" w:bidi="cs-CZ"/>
        </w:rPr>
      </w:pPr>
      <w:r w:rsidRPr="00DC345D">
        <w:rPr>
          <w:rFonts w:eastAsia="Times New Roman"/>
          <w:sz w:val="22"/>
          <w:lang w:val="cs-CZ" w:eastAsia="cs-CZ" w:bidi="cs-CZ"/>
        </w:rPr>
        <w:t xml:space="preserve">Léčivou látkou je </w:t>
      </w:r>
      <w:proofErr w:type="spellStart"/>
      <w:r w:rsidRPr="00DC345D">
        <w:rPr>
          <w:sz w:val="22"/>
          <w:szCs w:val="22"/>
          <w:lang w:val="cs-CZ"/>
        </w:rPr>
        <w:t>tremelimumab</w:t>
      </w:r>
      <w:proofErr w:type="spellEnd"/>
      <w:r w:rsidRPr="00DC345D">
        <w:rPr>
          <w:rFonts w:eastAsia="Times New Roman"/>
          <w:sz w:val="22"/>
          <w:lang w:val="cs-CZ" w:eastAsia="cs-CZ" w:bidi="cs-CZ"/>
        </w:rPr>
        <w:t>.</w:t>
      </w:r>
    </w:p>
    <w:p w14:paraId="5B7B7666" w14:textId="77777777" w:rsidR="00834D6D" w:rsidRPr="00DC345D" w:rsidRDefault="00834D6D" w:rsidP="00C7030A">
      <w:pPr>
        <w:widowControl w:val="0"/>
        <w:rPr>
          <w:rFonts w:eastAsia="Times New Roman"/>
          <w:sz w:val="22"/>
          <w:lang w:val="cs-CZ" w:eastAsia="cs-CZ" w:bidi="cs-CZ"/>
        </w:rPr>
      </w:pPr>
    </w:p>
    <w:p w14:paraId="2A7A1A5F" w14:textId="77777777" w:rsidR="00834D6D" w:rsidRPr="00DC345D" w:rsidRDefault="00834D6D" w:rsidP="00C7030A">
      <w:pPr>
        <w:widowControl w:val="0"/>
        <w:rPr>
          <w:rFonts w:eastAsia="Times New Roman"/>
          <w:sz w:val="22"/>
          <w:lang w:val="cs-CZ" w:eastAsia="cs-CZ" w:bidi="cs-CZ"/>
        </w:rPr>
      </w:pPr>
      <w:r w:rsidRPr="00DC345D">
        <w:rPr>
          <w:rFonts w:eastAsia="Times New Roman"/>
          <w:sz w:val="22"/>
          <w:lang w:val="cs-CZ" w:eastAsia="cs-CZ" w:bidi="cs-CZ"/>
        </w:rPr>
        <w:t>Jeden ml koncentrátu pro infuzní roztok obsahuje 20 mg</w:t>
      </w:r>
      <w:r w:rsidRPr="00DC345D">
        <w:rPr>
          <w:sz w:val="22"/>
          <w:szCs w:val="22"/>
          <w:lang w:val="cs-CZ"/>
        </w:rPr>
        <w:t xml:space="preserve"> </w:t>
      </w:r>
      <w:proofErr w:type="spellStart"/>
      <w:r w:rsidRPr="00DC345D">
        <w:rPr>
          <w:sz w:val="22"/>
          <w:szCs w:val="22"/>
          <w:lang w:val="cs-CZ"/>
        </w:rPr>
        <w:t>tremelimumabu</w:t>
      </w:r>
      <w:proofErr w:type="spellEnd"/>
      <w:r w:rsidRPr="00DC345D">
        <w:rPr>
          <w:rFonts w:eastAsia="Times New Roman"/>
          <w:sz w:val="22"/>
          <w:lang w:val="cs-CZ" w:eastAsia="cs-CZ" w:bidi="cs-CZ"/>
        </w:rPr>
        <w:t>.</w:t>
      </w:r>
    </w:p>
    <w:p w14:paraId="295276E5" w14:textId="77777777" w:rsidR="00834D6D" w:rsidRPr="00DC345D" w:rsidRDefault="00834D6D" w:rsidP="00C7030A">
      <w:pPr>
        <w:widowControl w:val="0"/>
        <w:rPr>
          <w:rFonts w:eastAsia="Times New Roman"/>
          <w:sz w:val="22"/>
          <w:lang w:val="cs-CZ" w:eastAsia="cs-CZ" w:bidi="cs-CZ"/>
        </w:rPr>
      </w:pPr>
    </w:p>
    <w:p w14:paraId="5BA7F480" w14:textId="77777777" w:rsidR="00834D6D" w:rsidRPr="00DC345D" w:rsidRDefault="00834D6D" w:rsidP="00C7030A">
      <w:pPr>
        <w:keepNext/>
        <w:ind w:right="-2"/>
        <w:rPr>
          <w:rFonts w:eastAsia="Times New Roman"/>
          <w:sz w:val="22"/>
          <w:lang w:val="cs-CZ" w:eastAsia="cs-CZ" w:bidi="cs-CZ"/>
        </w:rPr>
      </w:pPr>
      <w:r w:rsidRPr="00DC345D">
        <w:rPr>
          <w:rFonts w:eastAsia="Times New Roman"/>
          <w:sz w:val="22"/>
          <w:lang w:val="cs-CZ" w:eastAsia="cs-CZ" w:bidi="cs-CZ"/>
        </w:rPr>
        <w:t xml:space="preserve">Jedna injekční lahvička obsahuje </w:t>
      </w:r>
      <w:r>
        <w:rPr>
          <w:rFonts w:eastAsia="Times New Roman"/>
          <w:sz w:val="22"/>
          <w:lang w:val="cs-CZ" w:eastAsia="cs-CZ" w:bidi="cs-CZ"/>
        </w:rPr>
        <w:t xml:space="preserve">buď </w:t>
      </w:r>
      <w:r w:rsidRPr="00DC345D">
        <w:rPr>
          <w:rFonts w:eastAsia="Times New Roman"/>
          <w:sz w:val="22"/>
          <w:lang w:val="cs-CZ" w:eastAsia="cs-CZ" w:bidi="cs-CZ"/>
        </w:rPr>
        <w:t xml:space="preserve">300 mg </w:t>
      </w:r>
      <w:proofErr w:type="spellStart"/>
      <w:r w:rsidRPr="00DC345D">
        <w:rPr>
          <w:sz w:val="22"/>
          <w:szCs w:val="22"/>
          <w:lang w:val="cs-CZ"/>
        </w:rPr>
        <w:t>tremelimumabu</w:t>
      </w:r>
      <w:proofErr w:type="spellEnd"/>
      <w:r w:rsidRPr="00DC345D">
        <w:rPr>
          <w:rFonts w:eastAsia="Times New Roman"/>
          <w:sz w:val="22"/>
          <w:lang w:val="cs-CZ" w:eastAsia="cs-CZ" w:bidi="cs-CZ"/>
        </w:rPr>
        <w:t xml:space="preserve"> v 15 ml koncentrátu nebo 25 mg </w:t>
      </w:r>
      <w:proofErr w:type="spellStart"/>
      <w:r w:rsidRPr="00DC345D">
        <w:rPr>
          <w:rFonts w:eastAsia="Times New Roman"/>
          <w:sz w:val="22"/>
          <w:lang w:val="cs-CZ" w:eastAsia="cs-CZ" w:bidi="cs-CZ"/>
        </w:rPr>
        <w:t>tremelimumabu</w:t>
      </w:r>
      <w:proofErr w:type="spellEnd"/>
      <w:r w:rsidRPr="00DC345D">
        <w:rPr>
          <w:rFonts w:eastAsia="Times New Roman"/>
          <w:sz w:val="22"/>
          <w:lang w:val="cs-CZ" w:eastAsia="cs-CZ" w:bidi="cs-CZ"/>
        </w:rPr>
        <w:t xml:space="preserve"> v 1,25 ml koncentrátu.</w:t>
      </w:r>
    </w:p>
    <w:p w14:paraId="555BAD03" w14:textId="77777777" w:rsidR="00834D6D" w:rsidRPr="00DC345D" w:rsidRDefault="00834D6D" w:rsidP="00C7030A">
      <w:pPr>
        <w:keepNext/>
        <w:ind w:right="-2"/>
        <w:rPr>
          <w:rFonts w:eastAsia="Times New Roman"/>
          <w:sz w:val="22"/>
          <w:lang w:val="cs-CZ" w:eastAsia="cs-CZ" w:bidi="cs-CZ"/>
        </w:rPr>
      </w:pPr>
    </w:p>
    <w:p w14:paraId="3909361D" w14:textId="77777777" w:rsidR="00834D6D" w:rsidRPr="00DC345D" w:rsidRDefault="00834D6D" w:rsidP="00C7030A">
      <w:pPr>
        <w:keepNext/>
        <w:ind w:right="-2"/>
        <w:rPr>
          <w:rFonts w:eastAsia="Times New Roman"/>
          <w:noProof/>
          <w:sz w:val="22"/>
          <w:szCs w:val="22"/>
          <w:lang w:val="cs-CZ" w:eastAsia="cs-CZ" w:bidi="cs-CZ"/>
        </w:rPr>
      </w:pPr>
      <w:r w:rsidRPr="00DC345D">
        <w:rPr>
          <w:rFonts w:eastAsia="Times New Roman"/>
          <w:sz w:val="22"/>
          <w:lang w:val="cs-CZ" w:eastAsia="cs-CZ" w:bidi="cs-CZ"/>
        </w:rPr>
        <w:t>Dalšími složkami jsou: histidin, monohydrát histidin</w:t>
      </w:r>
      <w:r w:rsidRPr="00DC345D">
        <w:rPr>
          <w:rFonts w:eastAsia="Times New Roman"/>
          <w:sz w:val="22"/>
          <w:lang w:val="cs-CZ" w:eastAsia="cs-CZ" w:bidi="cs-CZ"/>
        </w:rPr>
        <w:noBreakHyphen/>
        <w:t xml:space="preserve">hydrochloridu, dihydrát </w:t>
      </w:r>
      <w:proofErr w:type="spellStart"/>
      <w:r w:rsidRPr="00DC345D">
        <w:rPr>
          <w:rFonts w:eastAsia="Times New Roman"/>
          <w:sz w:val="22"/>
          <w:lang w:val="cs-CZ" w:eastAsia="cs-CZ" w:bidi="cs-CZ"/>
        </w:rPr>
        <w:t>trehalosy</w:t>
      </w:r>
      <w:proofErr w:type="spellEnd"/>
      <w:r w:rsidRPr="00DC345D">
        <w:rPr>
          <w:rFonts w:eastAsia="Times New Roman"/>
          <w:sz w:val="22"/>
          <w:lang w:val="cs-CZ" w:eastAsia="cs-CZ" w:bidi="cs-CZ"/>
        </w:rPr>
        <w:t xml:space="preserve">, dihydrát </w:t>
      </w:r>
      <w:proofErr w:type="spellStart"/>
      <w:r>
        <w:rPr>
          <w:sz w:val="22"/>
          <w:szCs w:val="22"/>
          <w:lang w:val="cs-CZ"/>
        </w:rPr>
        <w:t>dinatrium-edetátu</w:t>
      </w:r>
      <w:proofErr w:type="spellEnd"/>
      <w:r w:rsidRPr="00DC345D">
        <w:rPr>
          <w:rFonts w:eastAsia="Times New Roman"/>
          <w:sz w:val="22"/>
          <w:lang w:val="cs-CZ" w:eastAsia="cs-CZ" w:bidi="cs-CZ"/>
        </w:rPr>
        <w:t xml:space="preserve"> (viz bod 2 „Nízký obsah sodíku v přípravku IMJUDO“), </w:t>
      </w:r>
      <w:proofErr w:type="spellStart"/>
      <w:r w:rsidRPr="00DC345D">
        <w:rPr>
          <w:rFonts w:eastAsia="Times New Roman"/>
          <w:sz w:val="22"/>
          <w:lang w:val="cs-CZ" w:eastAsia="cs-CZ" w:bidi="cs-CZ"/>
        </w:rPr>
        <w:t>polysorbát</w:t>
      </w:r>
      <w:proofErr w:type="spellEnd"/>
      <w:r w:rsidRPr="00DC345D">
        <w:rPr>
          <w:rFonts w:eastAsia="Times New Roman"/>
          <w:sz w:val="22"/>
          <w:lang w:val="cs-CZ" w:eastAsia="cs-CZ" w:bidi="cs-CZ"/>
        </w:rPr>
        <w:t> 80 a voda pro injekci.</w:t>
      </w:r>
    </w:p>
    <w:p w14:paraId="316DD133" w14:textId="77777777" w:rsidR="00834D6D" w:rsidRPr="00DC345D" w:rsidRDefault="00834D6D" w:rsidP="00C7030A">
      <w:pPr>
        <w:keepNext/>
        <w:ind w:right="-2"/>
        <w:rPr>
          <w:rFonts w:eastAsia="Times New Roman"/>
          <w:noProof/>
          <w:sz w:val="22"/>
          <w:szCs w:val="22"/>
          <w:lang w:val="cs-CZ" w:eastAsia="cs-CZ" w:bidi="cs-CZ"/>
        </w:rPr>
      </w:pPr>
    </w:p>
    <w:p w14:paraId="5CFF631F" w14:textId="77777777" w:rsidR="00834D6D" w:rsidRPr="00DC345D" w:rsidRDefault="00834D6D" w:rsidP="00C7030A">
      <w:pPr>
        <w:numPr>
          <w:ilvl w:val="12"/>
          <w:numId w:val="0"/>
        </w:numPr>
        <w:ind w:right="-2"/>
        <w:rPr>
          <w:rFonts w:eastAsia="Times New Roman"/>
          <w:sz w:val="22"/>
          <w:lang w:val="cs-CZ" w:eastAsia="cs-CZ" w:bidi="cs-CZ"/>
        </w:rPr>
      </w:pPr>
      <w:r w:rsidRPr="00DC345D">
        <w:rPr>
          <w:rFonts w:eastAsia="Times New Roman"/>
          <w:b/>
          <w:sz w:val="22"/>
          <w:lang w:val="cs-CZ" w:eastAsia="cs-CZ" w:bidi="cs-CZ"/>
        </w:rPr>
        <w:t>Jak přípravek IMJUDO vypadá a co obsahuje toto balení</w:t>
      </w:r>
    </w:p>
    <w:p w14:paraId="4C8A950C" w14:textId="77777777" w:rsidR="00834D6D" w:rsidRPr="00DC345D" w:rsidRDefault="00834D6D" w:rsidP="00C7030A">
      <w:pPr>
        <w:numPr>
          <w:ilvl w:val="12"/>
          <w:numId w:val="0"/>
        </w:numPr>
        <w:rPr>
          <w:rFonts w:eastAsia="Times New Roman"/>
          <w:sz w:val="22"/>
          <w:lang w:val="cs-CZ" w:eastAsia="cs-CZ" w:bidi="cs-CZ"/>
        </w:rPr>
      </w:pPr>
      <w:r w:rsidRPr="00DC345D">
        <w:rPr>
          <w:rFonts w:eastAsia="Times New Roman"/>
          <w:sz w:val="22"/>
          <w:lang w:val="cs-CZ" w:eastAsia="cs-CZ" w:bidi="cs-CZ"/>
        </w:rPr>
        <w:t>Přípravek IMJUDO koncentrát pro infuzní roztok je sterilní, bez konzervačních přísad, čirý až slabě opalizující, bezbarvý až světle žlutý roztok bez viditelných částic.</w:t>
      </w:r>
    </w:p>
    <w:p w14:paraId="7B84BFB4" w14:textId="77777777" w:rsidR="00834D6D" w:rsidRPr="00DC345D" w:rsidRDefault="00834D6D" w:rsidP="00C7030A">
      <w:pPr>
        <w:numPr>
          <w:ilvl w:val="12"/>
          <w:numId w:val="0"/>
        </w:numPr>
        <w:rPr>
          <w:rFonts w:eastAsia="Times New Roman"/>
          <w:sz w:val="22"/>
          <w:lang w:val="cs-CZ" w:eastAsia="cs-CZ" w:bidi="cs-CZ"/>
        </w:rPr>
      </w:pPr>
    </w:p>
    <w:p w14:paraId="2EBB4E22" w14:textId="77777777" w:rsidR="00834D6D" w:rsidRPr="00DC345D" w:rsidRDefault="00834D6D" w:rsidP="00C7030A">
      <w:pPr>
        <w:numPr>
          <w:ilvl w:val="12"/>
          <w:numId w:val="0"/>
        </w:numPr>
        <w:rPr>
          <w:rFonts w:eastAsia="Times New Roman"/>
          <w:sz w:val="22"/>
          <w:lang w:val="cs-CZ" w:eastAsia="cs-CZ" w:bidi="cs-CZ"/>
        </w:rPr>
      </w:pPr>
      <w:r w:rsidRPr="00DC345D">
        <w:rPr>
          <w:rFonts w:eastAsia="Times New Roman"/>
          <w:sz w:val="22"/>
          <w:lang w:val="cs-CZ" w:eastAsia="cs-CZ" w:bidi="cs-CZ"/>
        </w:rPr>
        <w:t xml:space="preserve">Přípravek je k dispozici v balení obsahujícím </w:t>
      </w:r>
      <w:r>
        <w:rPr>
          <w:rFonts w:eastAsia="Times New Roman"/>
          <w:sz w:val="22"/>
          <w:lang w:val="cs-CZ" w:eastAsia="cs-CZ" w:bidi="cs-CZ"/>
        </w:rPr>
        <w:t xml:space="preserve">buď </w:t>
      </w:r>
      <w:r w:rsidRPr="00DC345D">
        <w:rPr>
          <w:rFonts w:eastAsia="Times New Roman"/>
          <w:sz w:val="22"/>
          <w:lang w:val="cs-CZ" w:eastAsia="cs-CZ" w:bidi="cs-CZ"/>
        </w:rPr>
        <w:t xml:space="preserve">1 skleněnou injekční lahvičku o obsahu 1,25 ml koncentrátu nebo 1 skleněnou </w:t>
      </w:r>
      <w:r>
        <w:rPr>
          <w:rFonts w:eastAsia="Times New Roman"/>
          <w:sz w:val="22"/>
          <w:lang w:val="cs-CZ" w:eastAsia="cs-CZ" w:bidi="cs-CZ"/>
        </w:rPr>
        <w:t xml:space="preserve">injekční </w:t>
      </w:r>
      <w:r w:rsidRPr="00DC345D">
        <w:rPr>
          <w:rFonts w:eastAsia="Times New Roman"/>
          <w:sz w:val="22"/>
          <w:lang w:val="cs-CZ" w:eastAsia="cs-CZ" w:bidi="cs-CZ"/>
        </w:rPr>
        <w:t>lahvičku o obsahu 15 ml koncentrátu.</w:t>
      </w:r>
    </w:p>
    <w:p w14:paraId="62B13E00" w14:textId="77777777" w:rsidR="00834D6D" w:rsidRPr="00DC345D" w:rsidRDefault="00834D6D" w:rsidP="00C7030A">
      <w:pPr>
        <w:numPr>
          <w:ilvl w:val="12"/>
          <w:numId w:val="0"/>
        </w:numPr>
        <w:rPr>
          <w:rFonts w:eastAsia="Times New Roman"/>
          <w:sz w:val="22"/>
          <w:lang w:val="cs-CZ" w:eastAsia="cs-CZ" w:bidi="cs-CZ"/>
        </w:rPr>
      </w:pPr>
    </w:p>
    <w:p w14:paraId="44A46310" w14:textId="77777777" w:rsidR="00834D6D" w:rsidRPr="00DC345D" w:rsidRDefault="00834D6D" w:rsidP="00C7030A">
      <w:pPr>
        <w:numPr>
          <w:ilvl w:val="12"/>
          <w:numId w:val="0"/>
        </w:numPr>
        <w:rPr>
          <w:rFonts w:eastAsia="Times New Roman"/>
          <w:sz w:val="22"/>
          <w:lang w:val="cs-CZ" w:eastAsia="cs-CZ" w:bidi="cs-CZ"/>
        </w:rPr>
      </w:pPr>
      <w:r w:rsidRPr="00DC345D">
        <w:rPr>
          <w:rFonts w:eastAsia="Times New Roman"/>
          <w:sz w:val="22"/>
          <w:lang w:val="cs-CZ" w:eastAsia="cs-CZ" w:bidi="cs-CZ"/>
        </w:rPr>
        <w:t>Na trhu nemusí být všechny velikosti balení.</w:t>
      </w:r>
    </w:p>
    <w:p w14:paraId="71792737" w14:textId="77777777" w:rsidR="00834D6D" w:rsidRPr="00DC345D" w:rsidRDefault="00834D6D" w:rsidP="00C7030A">
      <w:pPr>
        <w:numPr>
          <w:ilvl w:val="12"/>
          <w:numId w:val="0"/>
        </w:numPr>
        <w:rPr>
          <w:rFonts w:eastAsia="Times New Roman"/>
          <w:sz w:val="22"/>
          <w:lang w:val="cs-CZ" w:eastAsia="cs-CZ" w:bidi="cs-CZ"/>
        </w:rPr>
      </w:pPr>
    </w:p>
    <w:p w14:paraId="4FE250FB" w14:textId="77777777" w:rsidR="00834D6D" w:rsidRPr="00DC345D" w:rsidRDefault="00834D6D" w:rsidP="00C7030A">
      <w:pPr>
        <w:keepNext/>
        <w:numPr>
          <w:ilvl w:val="12"/>
          <w:numId w:val="0"/>
        </w:numPr>
        <w:ind w:right="-2"/>
        <w:rPr>
          <w:rFonts w:eastAsia="Times New Roman"/>
          <w:b/>
          <w:sz w:val="22"/>
          <w:lang w:val="cs-CZ" w:eastAsia="cs-CZ" w:bidi="cs-CZ"/>
        </w:rPr>
      </w:pPr>
      <w:r w:rsidRPr="00DC345D">
        <w:rPr>
          <w:rFonts w:eastAsia="Times New Roman"/>
          <w:b/>
          <w:sz w:val="22"/>
          <w:lang w:val="cs-CZ" w:eastAsia="cs-CZ" w:bidi="cs-CZ"/>
        </w:rPr>
        <w:t>Držitel rozhodnutí o registraci</w:t>
      </w:r>
    </w:p>
    <w:p w14:paraId="38498B85" w14:textId="77777777" w:rsidR="00834D6D" w:rsidRPr="00DC345D" w:rsidRDefault="00834D6D" w:rsidP="00C7030A">
      <w:pPr>
        <w:numPr>
          <w:ilvl w:val="12"/>
          <w:numId w:val="0"/>
        </w:numPr>
        <w:tabs>
          <w:tab w:val="left" w:pos="567"/>
        </w:tabs>
        <w:ind w:right="-2"/>
        <w:rPr>
          <w:rFonts w:eastAsia="Times New Roman"/>
          <w:noProof/>
          <w:sz w:val="22"/>
          <w:szCs w:val="22"/>
          <w:lang w:val="cs-CZ" w:eastAsia="cs-CZ" w:bidi="cs-CZ"/>
        </w:rPr>
      </w:pPr>
      <w:r w:rsidRPr="00DC345D">
        <w:rPr>
          <w:rFonts w:eastAsia="Times New Roman"/>
          <w:noProof/>
          <w:sz w:val="22"/>
          <w:szCs w:val="22"/>
          <w:lang w:val="cs-CZ" w:eastAsia="cs-CZ" w:bidi="cs-CZ"/>
        </w:rPr>
        <w:t>AstraZeneca AB</w:t>
      </w:r>
    </w:p>
    <w:p w14:paraId="787A3B17" w14:textId="77777777" w:rsidR="00834D6D" w:rsidRPr="00DC345D" w:rsidRDefault="00834D6D" w:rsidP="00C7030A">
      <w:pPr>
        <w:numPr>
          <w:ilvl w:val="12"/>
          <w:numId w:val="0"/>
        </w:numPr>
        <w:tabs>
          <w:tab w:val="left" w:pos="567"/>
        </w:tabs>
        <w:ind w:right="-2"/>
        <w:rPr>
          <w:rFonts w:eastAsia="Times New Roman"/>
          <w:noProof/>
          <w:sz w:val="22"/>
          <w:szCs w:val="22"/>
          <w:lang w:val="cs-CZ" w:eastAsia="cs-CZ" w:bidi="cs-CZ"/>
        </w:rPr>
      </w:pPr>
      <w:r w:rsidRPr="00DC345D">
        <w:rPr>
          <w:rFonts w:eastAsia="Times New Roman"/>
          <w:noProof/>
          <w:sz w:val="22"/>
          <w:szCs w:val="22"/>
          <w:lang w:val="cs-CZ" w:eastAsia="cs-CZ" w:bidi="cs-CZ"/>
        </w:rPr>
        <w:t>SE</w:t>
      </w:r>
      <w:r w:rsidRPr="00DC345D">
        <w:rPr>
          <w:rFonts w:eastAsia="Times New Roman"/>
          <w:noProof/>
          <w:sz w:val="22"/>
          <w:szCs w:val="22"/>
          <w:lang w:val="cs-CZ" w:eastAsia="cs-CZ" w:bidi="cs-CZ"/>
        </w:rPr>
        <w:noBreakHyphen/>
        <w:t>151 85 Södertälje</w:t>
      </w:r>
    </w:p>
    <w:p w14:paraId="0439D007" w14:textId="77777777" w:rsidR="00834D6D" w:rsidRPr="00DC345D" w:rsidRDefault="00834D6D" w:rsidP="00C7030A">
      <w:pPr>
        <w:numPr>
          <w:ilvl w:val="12"/>
          <w:numId w:val="0"/>
        </w:numPr>
        <w:tabs>
          <w:tab w:val="left" w:pos="567"/>
        </w:tabs>
        <w:ind w:right="-2"/>
        <w:rPr>
          <w:rFonts w:eastAsia="Times New Roman"/>
          <w:noProof/>
          <w:sz w:val="22"/>
          <w:szCs w:val="22"/>
          <w:lang w:val="cs-CZ" w:eastAsia="cs-CZ" w:bidi="cs-CZ"/>
        </w:rPr>
      </w:pPr>
      <w:r w:rsidRPr="00DC345D">
        <w:rPr>
          <w:rFonts w:eastAsia="Times New Roman"/>
          <w:noProof/>
          <w:sz w:val="22"/>
          <w:szCs w:val="22"/>
          <w:lang w:val="cs-CZ" w:eastAsia="cs-CZ" w:bidi="cs-CZ"/>
        </w:rPr>
        <w:t>Švédsko</w:t>
      </w:r>
    </w:p>
    <w:p w14:paraId="38EE5AF6" w14:textId="77777777" w:rsidR="00834D6D" w:rsidRPr="00DC345D" w:rsidRDefault="00834D6D" w:rsidP="00C7030A">
      <w:pPr>
        <w:numPr>
          <w:ilvl w:val="12"/>
          <w:numId w:val="0"/>
        </w:numPr>
        <w:tabs>
          <w:tab w:val="left" w:pos="567"/>
        </w:tabs>
        <w:ind w:right="-2"/>
        <w:rPr>
          <w:rFonts w:eastAsia="Times New Roman"/>
          <w:noProof/>
          <w:sz w:val="22"/>
          <w:szCs w:val="22"/>
          <w:lang w:val="cs-CZ" w:eastAsia="cs-CZ" w:bidi="cs-CZ"/>
        </w:rPr>
      </w:pPr>
    </w:p>
    <w:p w14:paraId="2B244E9C" w14:textId="77777777" w:rsidR="00834D6D" w:rsidRPr="00DC345D" w:rsidRDefault="00834D6D" w:rsidP="00C7030A">
      <w:pPr>
        <w:numPr>
          <w:ilvl w:val="12"/>
          <w:numId w:val="0"/>
        </w:numPr>
        <w:tabs>
          <w:tab w:val="left" w:pos="567"/>
        </w:tabs>
        <w:ind w:right="-2"/>
        <w:rPr>
          <w:rFonts w:eastAsia="Times New Roman"/>
          <w:noProof/>
          <w:sz w:val="22"/>
          <w:szCs w:val="22"/>
          <w:lang w:val="cs-CZ" w:eastAsia="cs-CZ" w:bidi="cs-CZ"/>
        </w:rPr>
      </w:pPr>
      <w:r w:rsidRPr="00DC345D">
        <w:rPr>
          <w:rFonts w:eastAsia="Times New Roman"/>
          <w:b/>
          <w:noProof/>
          <w:sz w:val="22"/>
          <w:szCs w:val="22"/>
          <w:lang w:val="cs-CZ" w:eastAsia="cs-CZ" w:bidi="cs-CZ"/>
        </w:rPr>
        <w:t>Výrobce</w:t>
      </w:r>
    </w:p>
    <w:p w14:paraId="2AE875D7" w14:textId="77777777" w:rsidR="00834D6D" w:rsidRPr="00DC345D" w:rsidRDefault="00834D6D" w:rsidP="00C7030A">
      <w:pPr>
        <w:numPr>
          <w:ilvl w:val="12"/>
          <w:numId w:val="0"/>
        </w:numPr>
        <w:tabs>
          <w:tab w:val="left" w:pos="567"/>
        </w:tabs>
        <w:spacing w:line="260" w:lineRule="exact"/>
        <w:rPr>
          <w:rFonts w:eastAsia="Times New Roman"/>
          <w:color w:val="000000"/>
          <w:sz w:val="22"/>
          <w:szCs w:val="22"/>
          <w:lang w:val="cs-CZ" w:eastAsia="cs-CZ" w:bidi="cs-CZ"/>
        </w:rPr>
      </w:pPr>
      <w:r w:rsidRPr="00DC345D">
        <w:rPr>
          <w:rFonts w:eastAsia="Times New Roman"/>
          <w:color w:val="000000"/>
          <w:sz w:val="22"/>
          <w:szCs w:val="22"/>
          <w:lang w:val="cs-CZ" w:eastAsia="cs-CZ" w:bidi="cs-CZ"/>
        </w:rPr>
        <w:t>AstraZeneca AB</w:t>
      </w:r>
    </w:p>
    <w:p w14:paraId="32FD714E" w14:textId="77777777" w:rsidR="00834D6D" w:rsidRPr="00DC345D" w:rsidRDefault="00834D6D" w:rsidP="00C7030A">
      <w:pPr>
        <w:numPr>
          <w:ilvl w:val="12"/>
          <w:numId w:val="0"/>
        </w:numPr>
        <w:tabs>
          <w:tab w:val="left" w:pos="567"/>
        </w:tabs>
        <w:spacing w:line="260" w:lineRule="exact"/>
        <w:rPr>
          <w:rFonts w:eastAsia="Times New Roman"/>
          <w:color w:val="000000"/>
          <w:sz w:val="22"/>
          <w:lang w:val="cs-CZ" w:eastAsia="cs-CZ" w:bidi="cs-CZ"/>
        </w:rPr>
      </w:pPr>
      <w:proofErr w:type="spellStart"/>
      <w:r w:rsidRPr="00DC345D">
        <w:rPr>
          <w:rFonts w:eastAsia="Times New Roman"/>
          <w:color w:val="000000"/>
          <w:sz w:val="22"/>
          <w:lang w:val="cs-CZ" w:eastAsia="cs-CZ" w:bidi="cs-CZ"/>
        </w:rPr>
        <w:t>Gärtunavägen</w:t>
      </w:r>
      <w:proofErr w:type="spellEnd"/>
    </w:p>
    <w:p w14:paraId="3FF079A7" w14:textId="2F5AEC79" w:rsidR="00834D6D" w:rsidRPr="00DC345D" w:rsidRDefault="00834D6D" w:rsidP="00C7030A">
      <w:pPr>
        <w:numPr>
          <w:ilvl w:val="12"/>
          <w:numId w:val="0"/>
        </w:numPr>
        <w:tabs>
          <w:tab w:val="left" w:pos="567"/>
        </w:tabs>
        <w:spacing w:line="260" w:lineRule="exact"/>
        <w:rPr>
          <w:rFonts w:eastAsia="Times New Roman"/>
          <w:color w:val="000000"/>
          <w:sz w:val="22"/>
          <w:szCs w:val="22"/>
          <w:lang w:val="cs-CZ" w:eastAsia="cs-CZ" w:bidi="cs-CZ"/>
        </w:rPr>
      </w:pPr>
      <w:r w:rsidRPr="00DC345D">
        <w:rPr>
          <w:rFonts w:eastAsia="Times New Roman"/>
          <w:color w:val="000000"/>
          <w:sz w:val="22"/>
          <w:szCs w:val="22"/>
          <w:lang w:val="cs-CZ" w:eastAsia="cs-CZ" w:bidi="cs-CZ"/>
        </w:rPr>
        <w:t>SE</w:t>
      </w:r>
      <w:r w:rsidRPr="00DC345D">
        <w:rPr>
          <w:rFonts w:eastAsia="Times New Roman"/>
          <w:color w:val="000000"/>
          <w:sz w:val="22"/>
          <w:szCs w:val="22"/>
          <w:lang w:val="cs-CZ" w:eastAsia="cs-CZ" w:bidi="cs-CZ"/>
        </w:rPr>
        <w:noBreakHyphen/>
        <w:t>15</w:t>
      </w:r>
      <w:r w:rsidR="005240D4">
        <w:rPr>
          <w:rFonts w:eastAsia="Times New Roman"/>
          <w:color w:val="000000"/>
          <w:sz w:val="22"/>
          <w:szCs w:val="22"/>
          <w:lang w:val="cs-CZ" w:eastAsia="cs-CZ" w:bidi="cs-CZ"/>
        </w:rPr>
        <w:t>2 57</w:t>
      </w:r>
      <w:r w:rsidRPr="00DC345D">
        <w:rPr>
          <w:rFonts w:eastAsia="Times New Roman"/>
          <w:color w:val="000000"/>
          <w:sz w:val="22"/>
          <w:szCs w:val="22"/>
          <w:lang w:val="cs-CZ" w:eastAsia="cs-CZ" w:bidi="cs-CZ"/>
        </w:rPr>
        <w:t xml:space="preserve"> </w:t>
      </w:r>
      <w:proofErr w:type="spellStart"/>
      <w:r w:rsidRPr="00DC345D">
        <w:rPr>
          <w:rFonts w:eastAsia="Times New Roman"/>
          <w:color w:val="000000"/>
          <w:sz w:val="22"/>
          <w:szCs w:val="22"/>
          <w:lang w:val="cs-CZ" w:eastAsia="cs-CZ" w:bidi="cs-CZ"/>
        </w:rPr>
        <w:t>Södertälje</w:t>
      </w:r>
      <w:proofErr w:type="spellEnd"/>
    </w:p>
    <w:p w14:paraId="0777DDFA" w14:textId="77777777" w:rsidR="00834D6D" w:rsidRPr="00DC345D" w:rsidRDefault="00834D6D" w:rsidP="00C7030A">
      <w:pPr>
        <w:numPr>
          <w:ilvl w:val="12"/>
          <w:numId w:val="0"/>
        </w:numPr>
        <w:tabs>
          <w:tab w:val="left" w:pos="567"/>
        </w:tabs>
        <w:spacing w:line="260" w:lineRule="exact"/>
        <w:rPr>
          <w:rFonts w:eastAsia="Times New Roman"/>
          <w:color w:val="000000"/>
          <w:sz w:val="22"/>
          <w:szCs w:val="22"/>
          <w:lang w:val="cs-CZ" w:eastAsia="cs-CZ" w:bidi="cs-CZ"/>
        </w:rPr>
      </w:pPr>
      <w:r w:rsidRPr="00DC345D">
        <w:rPr>
          <w:rFonts w:eastAsia="Times New Roman"/>
          <w:color w:val="000000"/>
          <w:sz w:val="22"/>
          <w:szCs w:val="22"/>
          <w:lang w:val="cs-CZ" w:eastAsia="cs-CZ" w:bidi="cs-CZ"/>
        </w:rPr>
        <w:t>Švédsko</w:t>
      </w:r>
    </w:p>
    <w:p w14:paraId="1C8B7F49" w14:textId="77777777" w:rsidR="00834D6D" w:rsidRPr="00DC345D" w:rsidRDefault="00834D6D" w:rsidP="00C7030A">
      <w:pPr>
        <w:numPr>
          <w:ilvl w:val="12"/>
          <w:numId w:val="0"/>
        </w:numPr>
        <w:tabs>
          <w:tab w:val="left" w:pos="567"/>
        </w:tabs>
        <w:ind w:right="-2"/>
        <w:rPr>
          <w:rFonts w:eastAsia="Times New Roman"/>
          <w:noProof/>
          <w:sz w:val="22"/>
          <w:szCs w:val="22"/>
          <w:lang w:val="cs-CZ" w:eastAsia="cs-CZ" w:bidi="cs-CZ"/>
        </w:rPr>
      </w:pPr>
    </w:p>
    <w:p w14:paraId="2E9EE797" w14:textId="77777777" w:rsidR="00834D6D" w:rsidRPr="00DC345D" w:rsidRDefault="00834D6D" w:rsidP="00C7030A">
      <w:pPr>
        <w:numPr>
          <w:ilvl w:val="12"/>
          <w:numId w:val="0"/>
        </w:numPr>
        <w:ind w:right="-2"/>
        <w:rPr>
          <w:rFonts w:eastAsia="Times New Roman"/>
          <w:noProof/>
          <w:sz w:val="22"/>
          <w:szCs w:val="22"/>
          <w:lang w:val="cs-CZ" w:eastAsia="cs-CZ" w:bidi="cs-CZ"/>
        </w:rPr>
      </w:pPr>
      <w:r w:rsidRPr="00DC345D">
        <w:rPr>
          <w:rFonts w:eastAsia="Times New Roman"/>
          <w:sz w:val="22"/>
          <w:lang w:val="cs-CZ" w:eastAsia="cs-CZ" w:bidi="cs-CZ"/>
        </w:rPr>
        <w:t>Další informace o tomto přípravku získáte u místního zástupce držitele rozhodnutí o registraci:</w:t>
      </w:r>
    </w:p>
    <w:p w14:paraId="21275E0E" w14:textId="77777777" w:rsidR="00834D6D" w:rsidRPr="00DC345D" w:rsidRDefault="00834D6D" w:rsidP="00C7030A">
      <w:pPr>
        <w:tabs>
          <w:tab w:val="left" w:pos="567"/>
        </w:tabs>
        <w:rPr>
          <w:rFonts w:eastAsia="Times New Roman"/>
          <w:noProof/>
          <w:sz w:val="22"/>
          <w:szCs w:val="22"/>
          <w:lang w:val="cs-CZ" w:eastAsia="cs-CZ" w:bidi="cs-CZ"/>
        </w:rPr>
      </w:pP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4"/>
        <w:gridCol w:w="4644"/>
        <w:gridCol w:w="4678"/>
      </w:tblGrid>
      <w:tr w:rsidR="00834D6D" w:rsidRPr="00275C88" w14:paraId="3A63F441" w14:textId="77777777" w:rsidTr="007D38A7">
        <w:trPr>
          <w:gridBefore w:val="1"/>
          <w:wBefore w:w="34" w:type="dxa"/>
        </w:trPr>
        <w:tc>
          <w:tcPr>
            <w:tcW w:w="4644" w:type="dxa"/>
            <w:vAlign w:val="center"/>
          </w:tcPr>
          <w:p w14:paraId="7E4FFC86" w14:textId="77777777" w:rsidR="00834D6D" w:rsidRPr="00DC345D" w:rsidRDefault="00834D6D" w:rsidP="00C7030A">
            <w:pPr>
              <w:tabs>
                <w:tab w:val="left" w:pos="567"/>
              </w:tabs>
              <w:spacing w:line="260" w:lineRule="exact"/>
              <w:rPr>
                <w:rFonts w:eastAsia="Times New Roman"/>
                <w:noProof/>
                <w:sz w:val="22"/>
                <w:lang w:val="cs-CZ" w:eastAsia="en-US" w:bidi="cs-CZ"/>
              </w:rPr>
            </w:pPr>
            <w:r w:rsidRPr="00DC345D">
              <w:rPr>
                <w:rFonts w:eastAsia="Times New Roman"/>
                <w:b/>
                <w:noProof/>
                <w:sz w:val="22"/>
                <w:lang w:val="cs-CZ" w:eastAsia="en-US" w:bidi="cs-CZ"/>
              </w:rPr>
              <w:t>België/Belgique/Belgien</w:t>
            </w:r>
          </w:p>
          <w:p w14:paraId="5D979EC8" w14:textId="77777777" w:rsidR="00834D6D" w:rsidRPr="00DC345D" w:rsidRDefault="00834D6D" w:rsidP="00C7030A">
            <w:pPr>
              <w:tabs>
                <w:tab w:val="left" w:pos="567"/>
              </w:tabs>
              <w:spacing w:line="260" w:lineRule="exact"/>
              <w:rPr>
                <w:rFonts w:eastAsia="Times New Roman"/>
                <w:noProof/>
                <w:sz w:val="22"/>
                <w:lang w:val="cs-CZ" w:eastAsia="en-US" w:bidi="cs-CZ"/>
              </w:rPr>
            </w:pPr>
            <w:r w:rsidRPr="00DC345D">
              <w:rPr>
                <w:rFonts w:eastAsia="Times New Roman"/>
                <w:noProof/>
                <w:sz w:val="22"/>
                <w:lang w:val="cs-CZ" w:eastAsia="en-US" w:bidi="cs-CZ"/>
              </w:rPr>
              <w:t>AstraZeneca S.A./N.V.</w:t>
            </w:r>
          </w:p>
          <w:p w14:paraId="1CB35379" w14:textId="77777777" w:rsidR="00834D6D" w:rsidRPr="00DC345D" w:rsidRDefault="00834D6D" w:rsidP="00C7030A">
            <w:pPr>
              <w:tabs>
                <w:tab w:val="left" w:pos="567"/>
              </w:tabs>
              <w:spacing w:line="260" w:lineRule="exact"/>
              <w:rPr>
                <w:rFonts w:eastAsia="Times New Roman"/>
                <w:noProof/>
                <w:sz w:val="22"/>
                <w:lang w:val="cs-CZ" w:eastAsia="en-US" w:bidi="cs-CZ"/>
              </w:rPr>
            </w:pPr>
            <w:r w:rsidRPr="00DC345D">
              <w:rPr>
                <w:rFonts w:eastAsia="Times New Roman"/>
                <w:noProof/>
                <w:sz w:val="22"/>
                <w:lang w:val="cs-CZ" w:eastAsia="en-US" w:bidi="cs-CZ"/>
              </w:rPr>
              <w:t>Tel: +32 2 370 48 11</w:t>
            </w:r>
          </w:p>
          <w:p w14:paraId="26960341" w14:textId="77777777" w:rsidR="00834D6D" w:rsidRPr="00DC345D" w:rsidRDefault="00834D6D" w:rsidP="00C7030A">
            <w:pPr>
              <w:tabs>
                <w:tab w:val="left" w:pos="567"/>
              </w:tabs>
              <w:spacing w:line="260" w:lineRule="exact"/>
              <w:ind w:right="34"/>
              <w:rPr>
                <w:rFonts w:eastAsia="Times New Roman"/>
                <w:noProof/>
                <w:sz w:val="22"/>
                <w:lang w:val="cs-CZ" w:eastAsia="en-US" w:bidi="cs-CZ"/>
              </w:rPr>
            </w:pPr>
          </w:p>
        </w:tc>
        <w:tc>
          <w:tcPr>
            <w:tcW w:w="4678" w:type="dxa"/>
            <w:vAlign w:val="center"/>
          </w:tcPr>
          <w:p w14:paraId="6407943A" w14:textId="77777777" w:rsidR="00834D6D" w:rsidRPr="00DC345D" w:rsidRDefault="00834D6D" w:rsidP="00C7030A">
            <w:pPr>
              <w:tabs>
                <w:tab w:val="left" w:pos="567"/>
              </w:tabs>
              <w:spacing w:line="260" w:lineRule="exact"/>
              <w:rPr>
                <w:rFonts w:eastAsia="Times New Roman"/>
                <w:noProof/>
                <w:sz w:val="22"/>
                <w:lang w:val="cs-CZ" w:eastAsia="en-US" w:bidi="cs-CZ"/>
              </w:rPr>
            </w:pPr>
            <w:r w:rsidRPr="00DC345D">
              <w:rPr>
                <w:rFonts w:eastAsia="Times New Roman"/>
                <w:b/>
                <w:noProof/>
                <w:sz w:val="22"/>
                <w:lang w:val="cs-CZ" w:eastAsia="en-US" w:bidi="cs-CZ"/>
              </w:rPr>
              <w:t>Lietuva</w:t>
            </w:r>
          </w:p>
          <w:p w14:paraId="11CE5714" w14:textId="77777777" w:rsidR="00834D6D" w:rsidRPr="00DC345D" w:rsidRDefault="00834D6D" w:rsidP="00C7030A">
            <w:pPr>
              <w:tabs>
                <w:tab w:val="left" w:pos="567"/>
              </w:tabs>
              <w:spacing w:line="260" w:lineRule="exact"/>
              <w:rPr>
                <w:rFonts w:eastAsia="Times New Roman"/>
                <w:sz w:val="22"/>
                <w:lang w:val="cs-CZ" w:eastAsia="en-US" w:bidi="cs-CZ"/>
              </w:rPr>
            </w:pPr>
            <w:r w:rsidRPr="00DC345D">
              <w:rPr>
                <w:rFonts w:eastAsia="Times New Roman"/>
                <w:sz w:val="22"/>
                <w:lang w:val="cs-CZ" w:eastAsia="en-US" w:bidi="cs-CZ"/>
              </w:rPr>
              <w:t>UAB AstraZeneca</w:t>
            </w:r>
            <w:r w:rsidRPr="00DC345D">
              <w:rPr>
                <w:rFonts w:eastAsia="Times New Roman"/>
                <w:b/>
                <w:bCs/>
                <w:sz w:val="22"/>
                <w:lang w:val="cs-CZ" w:eastAsia="en-US" w:bidi="cs-CZ"/>
              </w:rPr>
              <w:t xml:space="preserve"> </w:t>
            </w:r>
            <w:proofErr w:type="spellStart"/>
            <w:r w:rsidRPr="00DC345D">
              <w:rPr>
                <w:rFonts w:eastAsia="Times New Roman"/>
                <w:sz w:val="22"/>
                <w:lang w:val="cs-CZ" w:eastAsia="en-US" w:bidi="cs-CZ"/>
              </w:rPr>
              <w:t>Lietuva</w:t>
            </w:r>
            <w:proofErr w:type="spellEnd"/>
          </w:p>
          <w:p w14:paraId="33EF6439" w14:textId="77777777" w:rsidR="00834D6D" w:rsidRPr="00DC345D" w:rsidRDefault="00834D6D" w:rsidP="00C7030A">
            <w:pPr>
              <w:tabs>
                <w:tab w:val="left" w:pos="567"/>
              </w:tabs>
              <w:spacing w:line="260" w:lineRule="exact"/>
              <w:rPr>
                <w:rFonts w:eastAsia="Times New Roman"/>
                <w:sz w:val="22"/>
                <w:lang w:val="cs-CZ" w:eastAsia="en-US" w:bidi="cs-CZ"/>
              </w:rPr>
            </w:pPr>
            <w:r w:rsidRPr="00DC345D">
              <w:rPr>
                <w:rFonts w:eastAsia="Times New Roman"/>
                <w:sz w:val="22"/>
                <w:lang w:val="cs-CZ" w:eastAsia="en-US" w:bidi="cs-CZ"/>
              </w:rPr>
              <w:t>Tel: + 370 5 2660550</w:t>
            </w:r>
          </w:p>
          <w:p w14:paraId="01E49CE7" w14:textId="77777777" w:rsidR="00834D6D" w:rsidRPr="00DC345D" w:rsidRDefault="00834D6D" w:rsidP="00C7030A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60" w:lineRule="exact"/>
              <w:rPr>
                <w:rFonts w:eastAsia="Times New Roman"/>
                <w:noProof/>
                <w:sz w:val="22"/>
                <w:lang w:val="cs-CZ" w:eastAsia="en-US" w:bidi="cs-CZ"/>
              </w:rPr>
            </w:pPr>
          </w:p>
        </w:tc>
      </w:tr>
      <w:tr w:rsidR="00834D6D" w:rsidRPr="00DC345D" w14:paraId="30F4F71C" w14:textId="77777777" w:rsidTr="007D38A7">
        <w:trPr>
          <w:gridBefore w:val="1"/>
          <w:wBefore w:w="34" w:type="dxa"/>
        </w:trPr>
        <w:tc>
          <w:tcPr>
            <w:tcW w:w="4644" w:type="dxa"/>
            <w:vAlign w:val="center"/>
          </w:tcPr>
          <w:p w14:paraId="279E2D25" w14:textId="77777777" w:rsidR="00834D6D" w:rsidRPr="00DC345D" w:rsidRDefault="00834D6D" w:rsidP="00C7030A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60" w:lineRule="exact"/>
              <w:rPr>
                <w:rFonts w:eastAsia="Times New Roman"/>
                <w:b/>
                <w:bCs/>
                <w:sz w:val="22"/>
                <w:szCs w:val="22"/>
                <w:highlight w:val="green"/>
                <w:lang w:val="cs-CZ" w:eastAsia="en-US" w:bidi="cs-CZ"/>
              </w:rPr>
            </w:pPr>
            <w:proofErr w:type="spellStart"/>
            <w:r w:rsidRPr="00DC345D">
              <w:rPr>
                <w:rFonts w:eastAsia="Times New Roman"/>
                <w:b/>
                <w:bCs/>
                <w:sz w:val="22"/>
                <w:szCs w:val="22"/>
                <w:lang w:val="cs-CZ" w:eastAsia="en-US" w:bidi="cs-CZ"/>
              </w:rPr>
              <w:t>България</w:t>
            </w:r>
            <w:proofErr w:type="spellEnd"/>
          </w:p>
          <w:p w14:paraId="7A36B283" w14:textId="77777777" w:rsidR="00834D6D" w:rsidRPr="00DC345D" w:rsidRDefault="00834D6D" w:rsidP="00C7030A">
            <w:pPr>
              <w:tabs>
                <w:tab w:val="left" w:pos="567"/>
              </w:tabs>
              <w:spacing w:line="260" w:lineRule="exact"/>
              <w:rPr>
                <w:rFonts w:eastAsia="Times New Roman"/>
                <w:noProof/>
                <w:sz w:val="22"/>
                <w:lang w:val="cs-CZ" w:eastAsia="en-US" w:bidi="cs-CZ"/>
              </w:rPr>
            </w:pPr>
            <w:r w:rsidRPr="00DC345D">
              <w:rPr>
                <w:rFonts w:eastAsia="Times New Roman"/>
                <w:noProof/>
                <w:sz w:val="22"/>
                <w:lang w:val="cs-CZ" w:eastAsia="en-US" w:bidi="cs-CZ"/>
              </w:rPr>
              <w:t>АстраЗенека България ЕООД</w:t>
            </w:r>
          </w:p>
          <w:p w14:paraId="1F6B5622" w14:textId="77777777" w:rsidR="00834D6D" w:rsidRPr="00DC345D" w:rsidRDefault="00834D6D" w:rsidP="00C7030A">
            <w:pPr>
              <w:tabs>
                <w:tab w:val="left" w:pos="567"/>
              </w:tabs>
              <w:spacing w:line="260" w:lineRule="exact"/>
              <w:rPr>
                <w:rFonts w:eastAsia="Times New Roman"/>
                <w:noProof/>
                <w:sz w:val="22"/>
                <w:lang w:val="cs-CZ" w:eastAsia="en-US" w:bidi="cs-CZ"/>
              </w:rPr>
            </w:pPr>
            <w:r w:rsidRPr="00DC345D">
              <w:rPr>
                <w:rFonts w:eastAsia="Times New Roman"/>
                <w:noProof/>
                <w:sz w:val="22"/>
                <w:lang w:val="cs-CZ" w:eastAsia="en-US" w:bidi="cs-CZ"/>
              </w:rPr>
              <w:t>Тел.: +359 24455000</w:t>
            </w:r>
          </w:p>
          <w:p w14:paraId="73D42AA5" w14:textId="77777777" w:rsidR="00834D6D" w:rsidRPr="00DC345D" w:rsidRDefault="00834D6D" w:rsidP="00C7030A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60" w:lineRule="exact"/>
              <w:rPr>
                <w:rFonts w:eastAsia="Times New Roman"/>
                <w:noProof/>
                <w:sz w:val="22"/>
                <w:lang w:val="cs-CZ" w:eastAsia="en-US" w:bidi="cs-CZ"/>
              </w:rPr>
            </w:pPr>
          </w:p>
        </w:tc>
        <w:tc>
          <w:tcPr>
            <w:tcW w:w="4678" w:type="dxa"/>
            <w:vAlign w:val="center"/>
          </w:tcPr>
          <w:p w14:paraId="2D74E30B" w14:textId="77777777" w:rsidR="00834D6D" w:rsidRPr="00DC345D" w:rsidRDefault="00834D6D" w:rsidP="00C7030A">
            <w:pPr>
              <w:tabs>
                <w:tab w:val="left" w:pos="567"/>
              </w:tabs>
              <w:spacing w:line="260" w:lineRule="exact"/>
              <w:rPr>
                <w:rFonts w:eastAsia="Times New Roman"/>
                <w:noProof/>
                <w:sz w:val="22"/>
                <w:lang w:val="cs-CZ" w:eastAsia="en-US" w:bidi="cs-CZ"/>
              </w:rPr>
            </w:pPr>
            <w:r w:rsidRPr="00DC345D">
              <w:rPr>
                <w:rFonts w:eastAsia="Times New Roman"/>
                <w:b/>
                <w:noProof/>
                <w:sz w:val="22"/>
                <w:lang w:val="cs-CZ" w:eastAsia="en-US" w:bidi="cs-CZ"/>
              </w:rPr>
              <w:t>Luxembourg/Luxemburg</w:t>
            </w:r>
          </w:p>
          <w:p w14:paraId="7836F46F" w14:textId="77777777" w:rsidR="00834D6D" w:rsidRPr="00DC345D" w:rsidRDefault="00834D6D" w:rsidP="00C7030A">
            <w:pPr>
              <w:tabs>
                <w:tab w:val="left" w:pos="567"/>
              </w:tabs>
              <w:spacing w:line="260" w:lineRule="exact"/>
              <w:rPr>
                <w:rFonts w:eastAsia="Times New Roman"/>
                <w:noProof/>
                <w:sz w:val="22"/>
                <w:lang w:val="cs-CZ" w:eastAsia="en-US" w:bidi="cs-CZ"/>
              </w:rPr>
            </w:pPr>
            <w:r w:rsidRPr="00DC345D">
              <w:rPr>
                <w:rFonts w:eastAsia="Times New Roman"/>
                <w:noProof/>
                <w:sz w:val="22"/>
                <w:lang w:val="cs-CZ" w:eastAsia="en-US" w:bidi="cs-CZ"/>
              </w:rPr>
              <w:t>AstraZeneca S.A./N.V.</w:t>
            </w:r>
          </w:p>
          <w:p w14:paraId="6F4C458D" w14:textId="77777777" w:rsidR="00834D6D" w:rsidRPr="00DC345D" w:rsidRDefault="00834D6D" w:rsidP="00C7030A">
            <w:pPr>
              <w:tabs>
                <w:tab w:val="left" w:pos="567"/>
              </w:tabs>
              <w:spacing w:line="260" w:lineRule="exact"/>
              <w:rPr>
                <w:rFonts w:eastAsia="Times New Roman"/>
                <w:noProof/>
                <w:sz w:val="22"/>
                <w:lang w:val="cs-CZ" w:eastAsia="en-US" w:bidi="cs-CZ"/>
              </w:rPr>
            </w:pPr>
            <w:r w:rsidRPr="00DC345D">
              <w:rPr>
                <w:rFonts w:eastAsia="Times New Roman"/>
                <w:noProof/>
                <w:sz w:val="22"/>
                <w:lang w:val="cs-CZ" w:eastAsia="en-US" w:bidi="cs-CZ"/>
              </w:rPr>
              <w:t>Tél/Tel: +32 2 370 48 11</w:t>
            </w:r>
          </w:p>
          <w:p w14:paraId="5C151C8B" w14:textId="77777777" w:rsidR="00834D6D" w:rsidRPr="00DC345D" w:rsidRDefault="00834D6D" w:rsidP="00C7030A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60" w:lineRule="exact"/>
              <w:rPr>
                <w:rFonts w:eastAsia="Times New Roman"/>
                <w:noProof/>
                <w:sz w:val="22"/>
                <w:lang w:val="cs-CZ" w:eastAsia="en-US" w:bidi="cs-CZ"/>
              </w:rPr>
            </w:pPr>
          </w:p>
        </w:tc>
      </w:tr>
      <w:tr w:rsidR="00834D6D" w:rsidRPr="00DC345D" w14:paraId="0934B74E" w14:textId="77777777" w:rsidTr="007D38A7">
        <w:trPr>
          <w:gridBefore w:val="1"/>
          <w:wBefore w:w="34" w:type="dxa"/>
          <w:trHeight w:val="1619"/>
        </w:trPr>
        <w:tc>
          <w:tcPr>
            <w:tcW w:w="4644" w:type="dxa"/>
            <w:vAlign w:val="center"/>
          </w:tcPr>
          <w:p w14:paraId="40B8B541" w14:textId="77777777" w:rsidR="00834D6D" w:rsidRPr="00DC345D" w:rsidRDefault="00834D6D" w:rsidP="00C7030A">
            <w:pPr>
              <w:tabs>
                <w:tab w:val="left" w:pos="-720"/>
                <w:tab w:val="left" w:pos="567"/>
              </w:tabs>
              <w:suppressAutoHyphens/>
              <w:spacing w:line="260" w:lineRule="exact"/>
              <w:rPr>
                <w:rFonts w:eastAsia="Times New Roman"/>
                <w:noProof/>
                <w:sz w:val="22"/>
                <w:lang w:val="cs-CZ" w:eastAsia="en-US" w:bidi="cs-CZ"/>
              </w:rPr>
            </w:pPr>
            <w:r w:rsidRPr="00DC345D">
              <w:rPr>
                <w:rFonts w:eastAsia="Times New Roman"/>
                <w:b/>
                <w:noProof/>
                <w:sz w:val="22"/>
                <w:lang w:val="cs-CZ" w:eastAsia="en-US" w:bidi="cs-CZ"/>
              </w:rPr>
              <w:t>Česká republika</w:t>
            </w:r>
          </w:p>
          <w:p w14:paraId="090E4E6A" w14:textId="77777777" w:rsidR="00834D6D" w:rsidRPr="00DC345D" w:rsidRDefault="00834D6D" w:rsidP="00C7030A">
            <w:pPr>
              <w:tabs>
                <w:tab w:val="left" w:pos="-720"/>
                <w:tab w:val="left" w:pos="567"/>
              </w:tabs>
              <w:suppressAutoHyphens/>
              <w:spacing w:line="260" w:lineRule="exact"/>
              <w:rPr>
                <w:rFonts w:eastAsia="Times New Roman"/>
                <w:noProof/>
                <w:sz w:val="22"/>
                <w:lang w:val="cs-CZ" w:eastAsia="en-US" w:bidi="cs-CZ"/>
              </w:rPr>
            </w:pPr>
            <w:r w:rsidRPr="00DC345D">
              <w:rPr>
                <w:rFonts w:eastAsia="Times New Roman"/>
                <w:noProof/>
                <w:sz w:val="22"/>
                <w:lang w:val="cs-CZ" w:eastAsia="en-US" w:bidi="cs-CZ"/>
              </w:rPr>
              <w:t>AstraZeneca Czech Republic s.r.o.</w:t>
            </w:r>
          </w:p>
          <w:p w14:paraId="04E2FD25" w14:textId="77777777" w:rsidR="00834D6D" w:rsidRPr="00DC345D" w:rsidRDefault="00834D6D" w:rsidP="00C7030A">
            <w:pPr>
              <w:tabs>
                <w:tab w:val="left" w:pos="567"/>
              </w:tabs>
              <w:spacing w:line="260" w:lineRule="exact"/>
              <w:rPr>
                <w:rFonts w:eastAsia="Times New Roman"/>
                <w:noProof/>
                <w:sz w:val="22"/>
                <w:lang w:val="cs-CZ" w:eastAsia="en-US" w:bidi="cs-CZ"/>
              </w:rPr>
            </w:pPr>
            <w:r w:rsidRPr="00DC345D">
              <w:rPr>
                <w:rFonts w:eastAsia="Times New Roman"/>
                <w:noProof/>
                <w:sz w:val="22"/>
                <w:lang w:val="cs-CZ" w:eastAsia="en-US" w:bidi="cs-CZ"/>
              </w:rPr>
              <w:t xml:space="preserve">Tel: </w:t>
            </w:r>
            <w:r w:rsidRPr="00DC345D">
              <w:rPr>
                <w:rFonts w:eastAsia="Times New Roman"/>
                <w:color w:val="000000"/>
                <w:sz w:val="22"/>
                <w:lang w:val="cs-CZ" w:eastAsia="en-US" w:bidi="cs-CZ"/>
              </w:rPr>
              <w:t>+420 222 807 111</w:t>
            </w:r>
          </w:p>
          <w:p w14:paraId="1316369B" w14:textId="77777777" w:rsidR="00834D6D" w:rsidRPr="00DC345D" w:rsidRDefault="00834D6D" w:rsidP="00C7030A">
            <w:pPr>
              <w:tabs>
                <w:tab w:val="left" w:pos="567"/>
              </w:tabs>
              <w:spacing w:line="260" w:lineRule="exact"/>
              <w:rPr>
                <w:rFonts w:eastAsia="Times New Roman"/>
                <w:noProof/>
                <w:sz w:val="22"/>
                <w:lang w:val="cs-CZ" w:eastAsia="en-US" w:bidi="cs-CZ"/>
              </w:rPr>
            </w:pPr>
          </w:p>
        </w:tc>
        <w:tc>
          <w:tcPr>
            <w:tcW w:w="4678" w:type="dxa"/>
            <w:vAlign w:val="center"/>
          </w:tcPr>
          <w:p w14:paraId="56399AB2" w14:textId="77777777" w:rsidR="00834D6D" w:rsidRPr="00DC345D" w:rsidRDefault="00834D6D" w:rsidP="00C7030A">
            <w:pPr>
              <w:tabs>
                <w:tab w:val="left" w:pos="567"/>
              </w:tabs>
              <w:spacing w:line="260" w:lineRule="exact"/>
              <w:rPr>
                <w:rFonts w:eastAsia="Times New Roman"/>
                <w:b/>
                <w:noProof/>
                <w:sz w:val="22"/>
                <w:lang w:val="cs-CZ" w:eastAsia="en-US" w:bidi="cs-CZ"/>
              </w:rPr>
            </w:pPr>
            <w:r w:rsidRPr="00DC345D">
              <w:rPr>
                <w:rFonts w:eastAsia="Times New Roman"/>
                <w:b/>
                <w:noProof/>
                <w:sz w:val="22"/>
                <w:lang w:val="cs-CZ" w:eastAsia="en-US" w:bidi="cs-CZ"/>
              </w:rPr>
              <w:t>Magyarország</w:t>
            </w:r>
          </w:p>
          <w:p w14:paraId="7AF075F4" w14:textId="77777777" w:rsidR="00834D6D" w:rsidRPr="00DC345D" w:rsidRDefault="00834D6D" w:rsidP="00C7030A">
            <w:pPr>
              <w:tabs>
                <w:tab w:val="left" w:pos="567"/>
              </w:tabs>
              <w:spacing w:line="260" w:lineRule="exact"/>
              <w:rPr>
                <w:rFonts w:eastAsia="Times New Roman"/>
                <w:noProof/>
                <w:sz w:val="22"/>
                <w:lang w:val="cs-CZ" w:eastAsia="en-US" w:bidi="cs-CZ"/>
              </w:rPr>
            </w:pPr>
            <w:r w:rsidRPr="00DC345D">
              <w:rPr>
                <w:rFonts w:eastAsia="Times New Roman"/>
                <w:noProof/>
                <w:sz w:val="22"/>
                <w:lang w:val="cs-CZ" w:eastAsia="en-US" w:bidi="cs-CZ"/>
              </w:rPr>
              <w:t>AstraZeneca Kft.</w:t>
            </w:r>
          </w:p>
          <w:p w14:paraId="75EA02EE" w14:textId="77777777" w:rsidR="00834D6D" w:rsidRPr="00DC345D" w:rsidRDefault="00834D6D" w:rsidP="00C7030A">
            <w:pPr>
              <w:tabs>
                <w:tab w:val="left" w:pos="567"/>
              </w:tabs>
              <w:spacing w:line="260" w:lineRule="exact"/>
              <w:rPr>
                <w:rFonts w:eastAsia="Times New Roman"/>
                <w:noProof/>
                <w:sz w:val="22"/>
                <w:lang w:val="cs-CZ" w:eastAsia="en-US" w:bidi="cs-CZ"/>
              </w:rPr>
            </w:pPr>
            <w:r w:rsidRPr="00DC345D">
              <w:rPr>
                <w:rFonts w:eastAsia="Times New Roman"/>
                <w:noProof/>
                <w:sz w:val="22"/>
                <w:lang w:val="cs-CZ" w:eastAsia="en-US" w:bidi="cs-CZ"/>
              </w:rPr>
              <w:t>Tel.: +36 1 883 6500</w:t>
            </w:r>
          </w:p>
          <w:p w14:paraId="2D7F56E1" w14:textId="77777777" w:rsidR="00834D6D" w:rsidRPr="00DC345D" w:rsidRDefault="00834D6D" w:rsidP="00C7030A">
            <w:pPr>
              <w:tabs>
                <w:tab w:val="left" w:pos="-720"/>
                <w:tab w:val="left" w:pos="567"/>
              </w:tabs>
              <w:suppressAutoHyphens/>
              <w:spacing w:line="260" w:lineRule="exact"/>
              <w:rPr>
                <w:rFonts w:eastAsia="Times New Roman"/>
                <w:strike/>
                <w:noProof/>
                <w:sz w:val="22"/>
                <w:lang w:val="cs-CZ" w:eastAsia="en-US" w:bidi="cs-CZ"/>
              </w:rPr>
            </w:pPr>
          </w:p>
        </w:tc>
      </w:tr>
      <w:tr w:rsidR="00834D6D" w:rsidRPr="00DC345D" w14:paraId="3454C5E9" w14:textId="77777777" w:rsidTr="007D38A7">
        <w:trPr>
          <w:gridBefore w:val="1"/>
          <w:wBefore w:w="34" w:type="dxa"/>
        </w:trPr>
        <w:tc>
          <w:tcPr>
            <w:tcW w:w="4644" w:type="dxa"/>
            <w:vAlign w:val="center"/>
          </w:tcPr>
          <w:p w14:paraId="4668DC57" w14:textId="77777777" w:rsidR="00834D6D" w:rsidRPr="00DC345D" w:rsidRDefault="00834D6D" w:rsidP="00C7030A">
            <w:pPr>
              <w:tabs>
                <w:tab w:val="left" w:pos="567"/>
              </w:tabs>
              <w:spacing w:line="260" w:lineRule="exact"/>
              <w:rPr>
                <w:rFonts w:eastAsia="Times New Roman"/>
                <w:noProof/>
                <w:sz w:val="22"/>
                <w:lang w:val="cs-CZ" w:eastAsia="en-US" w:bidi="cs-CZ"/>
              </w:rPr>
            </w:pPr>
            <w:r w:rsidRPr="00DC345D">
              <w:rPr>
                <w:rFonts w:eastAsia="Times New Roman"/>
                <w:b/>
                <w:noProof/>
                <w:sz w:val="22"/>
                <w:lang w:val="cs-CZ" w:eastAsia="en-US" w:bidi="cs-CZ"/>
              </w:rPr>
              <w:t>Danmark</w:t>
            </w:r>
          </w:p>
          <w:p w14:paraId="3FD9C781" w14:textId="77777777" w:rsidR="00834D6D" w:rsidRPr="00DC345D" w:rsidRDefault="00834D6D" w:rsidP="00C7030A">
            <w:pPr>
              <w:tabs>
                <w:tab w:val="left" w:pos="567"/>
              </w:tabs>
              <w:spacing w:line="260" w:lineRule="exact"/>
              <w:rPr>
                <w:rFonts w:eastAsia="Times New Roman"/>
                <w:noProof/>
                <w:sz w:val="22"/>
                <w:lang w:val="cs-CZ" w:eastAsia="en-US" w:bidi="cs-CZ"/>
              </w:rPr>
            </w:pPr>
            <w:r w:rsidRPr="00DC345D">
              <w:rPr>
                <w:rFonts w:eastAsia="Times New Roman"/>
                <w:noProof/>
                <w:sz w:val="22"/>
                <w:lang w:val="cs-CZ" w:eastAsia="en-US" w:bidi="cs-CZ"/>
              </w:rPr>
              <w:t>AstraZeneca A/S</w:t>
            </w:r>
          </w:p>
          <w:p w14:paraId="20C767CC" w14:textId="77777777" w:rsidR="00834D6D" w:rsidRPr="00DC345D" w:rsidRDefault="00834D6D" w:rsidP="00C7030A">
            <w:pPr>
              <w:tabs>
                <w:tab w:val="left" w:pos="567"/>
              </w:tabs>
              <w:spacing w:line="260" w:lineRule="exact"/>
              <w:rPr>
                <w:rFonts w:eastAsia="Times New Roman"/>
                <w:noProof/>
                <w:sz w:val="22"/>
                <w:lang w:val="cs-CZ" w:eastAsia="en-US" w:bidi="cs-CZ"/>
              </w:rPr>
            </w:pPr>
            <w:r w:rsidRPr="00DC345D">
              <w:rPr>
                <w:rFonts w:eastAsia="Times New Roman"/>
                <w:noProof/>
                <w:sz w:val="22"/>
                <w:lang w:val="cs-CZ" w:eastAsia="en-US" w:bidi="cs-CZ"/>
              </w:rPr>
              <w:t>Tlf: +45 43 66 64 62</w:t>
            </w:r>
          </w:p>
          <w:p w14:paraId="1CE5BEF9" w14:textId="77777777" w:rsidR="00834D6D" w:rsidRPr="00DC345D" w:rsidRDefault="00834D6D" w:rsidP="00C7030A">
            <w:pPr>
              <w:tabs>
                <w:tab w:val="left" w:pos="-720"/>
                <w:tab w:val="left" w:pos="567"/>
              </w:tabs>
              <w:suppressAutoHyphens/>
              <w:spacing w:line="260" w:lineRule="exact"/>
              <w:rPr>
                <w:rFonts w:eastAsia="Times New Roman"/>
                <w:noProof/>
                <w:sz w:val="22"/>
                <w:lang w:val="cs-CZ" w:eastAsia="en-US" w:bidi="cs-CZ"/>
              </w:rPr>
            </w:pPr>
          </w:p>
        </w:tc>
        <w:tc>
          <w:tcPr>
            <w:tcW w:w="4678" w:type="dxa"/>
            <w:vAlign w:val="center"/>
          </w:tcPr>
          <w:p w14:paraId="34DC2356" w14:textId="77777777" w:rsidR="00834D6D" w:rsidRPr="00DC345D" w:rsidRDefault="00834D6D" w:rsidP="00C7030A">
            <w:pPr>
              <w:tabs>
                <w:tab w:val="left" w:pos="-720"/>
                <w:tab w:val="left" w:pos="567"/>
                <w:tab w:val="left" w:pos="4536"/>
              </w:tabs>
              <w:suppressAutoHyphens/>
              <w:spacing w:line="260" w:lineRule="exact"/>
              <w:rPr>
                <w:rFonts w:eastAsia="Times New Roman"/>
                <w:b/>
                <w:noProof/>
                <w:sz w:val="22"/>
                <w:lang w:val="cs-CZ" w:eastAsia="en-US" w:bidi="cs-CZ"/>
              </w:rPr>
            </w:pPr>
            <w:r w:rsidRPr="00DC345D">
              <w:rPr>
                <w:rFonts w:eastAsia="Times New Roman"/>
                <w:b/>
                <w:noProof/>
                <w:sz w:val="22"/>
                <w:lang w:val="cs-CZ" w:eastAsia="en-US" w:bidi="cs-CZ"/>
              </w:rPr>
              <w:t>Malta</w:t>
            </w:r>
          </w:p>
          <w:p w14:paraId="7C445BA7" w14:textId="77777777" w:rsidR="00834D6D" w:rsidRPr="00DC345D" w:rsidRDefault="00834D6D" w:rsidP="00C7030A">
            <w:pPr>
              <w:tabs>
                <w:tab w:val="left" w:pos="567"/>
              </w:tabs>
              <w:spacing w:line="260" w:lineRule="exact"/>
              <w:rPr>
                <w:rFonts w:eastAsia="Times New Roman"/>
                <w:noProof/>
                <w:sz w:val="22"/>
                <w:lang w:val="cs-CZ" w:eastAsia="en-US" w:bidi="cs-CZ"/>
              </w:rPr>
            </w:pPr>
            <w:r w:rsidRPr="00DC345D">
              <w:rPr>
                <w:rFonts w:eastAsia="Times New Roman"/>
                <w:noProof/>
                <w:sz w:val="22"/>
                <w:lang w:val="cs-CZ" w:eastAsia="en-US" w:bidi="cs-CZ"/>
              </w:rPr>
              <w:t>Associated Drug Co. Ltd</w:t>
            </w:r>
          </w:p>
          <w:p w14:paraId="657D0576" w14:textId="77777777" w:rsidR="00834D6D" w:rsidRPr="00DC345D" w:rsidRDefault="00834D6D" w:rsidP="00C7030A">
            <w:pPr>
              <w:tabs>
                <w:tab w:val="left" w:pos="567"/>
              </w:tabs>
              <w:spacing w:line="260" w:lineRule="exact"/>
              <w:rPr>
                <w:rFonts w:eastAsia="Times New Roman"/>
                <w:noProof/>
                <w:sz w:val="22"/>
                <w:lang w:val="cs-CZ" w:eastAsia="en-US" w:bidi="cs-CZ"/>
              </w:rPr>
            </w:pPr>
            <w:r w:rsidRPr="00DC345D">
              <w:rPr>
                <w:rFonts w:eastAsia="Times New Roman"/>
                <w:noProof/>
                <w:sz w:val="22"/>
                <w:lang w:val="cs-CZ" w:eastAsia="en-US" w:bidi="cs-CZ"/>
              </w:rPr>
              <w:t>Tel: +356 2277 8000</w:t>
            </w:r>
          </w:p>
          <w:p w14:paraId="08475A02" w14:textId="77777777" w:rsidR="00834D6D" w:rsidRPr="00DC345D" w:rsidRDefault="00834D6D" w:rsidP="00C7030A">
            <w:pPr>
              <w:tabs>
                <w:tab w:val="left" w:pos="567"/>
              </w:tabs>
              <w:spacing w:line="260" w:lineRule="exact"/>
              <w:rPr>
                <w:rFonts w:eastAsia="Times New Roman"/>
                <w:strike/>
                <w:noProof/>
                <w:sz w:val="22"/>
                <w:lang w:val="cs-CZ" w:eastAsia="en-US" w:bidi="cs-CZ"/>
              </w:rPr>
            </w:pPr>
          </w:p>
        </w:tc>
      </w:tr>
      <w:tr w:rsidR="00834D6D" w:rsidRPr="00DC345D" w14:paraId="429F994D" w14:textId="77777777" w:rsidTr="007D38A7">
        <w:trPr>
          <w:gridBefore w:val="1"/>
          <w:wBefore w:w="34" w:type="dxa"/>
        </w:trPr>
        <w:tc>
          <w:tcPr>
            <w:tcW w:w="4644" w:type="dxa"/>
            <w:vAlign w:val="center"/>
          </w:tcPr>
          <w:p w14:paraId="3339448D" w14:textId="77777777" w:rsidR="00834D6D" w:rsidRPr="00DC345D" w:rsidRDefault="00834D6D" w:rsidP="00C7030A">
            <w:pPr>
              <w:tabs>
                <w:tab w:val="left" w:pos="567"/>
              </w:tabs>
              <w:spacing w:line="260" w:lineRule="exact"/>
              <w:rPr>
                <w:rFonts w:eastAsia="Times New Roman"/>
                <w:noProof/>
                <w:sz w:val="22"/>
                <w:lang w:val="cs-CZ" w:eastAsia="en-US" w:bidi="cs-CZ"/>
              </w:rPr>
            </w:pPr>
            <w:r w:rsidRPr="00DC345D">
              <w:rPr>
                <w:rFonts w:eastAsia="Times New Roman"/>
                <w:b/>
                <w:noProof/>
                <w:sz w:val="22"/>
                <w:lang w:val="cs-CZ" w:eastAsia="en-US" w:bidi="cs-CZ"/>
              </w:rPr>
              <w:t>Deutschland</w:t>
            </w:r>
          </w:p>
          <w:p w14:paraId="3707A4F2" w14:textId="77777777" w:rsidR="00834D6D" w:rsidRPr="00DC345D" w:rsidRDefault="00834D6D" w:rsidP="00C7030A">
            <w:pPr>
              <w:tabs>
                <w:tab w:val="left" w:pos="567"/>
              </w:tabs>
              <w:spacing w:line="260" w:lineRule="exact"/>
              <w:rPr>
                <w:rFonts w:eastAsia="Times New Roman"/>
                <w:noProof/>
                <w:sz w:val="22"/>
                <w:lang w:val="cs-CZ" w:eastAsia="en-US" w:bidi="cs-CZ"/>
              </w:rPr>
            </w:pPr>
            <w:r w:rsidRPr="00DC345D">
              <w:rPr>
                <w:rFonts w:eastAsia="Times New Roman"/>
                <w:noProof/>
                <w:sz w:val="22"/>
                <w:lang w:val="cs-CZ" w:eastAsia="en-US" w:bidi="cs-CZ"/>
              </w:rPr>
              <w:lastRenderedPageBreak/>
              <w:t>AstraZeneca GmbH</w:t>
            </w:r>
          </w:p>
          <w:p w14:paraId="3B4FBBF2" w14:textId="77777777" w:rsidR="00834D6D" w:rsidRPr="00DC345D" w:rsidRDefault="00834D6D" w:rsidP="00C7030A">
            <w:pPr>
              <w:tabs>
                <w:tab w:val="left" w:pos="567"/>
              </w:tabs>
              <w:spacing w:line="260" w:lineRule="exact"/>
              <w:rPr>
                <w:rFonts w:eastAsia="Times New Roman"/>
                <w:noProof/>
                <w:sz w:val="22"/>
                <w:lang w:val="cs-CZ" w:eastAsia="en-US" w:bidi="cs-CZ"/>
              </w:rPr>
            </w:pPr>
            <w:r w:rsidRPr="00DC345D">
              <w:rPr>
                <w:rFonts w:eastAsia="Times New Roman"/>
                <w:noProof/>
                <w:sz w:val="22"/>
                <w:lang w:val="cs-CZ" w:eastAsia="en-US" w:bidi="cs-CZ"/>
              </w:rPr>
              <w:t xml:space="preserve">Tel: +49 </w:t>
            </w:r>
            <w:r w:rsidRPr="00DC345D">
              <w:rPr>
                <w:rFonts w:eastAsia="Times New Roman"/>
                <w:noProof/>
                <w:sz w:val="22"/>
                <w:lang w:val="cs-CZ" w:eastAsia="cs-CZ" w:bidi="cs-CZ"/>
              </w:rPr>
              <w:t>40 809034100</w:t>
            </w:r>
          </w:p>
          <w:p w14:paraId="7CE9F932" w14:textId="77777777" w:rsidR="00834D6D" w:rsidRPr="00DC345D" w:rsidRDefault="00834D6D" w:rsidP="00C7030A">
            <w:pPr>
              <w:tabs>
                <w:tab w:val="left" w:pos="-720"/>
                <w:tab w:val="left" w:pos="567"/>
              </w:tabs>
              <w:suppressAutoHyphens/>
              <w:spacing w:line="260" w:lineRule="exact"/>
              <w:rPr>
                <w:rFonts w:eastAsia="Times New Roman"/>
                <w:noProof/>
                <w:sz w:val="22"/>
                <w:lang w:val="cs-CZ" w:eastAsia="en-US" w:bidi="cs-CZ"/>
              </w:rPr>
            </w:pPr>
          </w:p>
        </w:tc>
        <w:tc>
          <w:tcPr>
            <w:tcW w:w="4678" w:type="dxa"/>
            <w:vAlign w:val="center"/>
          </w:tcPr>
          <w:p w14:paraId="3709DB8A" w14:textId="77777777" w:rsidR="00834D6D" w:rsidRPr="00DC345D" w:rsidRDefault="00834D6D" w:rsidP="00C7030A">
            <w:pPr>
              <w:tabs>
                <w:tab w:val="left" w:pos="567"/>
              </w:tabs>
              <w:suppressAutoHyphens/>
              <w:spacing w:line="260" w:lineRule="exact"/>
              <w:rPr>
                <w:rFonts w:eastAsia="Times New Roman"/>
                <w:noProof/>
                <w:sz w:val="22"/>
                <w:lang w:val="cs-CZ" w:eastAsia="en-US" w:bidi="cs-CZ"/>
              </w:rPr>
            </w:pPr>
            <w:r w:rsidRPr="00DC345D">
              <w:rPr>
                <w:rFonts w:eastAsia="Times New Roman"/>
                <w:b/>
                <w:noProof/>
                <w:sz w:val="22"/>
                <w:lang w:val="cs-CZ" w:eastAsia="en-US" w:bidi="cs-CZ"/>
              </w:rPr>
              <w:lastRenderedPageBreak/>
              <w:t>Nederland</w:t>
            </w:r>
          </w:p>
          <w:p w14:paraId="10381806" w14:textId="77777777" w:rsidR="00834D6D" w:rsidRPr="00DC345D" w:rsidRDefault="00834D6D" w:rsidP="00C7030A">
            <w:pPr>
              <w:tabs>
                <w:tab w:val="left" w:pos="567"/>
              </w:tabs>
              <w:spacing w:line="260" w:lineRule="exact"/>
              <w:rPr>
                <w:rFonts w:eastAsia="Times New Roman"/>
                <w:iCs/>
                <w:noProof/>
                <w:sz w:val="22"/>
                <w:lang w:val="cs-CZ" w:eastAsia="en-US" w:bidi="cs-CZ"/>
              </w:rPr>
            </w:pPr>
            <w:r w:rsidRPr="00DC345D">
              <w:rPr>
                <w:rFonts w:eastAsia="Times New Roman"/>
                <w:iCs/>
                <w:noProof/>
                <w:sz w:val="22"/>
                <w:lang w:val="cs-CZ" w:eastAsia="en-US" w:bidi="cs-CZ"/>
              </w:rPr>
              <w:lastRenderedPageBreak/>
              <w:t>AstraZeneca BV</w:t>
            </w:r>
          </w:p>
          <w:p w14:paraId="52FE5E51" w14:textId="1D2E6F27" w:rsidR="00834D6D" w:rsidRPr="00DC345D" w:rsidRDefault="00834D6D" w:rsidP="00C7030A">
            <w:pPr>
              <w:tabs>
                <w:tab w:val="left" w:pos="567"/>
              </w:tabs>
              <w:spacing w:line="260" w:lineRule="exact"/>
              <w:rPr>
                <w:rFonts w:eastAsia="Times New Roman"/>
                <w:noProof/>
                <w:sz w:val="22"/>
                <w:lang w:val="cs-CZ" w:eastAsia="en-US" w:bidi="cs-CZ"/>
              </w:rPr>
            </w:pPr>
            <w:r w:rsidRPr="00DC345D">
              <w:rPr>
                <w:rFonts w:eastAsia="Times New Roman"/>
                <w:noProof/>
                <w:sz w:val="22"/>
                <w:lang w:val="cs-CZ" w:eastAsia="en-US" w:bidi="cs-CZ"/>
              </w:rPr>
              <w:t xml:space="preserve">Tel: +31 </w:t>
            </w:r>
            <w:r w:rsidR="00920E9C">
              <w:rPr>
                <w:rFonts w:eastAsia="Times New Roman"/>
                <w:noProof/>
                <w:sz w:val="22"/>
                <w:lang w:val="cs-CZ" w:eastAsia="en-US" w:bidi="cs-CZ"/>
              </w:rPr>
              <w:t>85 808 9900</w:t>
            </w:r>
          </w:p>
          <w:p w14:paraId="037535DA" w14:textId="77777777" w:rsidR="00834D6D" w:rsidRPr="00DC345D" w:rsidRDefault="00834D6D" w:rsidP="00C7030A">
            <w:pPr>
              <w:tabs>
                <w:tab w:val="left" w:pos="567"/>
              </w:tabs>
              <w:spacing w:line="260" w:lineRule="exact"/>
              <w:rPr>
                <w:rFonts w:eastAsia="Times New Roman"/>
                <w:strike/>
                <w:noProof/>
                <w:sz w:val="22"/>
                <w:lang w:val="cs-CZ" w:eastAsia="en-US" w:bidi="cs-CZ"/>
              </w:rPr>
            </w:pPr>
            <w:r w:rsidRPr="00DC345D">
              <w:rPr>
                <w:rFonts w:eastAsia="Times New Roman"/>
                <w:noProof/>
                <w:sz w:val="22"/>
                <w:lang w:val="cs-CZ" w:eastAsia="en-US" w:bidi="cs-CZ"/>
              </w:rPr>
              <w:t xml:space="preserve"> </w:t>
            </w:r>
          </w:p>
        </w:tc>
      </w:tr>
      <w:tr w:rsidR="00834D6D" w:rsidRPr="00DC345D" w14:paraId="6FD94157" w14:textId="77777777" w:rsidTr="007D38A7">
        <w:trPr>
          <w:gridBefore w:val="1"/>
          <w:wBefore w:w="34" w:type="dxa"/>
        </w:trPr>
        <w:tc>
          <w:tcPr>
            <w:tcW w:w="4644" w:type="dxa"/>
            <w:vAlign w:val="center"/>
          </w:tcPr>
          <w:p w14:paraId="7FC90625" w14:textId="77777777" w:rsidR="00834D6D" w:rsidRPr="00DC345D" w:rsidRDefault="00834D6D" w:rsidP="00C7030A">
            <w:pPr>
              <w:tabs>
                <w:tab w:val="left" w:pos="-720"/>
                <w:tab w:val="left" w:pos="567"/>
              </w:tabs>
              <w:suppressAutoHyphens/>
              <w:spacing w:line="260" w:lineRule="exact"/>
              <w:rPr>
                <w:rFonts w:eastAsia="Times New Roman"/>
                <w:b/>
                <w:bCs/>
                <w:noProof/>
                <w:sz w:val="22"/>
                <w:lang w:val="cs-CZ" w:eastAsia="en-US" w:bidi="cs-CZ"/>
              </w:rPr>
            </w:pPr>
            <w:r w:rsidRPr="00DC345D">
              <w:rPr>
                <w:rFonts w:eastAsia="Times New Roman"/>
                <w:b/>
                <w:bCs/>
                <w:noProof/>
                <w:sz w:val="22"/>
                <w:lang w:val="cs-CZ" w:eastAsia="en-US" w:bidi="cs-CZ"/>
              </w:rPr>
              <w:lastRenderedPageBreak/>
              <w:t>Eesti</w:t>
            </w:r>
          </w:p>
          <w:p w14:paraId="5DFDBE36" w14:textId="77777777" w:rsidR="00834D6D" w:rsidRPr="00DC345D" w:rsidRDefault="00834D6D" w:rsidP="00C7030A">
            <w:pPr>
              <w:tabs>
                <w:tab w:val="left" w:pos="-720"/>
                <w:tab w:val="left" w:pos="567"/>
              </w:tabs>
              <w:suppressAutoHyphens/>
              <w:spacing w:line="260" w:lineRule="exact"/>
              <w:rPr>
                <w:rFonts w:eastAsia="Times New Roman"/>
                <w:noProof/>
                <w:sz w:val="22"/>
                <w:lang w:val="cs-CZ" w:eastAsia="en-US" w:bidi="cs-CZ"/>
              </w:rPr>
            </w:pPr>
            <w:r w:rsidRPr="00DC345D">
              <w:rPr>
                <w:rFonts w:eastAsia="Times New Roman"/>
                <w:noProof/>
                <w:sz w:val="22"/>
                <w:lang w:val="cs-CZ" w:eastAsia="en-US" w:bidi="cs-CZ"/>
              </w:rPr>
              <w:t xml:space="preserve">AstraZeneca </w:t>
            </w:r>
          </w:p>
          <w:p w14:paraId="6A7718B9" w14:textId="77777777" w:rsidR="00834D6D" w:rsidRPr="00DC345D" w:rsidRDefault="00834D6D" w:rsidP="00C7030A">
            <w:pPr>
              <w:tabs>
                <w:tab w:val="left" w:pos="-720"/>
                <w:tab w:val="left" w:pos="567"/>
              </w:tabs>
              <w:suppressAutoHyphens/>
              <w:spacing w:line="260" w:lineRule="exact"/>
              <w:rPr>
                <w:rFonts w:eastAsia="Times New Roman"/>
                <w:noProof/>
                <w:sz w:val="22"/>
                <w:lang w:val="cs-CZ" w:eastAsia="en-US" w:bidi="cs-CZ"/>
              </w:rPr>
            </w:pPr>
            <w:r w:rsidRPr="00DC345D">
              <w:rPr>
                <w:rFonts w:eastAsia="Times New Roman"/>
                <w:noProof/>
                <w:sz w:val="22"/>
                <w:lang w:val="cs-CZ" w:eastAsia="en-US" w:bidi="cs-CZ"/>
              </w:rPr>
              <w:t>Tel: +372 6549 600</w:t>
            </w:r>
          </w:p>
          <w:p w14:paraId="75FC5BC1" w14:textId="77777777" w:rsidR="00834D6D" w:rsidRPr="00DC345D" w:rsidRDefault="00834D6D" w:rsidP="00C7030A">
            <w:pPr>
              <w:tabs>
                <w:tab w:val="left" w:pos="-720"/>
                <w:tab w:val="left" w:pos="567"/>
              </w:tabs>
              <w:suppressAutoHyphens/>
              <w:spacing w:line="260" w:lineRule="exact"/>
              <w:rPr>
                <w:rFonts w:eastAsia="Times New Roman"/>
                <w:noProof/>
                <w:sz w:val="22"/>
                <w:lang w:val="cs-CZ" w:eastAsia="en-US" w:bidi="cs-CZ"/>
              </w:rPr>
            </w:pPr>
          </w:p>
        </w:tc>
        <w:tc>
          <w:tcPr>
            <w:tcW w:w="4678" w:type="dxa"/>
            <w:vAlign w:val="center"/>
          </w:tcPr>
          <w:p w14:paraId="6D58E030" w14:textId="77777777" w:rsidR="00834D6D" w:rsidRPr="00DC345D" w:rsidRDefault="00834D6D" w:rsidP="00C7030A">
            <w:pPr>
              <w:tabs>
                <w:tab w:val="left" w:pos="567"/>
              </w:tabs>
              <w:spacing w:line="260" w:lineRule="exact"/>
              <w:rPr>
                <w:rFonts w:eastAsia="Times New Roman"/>
                <w:noProof/>
                <w:sz w:val="22"/>
                <w:lang w:val="cs-CZ" w:eastAsia="en-US" w:bidi="cs-CZ"/>
              </w:rPr>
            </w:pPr>
            <w:r w:rsidRPr="00DC345D">
              <w:rPr>
                <w:rFonts w:eastAsia="Times New Roman"/>
                <w:b/>
                <w:noProof/>
                <w:sz w:val="22"/>
                <w:lang w:val="cs-CZ" w:eastAsia="en-US" w:bidi="cs-CZ"/>
              </w:rPr>
              <w:t>Norge</w:t>
            </w:r>
          </w:p>
          <w:p w14:paraId="059D92FE" w14:textId="77777777" w:rsidR="00834D6D" w:rsidRPr="00DC345D" w:rsidRDefault="00834D6D" w:rsidP="00C7030A">
            <w:pPr>
              <w:tabs>
                <w:tab w:val="left" w:pos="567"/>
              </w:tabs>
              <w:spacing w:line="260" w:lineRule="exact"/>
              <w:rPr>
                <w:rFonts w:eastAsia="Times New Roman"/>
                <w:noProof/>
                <w:sz w:val="22"/>
                <w:lang w:val="cs-CZ" w:eastAsia="en-US" w:bidi="cs-CZ"/>
              </w:rPr>
            </w:pPr>
            <w:r w:rsidRPr="00DC345D">
              <w:rPr>
                <w:rFonts w:eastAsia="Times New Roman"/>
                <w:noProof/>
                <w:sz w:val="22"/>
                <w:lang w:val="cs-CZ" w:eastAsia="en-US" w:bidi="cs-CZ"/>
              </w:rPr>
              <w:t>AstraZeneca AS</w:t>
            </w:r>
          </w:p>
          <w:p w14:paraId="091CD000" w14:textId="77777777" w:rsidR="00834D6D" w:rsidRPr="00DC345D" w:rsidRDefault="00834D6D" w:rsidP="00C7030A">
            <w:pPr>
              <w:tabs>
                <w:tab w:val="left" w:pos="567"/>
              </w:tabs>
              <w:spacing w:line="260" w:lineRule="exact"/>
              <w:rPr>
                <w:rFonts w:eastAsia="Times New Roman"/>
                <w:noProof/>
                <w:sz w:val="22"/>
                <w:lang w:val="cs-CZ" w:eastAsia="en-US" w:bidi="cs-CZ"/>
              </w:rPr>
            </w:pPr>
            <w:r w:rsidRPr="00DC345D">
              <w:rPr>
                <w:rFonts w:eastAsia="Times New Roman"/>
                <w:noProof/>
                <w:sz w:val="22"/>
                <w:lang w:val="cs-CZ" w:eastAsia="en-US" w:bidi="cs-CZ"/>
              </w:rPr>
              <w:t>Tlf: +47 21 00 64 00</w:t>
            </w:r>
          </w:p>
          <w:p w14:paraId="31644C8B" w14:textId="77777777" w:rsidR="00834D6D" w:rsidRPr="00DC345D" w:rsidRDefault="00834D6D" w:rsidP="00C7030A">
            <w:pPr>
              <w:tabs>
                <w:tab w:val="left" w:pos="-720"/>
                <w:tab w:val="left" w:pos="567"/>
              </w:tabs>
              <w:suppressAutoHyphens/>
              <w:spacing w:line="260" w:lineRule="exact"/>
              <w:rPr>
                <w:rFonts w:eastAsia="Times New Roman"/>
                <w:strike/>
                <w:noProof/>
                <w:sz w:val="22"/>
                <w:lang w:val="cs-CZ" w:eastAsia="en-US" w:bidi="cs-CZ"/>
              </w:rPr>
            </w:pPr>
          </w:p>
        </w:tc>
      </w:tr>
      <w:tr w:rsidR="00834D6D" w:rsidRPr="00275C88" w14:paraId="29B8F1C5" w14:textId="77777777" w:rsidTr="007D38A7">
        <w:trPr>
          <w:gridBefore w:val="1"/>
          <w:wBefore w:w="34" w:type="dxa"/>
        </w:trPr>
        <w:tc>
          <w:tcPr>
            <w:tcW w:w="4644" w:type="dxa"/>
            <w:vAlign w:val="center"/>
          </w:tcPr>
          <w:p w14:paraId="7CACA66E" w14:textId="77777777" w:rsidR="00834D6D" w:rsidRPr="00DC345D" w:rsidRDefault="00834D6D" w:rsidP="00C7030A">
            <w:pPr>
              <w:tabs>
                <w:tab w:val="left" w:pos="567"/>
              </w:tabs>
              <w:spacing w:line="260" w:lineRule="exact"/>
              <w:rPr>
                <w:rFonts w:eastAsia="Times New Roman"/>
                <w:noProof/>
                <w:sz w:val="22"/>
                <w:lang w:val="cs-CZ" w:eastAsia="en-US" w:bidi="cs-CZ"/>
              </w:rPr>
            </w:pPr>
            <w:r w:rsidRPr="00DC345D">
              <w:rPr>
                <w:rFonts w:eastAsia="Times New Roman"/>
                <w:b/>
                <w:noProof/>
                <w:sz w:val="22"/>
                <w:lang w:val="cs-CZ" w:eastAsia="en-US" w:bidi="cs-CZ"/>
              </w:rPr>
              <w:t>Ελλάδα</w:t>
            </w:r>
          </w:p>
          <w:p w14:paraId="0679C5AC" w14:textId="77777777" w:rsidR="00834D6D" w:rsidRPr="00DC345D" w:rsidRDefault="00834D6D" w:rsidP="00C7030A">
            <w:pPr>
              <w:tabs>
                <w:tab w:val="left" w:pos="567"/>
              </w:tabs>
              <w:spacing w:line="260" w:lineRule="exact"/>
              <w:rPr>
                <w:rFonts w:eastAsia="Times New Roman"/>
                <w:noProof/>
                <w:sz w:val="22"/>
                <w:lang w:val="cs-CZ" w:eastAsia="en-US" w:bidi="cs-CZ"/>
              </w:rPr>
            </w:pPr>
            <w:r w:rsidRPr="00DC345D">
              <w:rPr>
                <w:rFonts w:eastAsia="Times New Roman"/>
                <w:noProof/>
                <w:sz w:val="22"/>
                <w:lang w:val="cs-CZ" w:eastAsia="en-US" w:bidi="cs-CZ"/>
              </w:rPr>
              <w:t>AstraZeneca A.E.</w:t>
            </w:r>
          </w:p>
          <w:p w14:paraId="08A106C5" w14:textId="77777777" w:rsidR="00834D6D" w:rsidRPr="00DC345D" w:rsidRDefault="00834D6D" w:rsidP="00C7030A">
            <w:pPr>
              <w:tabs>
                <w:tab w:val="left" w:pos="567"/>
              </w:tabs>
              <w:spacing w:line="260" w:lineRule="exact"/>
              <w:rPr>
                <w:rFonts w:eastAsia="Times New Roman"/>
                <w:noProof/>
                <w:sz w:val="22"/>
                <w:lang w:val="cs-CZ" w:eastAsia="en-US" w:bidi="cs-CZ"/>
              </w:rPr>
            </w:pPr>
            <w:r w:rsidRPr="00DC345D">
              <w:rPr>
                <w:rFonts w:eastAsia="Times New Roman"/>
                <w:noProof/>
                <w:sz w:val="22"/>
                <w:lang w:val="cs-CZ" w:eastAsia="en-US" w:bidi="cs-CZ"/>
              </w:rPr>
              <w:t xml:space="preserve">Τηλ: </w:t>
            </w:r>
            <w:r w:rsidRPr="00DC345D">
              <w:rPr>
                <w:rFonts w:eastAsia="Times New Roman"/>
                <w:sz w:val="22"/>
                <w:lang w:val="cs-CZ" w:eastAsia="en-US" w:bidi="cs-CZ"/>
              </w:rPr>
              <w:t>+30 210 6871500</w:t>
            </w:r>
          </w:p>
          <w:p w14:paraId="248D5849" w14:textId="77777777" w:rsidR="00834D6D" w:rsidRPr="00DC345D" w:rsidRDefault="00834D6D" w:rsidP="00C7030A">
            <w:pPr>
              <w:tabs>
                <w:tab w:val="left" w:pos="-720"/>
                <w:tab w:val="left" w:pos="567"/>
              </w:tabs>
              <w:suppressAutoHyphens/>
              <w:spacing w:line="260" w:lineRule="exact"/>
              <w:rPr>
                <w:rFonts w:eastAsia="Times New Roman"/>
                <w:noProof/>
                <w:sz w:val="22"/>
                <w:lang w:val="cs-CZ" w:eastAsia="en-US" w:bidi="cs-CZ"/>
              </w:rPr>
            </w:pPr>
          </w:p>
        </w:tc>
        <w:tc>
          <w:tcPr>
            <w:tcW w:w="4678" w:type="dxa"/>
            <w:vAlign w:val="center"/>
          </w:tcPr>
          <w:p w14:paraId="5D809C25" w14:textId="77777777" w:rsidR="00834D6D" w:rsidRPr="00DC345D" w:rsidRDefault="00834D6D" w:rsidP="00C7030A">
            <w:pPr>
              <w:tabs>
                <w:tab w:val="left" w:pos="567"/>
              </w:tabs>
              <w:spacing w:line="260" w:lineRule="exact"/>
              <w:rPr>
                <w:rFonts w:eastAsia="Times New Roman"/>
                <w:noProof/>
                <w:sz w:val="22"/>
                <w:lang w:val="cs-CZ" w:eastAsia="en-US" w:bidi="cs-CZ"/>
              </w:rPr>
            </w:pPr>
            <w:r w:rsidRPr="00DC345D">
              <w:rPr>
                <w:rFonts w:eastAsia="Times New Roman"/>
                <w:b/>
                <w:noProof/>
                <w:sz w:val="22"/>
                <w:lang w:val="cs-CZ" w:eastAsia="en-US" w:bidi="cs-CZ"/>
              </w:rPr>
              <w:t>Österreich</w:t>
            </w:r>
          </w:p>
          <w:p w14:paraId="29F3170D" w14:textId="77777777" w:rsidR="00834D6D" w:rsidRPr="00DC345D" w:rsidRDefault="00834D6D" w:rsidP="00C7030A">
            <w:pPr>
              <w:tabs>
                <w:tab w:val="left" w:pos="567"/>
              </w:tabs>
              <w:spacing w:line="260" w:lineRule="exact"/>
              <w:rPr>
                <w:rFonts w:eastAsia="Times New Roman"/>
                <w:noProof/>
                <w:sz w:val="22"/>
                <w:lang w:val="cs-CZ" w:eastAsia="en-US" w:bidi="cs-CZ"/>
              </w:rPr>
            </w:pPr>
            <w:r w:rsidRPr="00DC345D">
              <w:rPr>
                <w:rFonts w:eastAsia="Times New Roman"/>
                <w:noProof/>
                <w:sz w:val="22"/>
                <w:lang w:val="cs-CZ" w:eastAsia="en-US" w:bidi="cs-CZ"/>
              </w:rPr>
              <w:t>AstraZeneca Österreich GmbH</w:t>
            </w:r>
          </w:p>
          <w:p w14:paraId="6DC81EDE" w14:textId="77777777" w:rsidR="00834D6D" w:rsidRPr="00DC345D" w:rsidRDefault="00834D6D" w:rsidP="00C7030A">
            <w:pPr>
              <w:tabs>
                <w:tab w:val="left" w:pos="567"/>
              </w:tabs>
              <w:spacing w:line="260" w:lineRule="exact"/>
              <w:rPr>
                <w:rFonts w:eastAsia="Times New Roman"/>
                <w:noProof/>
                <w:sz w:val="22"/>
                <w:lang w:val="cs-CZ" w:eastAsia="en-US" w:bidi="cs-CZ"/>
              </w:rPr>
            </w:pPr>
            <w:r w:rsidRPr="00DC345D">
              <w:rPr>
                <w:rFonts w:eastAsia="Times New Roman"/>
                <w:noProof/>
                <w:sz w:val="22"/>
                <w:lang w:val="cs-CZ" w:eastAsia="en-US" w:bidi="cs-CZ"/>
              </w:rPr>
              <w:t>Tel: +43 1 711 31 0</w:t>
            </w:r>
          </w:p>
          <w:p w14:paraId="31551FFD" w14:textId="77777777" w:rsidR="00834D6D" w:rsidRPr="00DC345D" w:rsidRDefault="00834D6D" w:rsidP="00C7030A">
            <w:pPr>
              <w:tabs>
                <w:tab w:val="left" w:pos="567"/>
              </w:tabs>
              <w:spacing w:line="260" w:lineRule="exact"/>
              <w:rPr>
                <w:rFonts w:eastAsia="Times New Roman"/>
                <w:strike/>
                <w:noProof/>
                <w:sz w:val="22"/>
                <w:lang w:val="cs-CZ" w:eastAsia="en-US" w:bidi="cs-CZ"/>
              </w:rPr>
            </w:pPr>
          </w:p>
        </w:tc>
      </w:tr>
      <w:tr w:rsidR="00834D6D" w:rsidRPr="00DC345D" w14:paraId="4B50FB4F" w14:textId="77777777" w:rsidTr="007D38A7">
        <w:tc>
          <w:tcPr>
            <w:tcW w:w="4678" w:type="dxa"/>
            <w:gridSpan w:val="2"/>
            <w:vAlign w:val="center"/>
          </w:tcPr>
          <w:p w14:paraId="371FE9A2" w14:textId="77777777" w:rsidR="00834D6D" w:rsidRPr="00DC345D" w:rsidRDefault="00834D6D" w:rsidP="00C7030A">
            <w:pPr>
              <w:tabs>
                <w:tab w:val="left" w:pos="-720"/>
                <w:tab w:val="left" w:pos="567"/>
                <w:tab w:val="left" w:pos="4536"/>
              </w:tabs>
              <w:suppressAutoHyphens/>
              <w:spacing w:line="260" w:lineRule="exact"/>
              <w:rPr>
                <w:rFonts w:eastAsia="Times New Roman"/>
                <w:b/>
                <w:noProof/>
                <w:sz w:val="22"/>
                <w:lang w:val="cs-CZ" w:eastAsia="en-US" w:bidi="cs-CZ"/>
              </w:rPr>
            </w:pPr>
            <w:r w:rsidRPr="00DC345D">
              <w:rPr>
                <w:rFonts w:eastAsia="Times New Roman"/>
                <w:b/>
                <w:noProof/>
                <w:sz w:val="22"/>
                <w:lang w:val="cs-CZ" w:eastAsia="en-US" w:bidi="cs-CZ"/>
              </w:rPr>
              <w:t>España</w:t>
            </w:r>
          </w:p>
          <w:p w14:paraId="5E52C83D" w14:textId="77777777" w:rsidR="00834D6D" w:rsidRPr="00DC345D" w:rsidRDefault="00834D6D" w:rsidP="00C7030A">
            <w:pPr>
              <w:tabs>
                <w:tab w:val="left" w:pos="567"/>
              </w:tabs>
              <w:spacing w:line="260" w:lineRule="exact"/>
              <w:rPr>
                <w:rFonts w:eastAsia="Times New Roman"/>
                <w:noProof/>
                <w:sz w:val="22"/>
                <w:lang w:val="cs-CZ" w:eastAsia="en-US" w:bidi="cs-CZ"/>
              </w:rPr>
            </w:pPr>
            <w:r w:rsidRPr="00DC345D">
              <w:rPr>
                <w:rFonts w:eastAsia="Times New Roman"/>
                <w:noProof/>
                <w:sz w:val="22"/>
                <w:lang w:val="cs-CZ" w:eastAsia="en-US" w:bidi="cs-CZ"/>
              </w:rPr>
              <w:t>AstraZeneca Farmacéutica Spain, S.A.</w:t>
            </w:r>
          </w:p>
          <w:p w14:paraId="28D8A494" w14:textId="77777777" w:rsidR="00834D6D" w:rsidRPr="00DC345D" w:rsidRDefault="00834D6D" w:rsidP="00C7030A">
            <w:pPr>
              <w:tabs>
                <w:tab w:val="left" w:pos="567"/>
              </w:tabs>
              <w:spacing w:line="260" w:lineRule="exact"/>
              <w:rPr>
                <w:rFonts w:eastAsia="Times New Roman"/>
                <w:noProof/>
                <w:sz w:val="22"/>
                <w:lang w:val="cs-CZ" w:eastAsia="en-US" w:bidi="cs-CZ"/>
              </w:rPr>
            </w:pPr>
            <w:r w:rsidRPr="00DC345D">
              <w:rPr>
                <w:rFonts w:eastAsia="Times New Roman"/>
                <w:noProof/>
                <w:sz w:val="22"/>
                <w:lang w:val="cs-CZ" w:eastAsia="en-US" w:bidi="cs-CZ"/>
              </w:rPr>
              <w:t>Tel: +34 91 301 91 00</w:t>
            </w:r>
          </w:p>
          <w:p w14:paraId="1A2E8222" w14:textId="77777777" w:rsidR="00834D6D" w:rsidRPr="00DC345D" w:rsidRDefault="00834D6D" w:rsidP="00C7030A">
            <w:pPr>
              <w:tabs>
                <w:tab w:val="left" w:pos="-720"/>
                <w:tab w:val="left" w:pos="567"/>
              </w:tabs>
              <w:suppressAutoHyphens/>
              <w:spacing w:line="260" w:lineRule="exact"/>
              <w:rPr>
                <w:rFonts w:eastAsia="Times New Roman"/>
                <w:noProof/>
                <w:sz w:val="22"/>
                <w:lang w:val="cs-CZ" w:eastAsia="en-US" w:bidi="cs-CZ"/>
              </w:rPr>
            </w:pPr>
          </w:p>
        </w:tc>
        <w:tc>
          <w:tcPr>
            <w:tcW w:w="4678" w:type="dxa"/>
            <w:vAlign w:val="center"/>
          </w:tcPr>
          <w:p w14:paraId="054306F5" w14:textId="77777777" w:rsidR="00834D6D" w:rsidRPr="00DC345D" w:rsidRDefault="00834D6D" w:rsidP="00C7030A">
            <w:pPr>
              <w:tabs>
                <w:tab w:val="left" w:pos="-720"/>
                <w:tab w:val="left" w:pos="567"/>
                <w:tab w:val="left" w:pos="4536"/>
              </w:tabs>
              <w:suppressAutoHyphens/>
              <w:spacing w:line="260" w:lineRule="exact"/>
              <w:rPr>
                <w:rFonts w:eastAsia="Times New Roman"/>
                <w:b/>
                <w:bCs/>
                <w:i/>
                <w:iCs/>
                <w:noProof/>
                <w:sz w:val="22"/>
                <w:szCs w:val="22"/>
                <w:lang w:val="cs-CZ" w:eastAsia="en-US" w:bidi="cs-CZ"/>
              </w:rPr>
            </w:pPr>
            <w:r w:rsidRPr="00DC345D">
              <w:rPr>
                <w:rFonts w:eastAsia="Times New Roman"/>
                <w:b/>
                <w:noProof/>
                <w:sz w:val="22"/>
                <w:lang w:val="cs-CZ" w:eastAsia="en-US" w:bidi="cs-CZ"/>
              </w:rPr>
              <w:t>Polska</w:t>
            </w:r>
          </w:p>
          <w:p w14:paraId="776E85BF" w14:textId="77777777" w:rsidR="00834D6D" w:rsidRPr="00DC345D" w:rsidRDefault="00834D6D" w:rsidP="00C7030A">
            <w:pPr>
              <w:tabs>
                <w:tab w:val="left" w:pos="567"/>
              </w:tabs>
              <w:spacing w:line="260" w:lineRule="exact"/>
              <w:rPr>
                <w:rFonts w:eastAsia="Times New Roman"/>
                <w:noProof/>
                <w:sz w:val="22"/>
                <w:szCs w:val="22"/>
                <w:lang w:val="cs-CZ" w:eastAsia="en-US" w:bidi="cs-CZ"/>
              </w:rPr>
            </w:pPr>
            <w:r w:rsidRPr="00DC345D">
              <w:rPr>
                <w:rFonts w:eastAsia="Times New Roman"/>
                <w:noProof/>
                <w:sz w:val="22"/>
                <w:szCs w:val="22"/>
                <w:lang w:val="cs-CZ" w:eastAsia="en-US" w:bidi="cs-CZ"/>
              </w:rPr>
              <w:t>AstraZeneca Pharma Poland Sp. z o.o.</w:t>
            </w:r>
          </w:p>
          <w:p w14:paraId="660DD8AF" w14:textId="77777777" w:rsidR="00834D6D" w:rsidRPr="00DC345D" w:rsidRDefault="00834D6D" w:rsidP="00C7030A">
            <w:pPr>
              <w:tabs>
                <w:tab w:val="left" w:pos="567"/>
              </w:tabs>
              <w:spacing w:line="260" w:lineRule="exact"/>
              <w:rPr>
                <w:rFonts w:eastAsia="Times New Roman"/>
                <w:noProof/>
                <w:sz w:val="22"/>
                <w:szCs w:val="22"/>
                <w:lang w:val="cs-CZ" w:eastAsia="en-US" w:bidi="cs-CZ"/>
              </w:rPr>
            </w:pPr>
            <w:r w:rsidRPr="00DC345D">
              <w:rPr>
                <w:rFonts w:eastAsia="Times New Roman"/>
                <w:noProof/>
                <w:sz w:val="22"/>
                <w:szCs w:val="22"/>
                <w:lang w:val="cs-CZ" w:eastAsia="en-US" w:bidi="cs-CZ"/>
              </w:rPr>
              <w:t>Tel.: +48 22 245 73 00</w:t>
            </w:r>
          </w:p>
          <w:p w14:paraId="3C3EABC8" w14:textId="77777777" w:rsidR="00834D6D" w:rsidRPr="00DC345D" w:rsidRDefault="00834D6D" w:rsidP="00C7030A">
            <w:pPr>
              <w:tabs>
                <w:tab w:val="left" w:pos="-720"/>
                <w:tab w:val="left" w:pos="567"/>
              </w:tabs>
              <w:suppressAutoHyphens/>
              <w:spacing w:line="260" w:lineRule="exact"/>
              <w:rPr>
                <w:rFonts w:eastAsia="Times New Roman"/>
                <w:strike/>
                <w:noProof/>
                <w:sz w:val="22"/>
                <w:lang w:val="cs-CZ" w:eastAsia="en-US" w:bidi="cs-CZ"/>
              </w:rPr>
            </w:pPr>
          </w:p>
        </w:tc>
      </w:tr>
      <w:tr w:rsidR="00834D6D" w:rsidRPr="00DC345D" w14:paraId="243929D7" w14:textId="77777777" w:rsidTr="007D38A7">
        <w:tc>
          <w:tcPr>
            <w:tcW w:w="4678" w:type="dxa"/>
            <w:gridSpan w:val="2"/>
            <w:vAlign w:val="center"/>
          </w:tcPr>
          <w:p w14:paraId="7CC5F5DD" w14:textId="77777777" w:rsidR="00834D6D" w:rsidRPr="00DC345D" w:rsidRDefault="00834D6D" w:rsidP="00C7030A">
            <w:pPr>
              <w:tabs>
                <w:tab w:val="left" w:pos="-720"/>
                <w:tab w:val="left" w:pos="567"/>
                <w:tab w:val="left" w:pos="4536"/>
              </w:tabs>
              <w:suppressAutoHyphens/>
              <w:spacing w:line="260" w:lineRule="exact"/>
              <w:rPr>
                <w:rFonts w:eastAsia="Times New Roman"/>
                <w:b/>
                <w:noProof/>
                <w:sz w:val="22"/>
                <w:lang w:val="cs-CZ" w:eastAsia="en-US" w:bidi="cs-CZ"/>
              </w:rPr>
            </w:pPr>
            <w:r w:rsidRPr="00DC345D">
              <w:rPr>
                <w:rFonts w:eastAsia="Times New Roman"/>
                <w:b/>
                <w:noProof/>
                <w:sz w:val="22"/>
                <w:lang w:val="cs-CZ" w:eastAsia="en-US" w:bidi="cs-CZ"/>
              </w:rPr>
              <w:t>France</w:t>
            </w:r>
          </w:p>
          <w:p w14:paraId="51761C44" w14:textId="77777777" w:rsidR="00834D6D" w:rsidRPr="00DC345D" w:rsidRDefault="00834D6D" w:rsidP="00C7030A">
            <w:pPr>
              <w:tabs>
                <w:tab w:val="left" w:pos="567"/>
              </w:tabs>
              <w:spacing w:line="260" w:lineRule="exact"/>
              <w:rPr>
                <w:rFonts w:eastAsia="Times New Roman"/>
                <w:noProof/>
                <w:sz w:val="22"/>
                <w:lang w:val="cs-CZ" w:eastAsia="en-US" w:bidi="cs-CZ"/>
              </w:rPr>
            </w:pPr>
            <w:r w:rsidRPr="00DC345D">
              <w:rPr>
                <w:rFonts w:eastAsia="Times New Roman"/>
                <w:noProof/>
                <w:sz w:val="22"/>
                <w:lang w:val="cs-CZ" w:eastAsia="en-US" w:bidi="cs-CZ"/>
              </w:rPr>
              <w:t>AstraZeneca</w:t>
            </w:r>
          </w:p>
          <w:p w14:paraId="3B2735A5" w14:textId="77777777" w:rsidR="00834D6D" w:rsidRPr="00DC345D" w:rsidRDefault="00834D6D" w:rsidP="00C7030A">
            <w:pPr>
              <w:tabs>
                <w:tab w:val="left" w:pos="567"/>
              </w:tabs>
              <w:spacing w:line="260" w:lineRule="exact"/>
              <w:rPr>
                <w:rFonts w:eastAsia="Times New Roman"/>
                <w:noProof/>
                <w:sz w:val="22"/>
                <w:lang w:val="cs-CZ" w:eastAsia="en-US" w:bidi="cs-CZ"/>
              </w:rPr>
            </w:pPr>
            <w:r w:rsidRPr="00DC345D">
              <w:rPr>
                <w:rFonts w:eastAsia="Times New Roman"/>
                <w:noProof/>
                <w:sz w:val="22"/>
                <w:lang w:val="cs-CZ" w:eastAsia="en-US" w:bidi="cs-CZ"/>
              </w:rPr>
              <w:t>Tél: +33 1 41 29 40 00</w:t>
            </w:r>
          </w:p>
          <w:p w14:paraId="6A41C5B8" w14:textId="77777777" w:rsidR="00834D6D" w:rsidRPr="00DC345D" w:rsidRDefault="00834D6D" w:rsidP="00C7030A">
            <w:pPr>
              <w:tabs>
                <w:tab w:val="left" w:pos="567"/>
              </w:tabs>
              <w:spacing w:line="260" w:lineRule="exact"/>
              <w:rPr>
                <w:rFonts w:eastAsia="Times New Roman"/>
                <w:b/>
                <w:noProof/>
                <w:sz w:val="22"/>
                <w:lang w:val="cs-CZ" w:eastAsia="en-US" w:bidi="cs-CZ"/>
              </w:rPr>
            </w:pPr>
          </w:p>
        </w:tc>
        <w:tc>
          <w:tcPr>
            <w:tcW w:w="4678" w:type="dxa"/>
            <w:vAlign w:val="center"/>
          </w:tcPr>
          <w:p w14:paraId="784B0852" w14:textId="77777777" w:rsidR="00834D6D" w:rsidRPr="00DC345D" w:rsidRDefault="00834D6D" w:rsidP="00C7030A">
            <w:pPr>
              <w:tabs>
                <w:tab w:val="left" w:pos="567"/>
              </w:tabs>
              <w:spacing w:line="260" w:lineRule="exact"/>
              <w:rPr>
                <w:rFonts w:eastAsia="Times New Roman"/>
                <w:noProof/>
                <w:sz w:val="22"/>
                <w:lang w:val="cs-CZ" w:eastAsia="en-US" w:bidi="cs-CZ"/>
              </w:rPr>
            </w:pPr>
            <w:r w:rsidRPr="00DC345D">
              <w:rPr>
                <w:rFonts w:eastAsia="Times New Roman"/>
                <w:b/>
                <w:noProof/>
                <w:sz w:val="22"/>
                <w:lang w:val="cs-CZ" w:eastAsia="en-US" w:bidi="cs-CZ"/>
              </w:rPr>
              <w:t>Portugal</w:t>
            </w:r>
          </w:p>
          <w:p w14:paraId="718B21E1" w14:textId="77777777" w:rsidR="00834D6D" w:rsidRPr="00DC345D" w:rsidRDefault="00834D6D" w:rsidP="00C7030A">
            <w:pPr>
              <w:tabs>
                <w:tab w:val="left" w:pos="567"/>
              </w:tabs>
              <w:spacing w:line="260" w:lineRule="exact"/>
              <w:rPr>
                <w:rFonts w:eastAsia="Times New Roman"/>
                <w:noProof/>
                <w:sz w:val="22"/>
                <w:lang w:val="cs-CZ" w:eastAsia="en-US" w:bidi="cs-CZ"/>
              </w:rPr>
            </w:pPr>
            <w:r w:rsidRPr="00DC345D">
              <w:rPr>
                <w:rFonts w:eastAsia="Times New Roman"/>
                <w:noProof/>
                <w:sz w:val="22"/>
                <w:lang w:val="cs-CZ" w:eastAsia="en-US" w:bidi="cs-CZ"/>
              </w:rPr>
              <w:t>AstraZeneca Produtos Farmacêuticos, Lda.</w:t>
            </w:r>
          </w:p>
          <w:p w14:paraId="019FAAC1" w14:textId="77777777" w:rsidR="00834D6D" w:rsidRPr="00DC345D" w:rsidRDefault="00834D6D" w:rsidP="00C7030A">
            <w:pPr>
              <w:tabs>
                <w:tab w:val="left" w:pos="567"/>
              </w:tabs>
              <w:spacing w:line="260" w:lineRule="exact"/>
              <w:rPr>
                <w:rFonts w:eastAsia="Times New Roman"/>
                <w:noProof/>
                <w:sz w:val="22"/>
                <w:lang w:val="cs-CZ" w:eastAsia="en-US" w:bidi="cs-CZ"/>
              </w:rPr>
            </w:pPr>
            <w:r w:rsidRPr="00DC345D">
              <w:rPr>
                <w:rFonts w:eastAsia="Times New Roman"/>
                <w:noProof/>
                <w:sz w:val="22"/>
                <w:lang w:val="cs-CZ" w:eastAsia="en-US" w:bidi="cs-CZ"/>
              </w:rPr>
              <w:t>Tel: +351 21 434 61 00</w:t>
            </w:r>
          </w:p>
          <w:p w14:paraId="656664E2" w14:textId="77777777" w:rsidR="00834D6D" w:rsidRPr="00DC345D" w:rsidRDefault="00834D6D" w:rsidP="00C7030A">
            <w:pPr>
              <w:tabs>
                <w:tab w:val="left" w:pos="-720"/>
                <w:tab w:val="left" w:pos="567"/>
              </w:tabs>
              <w:suppressAutoHyphens/>
              <w:spacing w:line="260" w:lineRule="exact"/>
              <w:rPr>
                <w:rFonts w:eastAsia="Times New Roman"/>
                <w:strike/>
                <w:noProof/>
                <w:sz w:val="22"/>
                <w:lang w:val="cs-CZ" w:eastAsia="en-US" w:bidi="cs-CZ"/>
              </w:rPr>
            </w:pPr>
          </w:p>
        </w:tc>
      </w:tr>
      <w:tr w:rsidR="00834D6D" w:rsidRPr="00275C88" w14:paraId="0FB5468C" w14:textId="77777777" w:rsidTr="007D38A7">
        <w:tc>
          <w:tcPr>
            <w:tcW w:w="4678" w:type="dxa"/>
            <w:gridSpan w:val="2"/>
            <w:vAlign w:val="center"/>
          </w:tcPr>
          <w:p w14:paraId="4006E616" w14:textId="77777777" w:rsidR="00834D6D" w:rsidRPr="00DC345D" w:rsidRDefault="00834D6D" w:rsidP="00C7030A">
            <w:pPr>
              <w:tabs>
                <w:tab w:val="left" w:pos="567"/>
              </w:tabs>
              <w:spacing w:line="260" w:lineRule="exact"/>
              <w:rPr>
                <w:rFonts w:eastAsia="Times New Roman"/>
                <w:b/>
                <w:sz w:val="22"/>
                <w:szCs w:val="22"/>
                <w:lang w:val="cs-CZ" w:eastAsia="en-US" w:bidi="cs-CZ"/>
              </w:rPr>
            </w:pPr>
            <w:proofErr w:type="spellStart"/>
            <w:r w:rsidRPr="00DC345D">
              <w:rPr>
                <w:rFonts w:eastAsia="Times New Roman"/>
                <w:b/>
                <w:sz w:val="22"/>
                <w:szCs w:val="22"/>
                <w:lang w:val="cs-CZ" w:eastAsia="en-US" w:bidi="cs-CZ"/>
              </w:rPr>
              <w:t>Hrvatska</w:t>
            </w:r>
            <w:proofErr w:type="spellEnd"/>
          </w:p>
          <w:p w14:paraId="63B5B0AF" w14:textId="77777777" w:rsidR="00834D6D" w:rsidRPr="00DC345D" w:rsidRDefault="00834D6D" w:rsidP="00C7030A">
            <w:pPr>
              <w:keepNext/>
              <w:tabs>
                <w:tab w:val="left" w:pos="567"/>
              </w:tabs>
              <w:spacing w:line="260" w:lineRule="exact"/>
              <w:rPr>
                <w:rFonts w:eastAsia="Times New Roman"/>
                <w:sz w:val="22"/>
                <w:lang w:val="cs-CZ" w:eastAsia="en-US" w:bidi="cs-CZ"/>
              </w:rPr>
            </w:pPr>
            <w:r w:rsidRPr="00DC345D">
              <w:rPr>
                <w:rFonts w:eastAsia="Times New Roman"/>
                <w:sz w:val="22"/>
                <w:lang w:val="cs-CZ" w:eastAsia="en-US" w:bidi="cs-CZ"/>
              </w:rPr>
              <w:t xml:space="preserve">AstraZeneca </w:t>
            </w:r>
            <w:proofErr w:type="spellStart"/>
            <w:r w:rsidRPr="00DC345D">
              <w:rPr>
                <w:rFonts w:eastAsia="Times New Roman"/>
                <w:sz w:val="22"/>
                <w:lang w:val="cs-CZ" w:eastAsia="en-US" w:bidi="cs-CZ"/>
              </w:rPr>
              <w:t>d.o.o</w:t>
            </w:r>
            <w:proofErr w:type="spellEnd"/>
            <w:r w:rsidRPr="00DC345D">
              <w:rPr>
                <w:rFonts w:eastAsia="Times New Roman"/>
                <w:sz w:val="22"/>
                <w:lang w:val="cs-CZ" w:eastAsia="en-US" w:bidi="cs-CZ"/>
              </w:rPr>
              <w:t>.</w:t>
            </w:r>
          </w:p>
          <w:p w14:paraId="4C48097B" w14:textId="77777777" w:rsidR="00834D6D" w:rsidRPr="00DC345D" w:rsidRDefault="00834D6D" w:rsidP="00C7030A">
            <w:pPr>
              <w:keepNext/>
              <w:tabs>
                <w:tab w:val="left" w:pos="567"/>
              </w:tabs>
              <w:spacing w:line="260" w:lineRule="exact"/>
              <w:rPr>
                <w:rFonts w:eastAsia="Times New Roman"/>
                <w:sz w:val="22"/>
                <w:lang w:val="cs-CZ" w:eastAsia="en-US" w:bidi="cs-CZ"/>
              </w:rPr>
            </w:pPr>
            <w:r w:rsidRPr="00DC345D">
              <w:rPr>
                <w:rFonts w:eastAsia="Times New Roman"/>
                <w:sz w:val="22"/>
                <w:lang w:val="cs-CZ" w:eastAsia="en-US" w:bidi="cs-CZ"/>
              </w:rPr>
              <w:t>Tel: +385 1 4628 000</w:t>
            </w:r>
          </w:p>
          <w:p w14:paraId="02A0A0B5" w14:textId="77777777" w:rsidR="00834D6D" w:rsidRPr="00DC345D" w:rsidRDefault="00834D6D" w:rsidP="00C7030A">
            <w:pPr>
              <w:keepNext/>
              <w:tabs>
                <w:tab w:val="left" w:pos="567"/>
              </w:tabs>
              <w:spacing w:line="260" w:lineRule="exact"/>
              <w:rPr>
                <w:rFonts w:eastAsia="Times New Roman"/>
                <w:noProof/>
                <w:sz w:val="22"/>
                <w:lang w:val="cs-CZ" w:eastAsia="en-US" w:bidi="cs-CZ"/>
              </w:rPr>
            </w:pPr>
          </w:p>
        </w:tc>
        <w:tc>
          <w:tcPr>
            <w:tcW w:w="4678" w:type="dxa"/>
            <w:vAlign w:val="center"/>
          </w:tcPr>
          <w:p w14:paraId="6741FE3E" w14:textId="77777777" w:rsidR="00834D6D" w:rsidRPr="00DC345D" w:rsidRDefault="00834D6D" w:rsidP="00C7030A">
            <w:pPr>
              <w:keepNext/>
              <w:tabs>
                <w:tab w:val="left" w:pos="-720"/>
                <w:tab w:val="left" w:pos="567"/>
                <w:tab w:val="left" w:pos="4536"/>
              </w:tabs>
              <w:suppressAutoHyphens/>
              <w:spacing w:line="260" w:lineRule="exact"/>
              <w:rPr>
                <w:rFonts w:eastAsia="Times New Roman"/>
                <w:b/>
                <w:noProof/>
                <w:sz w:val="22"/>
                <w:szCs w:val="22"/>
                <w:highlight w:val="green"/>
                <w:lang w:val="cs-CZ" w:eastAsia="en-US" w:bidi="cs-CZ"/>
              </w:rPr>
            </w:pPr>
            <w:r w:rsidRPr="00DC345D">
              <w:rPr>
                <w:rFonts w:eastAsia="Times New Roman"/>
                <w:b/>
                <w:noProof/>
                <w:sz w:val="22"/>
                <w:szCs w:val="22"/>
                <w:lang w:val="cs-CZ" w:eastAsia="en-US" w:bidi="cs-CZ"/>
              </w:rPr>
              <w:t>România</w:t>
            </w:r>
          </w:p>
          <w:p w14:paraId="69C37D18" w14:textId="77777777" w:rsidR="00834D6D" w:rsidRPr="00DC345D" w:rsidRDefault="00834D6D" w:rsidP="00C7030A">
            <w:pPr>
              <w:keepNext/>
              <w:tabs>
                <w:tab w:val="left" w:pos="-720"/>
                <w:tab w:val="left" w:pos="567"/>
                <w:tab w:val="left" w:pos="4536"/>
              </w:tabs>
              <w:suppressAutoHyphens/>
              <w:spacing w:line="260" w:lineRule="exact"/>
              <w:rPr>
                <w:rFonts w:eastAsia="Times New Roman"/>
                <w:noProof/>
                <w:sz w:val="22"/>
                <w:szCs w:val="22"/>
                <w:lang w:val="cs-CZ" w:eastAsia="en-US" w:bidi="cs-CZ"/>
              </w:rPr>
            </w:pPr>
            <w:r w:rsidRPr="00DC345D">
              <w:rPr>
                <w:rFonts w:eastAsia="Times New Roman"/>
                <w:noProof/>
                <w:sz w:val="22"/>
                <w:szCs w:val="22"/>
                <w:lang w:val="cs-CZ" w:eastAsia="en-US" w:bidi="cs-CZ"/>
              </w:rPr>
              <w:t>AstraZeneca Pharma SRL</w:t>
            </w:r>
          </w:p>
          <w:p w14:paraId="0BA2FA22" w14:textId="77777777" w:rsidR="00834D6D" w:rsidRPr="00DC345D" w:rsidRDefault="00834D6D" w:rsidP="00C7030A">
            <w:pPr>
              <w:keepNext/>
              <w:tabs>
                <w:tab w:val="left" w:pos="-720"/>
                <w:tab w:val="left" w:pos="567"/>
                <w:tab w:val="left" w:pos="4536"/>
              </w:tabs>
              <w:suppressAutoHyphens/>
              <w:spacing w:line="260" w:lineRule="exact"/>
              <w:rPr>
                <w:rFonts w:eastAsia="Times New Roman"/>
                <w:noProof/>
                <w:sz w:val="22"/>
                <w:szCs w:val="22"/>
                <w:lang w:val="cs-CZ" w:eastAsia="en-US" w:bidi="cs-CZ"/>
              </w:rPr>
            </w:pPr>
            <w:r w:rsidRPr="00DC345D">
              <w:rPr>
                <w:rFonts w:eastAsia="Times New Roman"/>
                <w:noProof/>
                <w:sz w:val="22"/>
                <w:szCs w:val="22"/>
                <w:lang w:val="cs-CZ" w:eastAsia="en-US" w:bidi="cs-CZ"/>
              </w:rPr>
              <w:t>Tel: +40 21 317 60 41</w:t>
            </w:r>
          </w:p>
          <w:p w14:paraId="066299DC" w14:textId="77777777" w:rsidR="00834D6D" w:rsidRPr="00DC345D" w:rsidRDefault="00834D6D" w:rsidP="00C7030A">
            <w:pPr>
              <w:keepNext/>
              <w:tabs>
                <w:tab w:val="left" w:pos="-720"/>
                <w:tab w:val="left" w:pos="567"/>
              </w:tabs>
              <w:suppressAutoHyphens/>
              <w:spacing w:line="260" w:lineRule="exact"/>
              <w:rPr>
                <w:rFonts w:eastAsia="Times New Roman"/>
                <w:noProof/>
                <w:sz w:val="22"/>
                <w:lang w:val="cs-CZ" w:eastAsia="en-US" w:bidi="cs-CZ"/>
              </w:rPr>
            </w:pPr>
          </w:p>
        </w:tc>
      </w:tr>
      <w:tr w:rsidR="00834D6D" w:rsidRPr="00275C88" w14:paraId="3B24D577" w14:textId="77777777" w:rsidTr="007D38A7">
        <w:tc>
          <w:tcPr>
            <w:tcW w:w="4678" w:type="dxa"/>
            <w:gridSpan w:val="2"/>
            <w:vAlign w:val="center"/>
          </w:tcPr>
          <w:p w14:paraId="3860101F" w14:textId="77777777" w:rsidR="00834D6D" w:rsidRPr="00DC345D" w:rsidRDefault="00834D6D" w:rsidP="00C7030A">
            <w:pPr>
              <w:tabs>
                <w:tab w:val="left" w:pos="567"/>
              </w:tabs>
              <w:spacing w:line="260" w:lineRule="exact"/>
              <w:rPr>
                <w:rFonts w:eastAsia="Times New Roman"/>
                <w:noProof/>
                <w:sz w:val="22"/>
                <w:lang w:val="cs-CZ" w:eastAsia="en-US" w:bidi="cs-CZ"/>
              </w:rPr>
            </w:pPr>
            <w:r w:rsidRPr="00DC345D">
              <w:rPr>
                <w:rFonts w:eastAsia="Times New Roman"/>
                <w:noProof/>
                <w:sz w:val="22"/>
                <w:lang w:val="cs-CZ" w:eastAsia="en-US" w:bidi="cs-CZ"/>
              </w:rPr>
              <w:br w:type="page"/>
            </w:r>
            <w:r w:rsidRPr="00DC345D">
              <w:rPr>
                <w:rFonts w:eastAsia="Times New Roman"/>
                <w:b/>
                <w:noProof/>
                <w:sz w:val="22"/>
                <w:lang w:val="cs-CZ" w:eastAsia="en-US" w:bidi="cs-CZ"/>
              </w:rPr>
              <w:t>Ireland</w:t>
            </w:r>
          </w:p>
          <w:p w14:paraId="585755FE" w14:textId="77777777" w:rsidR="00834D6D" w:rsidRPr="00DC345D" w:rsidRDefault="00834D6D" w:rsidP="00C7030A">
            <w:pPr>
              <w:tabs>
                <w:tab w:val="left" w:pos="567"/>
              </w:tabs>
              <w:spacing w:line="260" w:lineRule="exact"/>
              <w:rPr>
                <w:rFonts w:eastAsia="Times New Roman"/>
                <w:noProof/>
                <w:sz w:val="22"/>
                <w:lang w:val="cs-CZ" w:eastAsia="en-US" w:bidi="cs-CZ"/>
              </w:rPr>
            </w:pPr>
            <w:r w:rsidRPr="00DC345D">
              <w:rPr>
                <w:rFonts w:eastAsia="Times New Roman"/>
                <w:noProof/>
                <w:sz w:val="22"/>
                <w:lang w:val="cs-CZ" w:eastAsia="en-US" w:bidi="cs-CZ"/>
              </w:rPr>
              <w:t>AstraZeneca Pharmaceuticals (Ireland) DAC</w:t>
            </w:r>
          </w:p>
          <w:p w14:paraId="298ADE39" w14:textId="77777777" w:rsidR="00834D6D" w:rsidRPr="00DC345D" w:rsidRDefault="00834D6D" w:rsidP="00C7030A">
            <w:pPr>
              <w:tabs>
                <w:tab w:val="left" w:pos="567"/>
              </w:tabs>
              <w:spacing w:line="260" w:lineRule="exact"/>
              <w:rPr>
                <w:rFonts w:eastAsia="Times New Roman"/>
                <w:noProof/>
                <w:sz w:val="22"/>
                <w:lang w:val="cs-CZ" w:eastAsia="en-US" w:bidi="cs-CZ"/>
              </w:rPr>
            </w:pPr>
            <w:r w:rsidRPr="00DC345D">
              <w:rPr>
                <w:rFonts w:eastAsia="Times New Roman"/>
                <w:noProof/>
                <w:sz w:val="22"/>
                <w:lang w:val="cs-CZ" w:eastAsia="en-US" w:bidi="cs-CZ"/>
              </w:rPr>
              <w:t>Tel: +353 1609 7100</w:t>
            </w:r>
          </w:p>
          <w:p w14:paraId="4F7BE83A" w14:textId="77777777" w:rsidR="00834D6D" w:rsidRPr="00DC345D" w:rsidRDefault="00834D6D" w:rsidP="00C7030A">
            <w:pPr>
              <w:tabs>
                <w:tab w:val="left" w:pos="-720"/>
                <w:tab w:val="left" w:pos="567"/>
              </w:tabs>
              <w:suppressAutoHyphens/>
              <w:spacing w:line="260" w:lineRule="exact"/>
              <w:rPr>
                <w:rFonts w:eastAsia="Times New Roman"/>
                <w:noProof/>
                <w:sz w:val="22"/>
                <w:lang w:val="cs-CZ" w:eastAsia="en-US" w:bidi="cs-CZ"/>
              </w:rPr>
            </w:pPr>
          </w:p>
        </w:tc>
        <w:tc>
          <w:tcPr>
            <w:tcW w:w="4678" w:type="dxa"/>
            <w:vAlign w:val="center"/>
          </w:tcPr>
          <w:p w14:paraId="5F88E9C3" w14:textId="77777777" w:rsidR="00834D6D" w:rsidRPr="00DC345D" w:rsidRDefault="00834D6D" w:rsidP="00C7030A">
            <w:pPr>
              <w:tabs>
                <w:tab w:val="left" w:pos="567"/>
              </w:tabs>
              <w:spacing w:line="260" w:lineRule="exact"/>
              <w:rPr>
                <w:rFonts w:eastAsia="Times New Roman"/>
                <w:noProof/>
                <w:sz w:val="22"/>
                <w:highlight w:val="green"/>
                <w:lang w:val="cs-CZ" w:eastAsia="en-US" w:bidi="cs-CZ"/>
              </w:rPr>
            </w:pPr>
            <w:r w:rsidRPr="00DC345D">
              <w:rPr>
                <w:rFonts w:eastAsia="Times New Roman"/>
                <w:b/>
                <w:noProof/>
                <w:sz w:val="22"/>
                <w:lang w:val="cs-CZ" w:eastAsia="en-US" w:bidi="cs-CZ"/>
              </w:rPr>
              <w:t>Slovenija</w:t>
            </w:r>
          </w:p>
          <w:p w14:paraId="227CBEE0" w14:textId="77777777" w:rsidR="00834D6D" w:rsidRPr="00DC345D" w:rsidRDefault="00834D6D" w:rsidP="00C7030A">
            <w:pPr>
              <w:tabs>
                <w:tab w:val="left" w:pos="567"/>
              </w:tabs>
              <w:spacing w:line="260" w:lineRule="exact"/>
              <w:rPr>
                <w:rFonts w:eastAsia="Times New Roman"/>
                <w:noProof/>
                <w:sz w:val="22"/>
                <w:lang w:val="cs-CZ" w:eastAsia="en-US" w:bidi="cs-CZ"/>
              </w:rPr>
            </w:pPr>
            <w:r w:rsidRPr="00DC345D">
              <w:rPr>
                <w:rFonts w:eastAsia="Times New Roman"/>
                <w:noProof/>
                <w:sz w:val="22"/>
                <w:lang w:val="cs-CZ" w:eastAsia="en-US" w:bidi="cs-CZ"/>
              </w:rPr>
              <w:t>AstraZeneca UK Limited</w:t>
            </w:r>
          </w:p>
          <w:p w14:paraId="26B35378" w14:textId="77777777" w:rsidR="00834D6D" w:rsidRPr="00DC345D" w:rsidRDefault="00834D6D" w:rsidP="00C7030A">
            <w:pPr>
              <w:tabs>
                <w:tab w:val="left" w:pos="567"/>
              </w:tabs>
              <w:spacing w:line="260" w:lineRule="exact"/>
              <w:rPr>
                <w:rFonts w:eastAsia="Times New Roman"/>
                <w:noProof/>
                <w:sz w:val="22"/>
                <w:lang w:val="cs-CZ" w:eastAsia="en-US" w:bidi="cs-CZ"/>
              </w:rPr>
            </w:pPr>
            <w:r w:rsidRPr="00DC345D">
              <w:rPr>
                <w:rFonts w:eastAsia="Times New Roman"/>
                <w:noProof/>
                <w:sz w:val="22"/>
                <w:lang w:val="cs-CZ" w:eastAsia="en-US" w:bidi="cs-CZ"/>
              </w:rPr>
              <w:t>Tel: +386 1 51 35 600</w:t>
            </w:r>
          </w:p>
          <w:p w14:paraId="4895EFFF" w14:textId="77777777" w:rsidR="00834D6D" w:rsidRPr="00DC345D" w:rsidRDefault="00834D6D" w:rsidP="00C7030A">
            <w:pPr>
              <w:tabs>
                <w:tab w:val="left" w:pos="-720"/>
                <w:tab w:val="left" w:pos="567"/>
              </w:tabs>
              <w:suppressAutoHyphens/>
              <w:spacing w:line="260" w:lineRule="exact"/>
              <w:rPr>
                <w:rFonts w:eastAsia="Times New Roman"/>
                <w:strike/>
                <w:noProof/>
                <w:sz w:val="22"/>
                <w:lang w:val="cs-CZ" w:eastAsia="en-US" w:bidi="cs-CZ"/>
              </w:rPr>
            </w:pPr>
          </w:p>
        </w:tc>
      </w:tr>
      <w:tr w:rsidR="00834D6D" w:rsidRPr="00DC345D" w14:paraId="50617A58" w14:textId="77777777" w:rsidTr="007D38A7">
        <w:tc>
          <w:tcPr>
            <w:tcW w:w="4678" w:type="dxa"/>
            <w:gridSpan w:val="2"/>
            <w:vAlign w:val="center"/>
          </w:tcPr>
          <w:p w14:paraId="0F1E092E" w14:textId="77777777" w:rsidR="00834D6D" w:rsidRPr="00DC345D" w:rsidRDefault="00834D6D" w:rsidP="00C7030A">
            <w:pPr>
              <w:tabs>
                <w:tab w:val="left" w:pos="567"/>
              </w:tabs>
              <w:spacing w:line="260" w:lineRule="exact"/>
              <w:rPr>
                <w:rFonts w:eastAsia="Times New Roman"/>
                <w:b/>
                <w:noProof/>
                <w:sz w:val="22"/>
                <w:lang w:val="cs-CZ" w:eastAsia="en-US" w:bidi="cs-CZ"/>
              </w:rPr>
            </w:pPr>
            <w:r w:rsidRPr="00DC345D">
              <w:rPr>
                <w:rFonts w:eastAsia="Times New Roman"/>
                <w:b/>
                <w:noProof/>
                <w:sz w:val="22"/>
                <w:lang w:val="cs-CZ" w:eastAsia="en-US" w:bidi="cs-CZ"/>
              </w:rPr>
              <w:t>Ísland</w:t>
            </w:r>
          </w:p>
          <w:p w14:paraId="0E52E01D" w14:textId="77777777" w:rsidR="00834D6D" w:rsidRPr="00DC345D" w:rsidRDefault="00834D6D" w:rsidP="00C7030A">
            <w:pPr>
              <w:tabs>
                <w:tab w:val="left" w:pos="567"/>
              </w:tabs>
              <w:spacing w:line="260" w:lineRule="exact"/>
              <w:rPr>
                <w:rFonts w:eastAsia="Times New Roman"/>
                <w:noProof/>
                <w:sz w:val="22"/>
                <w:lang w:val="cs-CZ" w:eastAsia="en-US" w:bidi="cs-CZ"/>
              </w:rPr>
            </w:pPr>
            <w:r w:rsidRPr="00DC345D">
              <w:rPr>
                <w:rFonts w:eastAsia="Times New Roman"/>
                <w:noProof/>
                <w:sz w:val="22"/>
                <w:lang w:val="cs-CZ" w:eastAsia="en-US" w:bidi="cs-CZ"/>
              </w:rPr>
              <w:t>Vistor hf.</w:t>
            </w:r>
          </w:p>
          <w:p w14:paraId="1C6C6711" w14:textId="77777777" w:rsidR="00834D6D" w:rsidRPr="00DC345D" w:rsidRDefault="00834D6D" w:rsidP="00C7030A">
            <w:pPr>
              <w:tabs>
                <w:tab w:val="left" w:pos="-720"/>
                <w:tab w:val="left" w:pos="567"/>
              </w:tabs>
              <w:suppressAutoHyphens/>
              <w:spacing w:line="260" w:lineRule="exact"/>
              <w:rPr>
                <w:rFonts w:eastAsia="Times New Roman"/>
                <w:noProof/>
                <w:sz w:val="22"/>
                <w:lang w:val="cs-CZ" w:eastAsia="en-US" w:bidi="cs-CZ"/>
              </w:rPr>
            </w:pPr>
            <w:r w:rsidRPr="00DC345D">
              <w:rPr>
                <w:rFonts w:eastAsia="Times New Roman"/>
                <w:noProof/>
                <w:sz w:val="22"/>
                <w:lang w:val="cs-CZ" w:eastAsia="en-US" w:bidi="cs-CZ"/>
              </w:rPr>
              <w:t>Sími: +354 535 7000</w:t>
            </w:r>
          </w:p>
          <w:p w14:paraId="05BAC94D" w14:textId="77777777" w:rsidR="00834D6D" w:rsidRPr="00DC345D" w:rsidRDefault="00834D6D" w:rsidP="00C7030A">
            <w:pPr>
              <w:tabs>
                <w:tab w:val="left" w:pos="-720"/>
                <w:tab w:val="left" w:pos="567"/>
              </w:tabs>
              <w:suppressAutoHyphens/>
              <w:spacing w:line="260" w:lineRule="exact"/>
              <w:rPr>
                <w:rFonts w:eastAsia="Times New Roman"/>
                <w:noProof/>
                <w:sz w:val="22"/>
                <w:lang w:val="cs-CZ" w:eastAsia="en-US" w:bidi="cs-CZ"/>
              </w:rPr>
            </w:pPr>
          </w:p>
        </w:tc>
        <w:tc>
          <w:tcPr>
            <w:tcW w:w="4678" w:type="dxa"/>
            <w:vAlign w:val="center"/>
          </w:tcPr>
          <w:p w14:paraId="69C94571" w14:textId="77777777" w:rsidR="00834D6D" w:rsidRPr="00DC345D" w:rsidRDefault="00834D6D" w:rsidP="00C7030A">
            <w:pPr>
              <w:tabs>
                <w:tab w:val="left" w:pos="-720"/>
                <w:tab w:val="left" w:pos="567"/>
              </w:tabs>
              <w:suppressAutoHyphens/>
              <w:spacing w:line="260" w:lineRule="exact"/>
              <w:rPr>
                <w:rFonts w:eastAsia="Times New Roman"/>
                <w:b/>
                <w:noProof/>
                <w:sz w:val="22"/>
                <w:szCs w:val="22"/>
                <w:lang w:val="cs-CZ" w:eastAsia="en-US" w:bidi="cs-CZ"/>
              </w:rPr>
            </w:pPr>
            <w:r w:rsidRPr="00DC345D">
              <w:rPr>
                <w:rFonts w:eastAsia="Times New Roman"/>
                <w:b/>
                <w:noProof/>
                <w:sz w:val="22"/>
                <w:szCs w:val="22"/>
                <w:lang w:val="cs-CZ" w:eastAsia="en-US" w:bidi="cs-CZ"/>
              </w:rPr>
              <w:t>Slovenská republika</w:t>
            </w:r>
          </w:p>
          <w:p w14:paraId="697A0246" w14:textId="77777777" w:rsidR="00834D6D" w:rsidRPr="00DC345D" w:rsidRDefault="00834D6D" w:rsidP="00C7030A">
            <w:pPr>
              <w:tabs>
                <w:tab w:val="left" w:pos="567"/>
              </w:tabs>
              <w:spacing w:line="260" w:lineRule="exact"/>
              <w:rPr>
                <w:rFonts w:eastAsia="Times New Roman"/>
                <w:noProof/>
                <w:sz w:val="22"/>
                <w:szCs w:val="22"/>
                <w:lang w:val="cs-CZ" w:eastAsia="en-US" w:bidi="cs-CZ"/>
              </w:rPr>
            </w:pPr>
            <w:r w:rsidRPr="00DC345D">
              <w:rPr>
                <w:rFonts w:eastAsia="Times New Roman"/>
                <w:noProof/>
                <w:sz w:val="22"/>
                <w:szCs w:val="22"/>
                <w:lang w:val="cs-CZ" w:eastAsia="en-US" w:bidi="cs-CZ"/>
              </w:rPr>
              <w:t>AstraZeneca AB, o.z.</w:t>
            </w:r>
          </w:p>
          <w:p w14:paraId="08B62BCC" w14:textId="77777777" w:rsidR="00834D6D" w:rsidRPr="00DC345D" w:rsidRDefault="00834D6D" w:rsidP="00C7030A">
            <w:pPr>
              <w:tabs>
                <w:tab w:val="left" w:pos="567"/>
              </w:tabs>
              <w:spacing w:line="260" w:lineRule="exact"/>
              <w:rPr>
                <w:rFonts w:eastAsia="Times New Roman"/>
                <w:noProof/>
                <w:sz w:val="22"/>
                <w:szCs w:val="22"/>
                <w:highlight w:val="green"/>
                <w:lang w:val="cs-CZ" w:eastAsia="en-US" w:bidi="cs-CZ"/>
              </w:rPr>
            </w:pPr>
            <w:r w:rsidRPr="00DC345D">
              <w:rPr>
                <w:rFonts w:eastAsia="Times New Roman"/>
                <w:noProof/>
                <w:sz w:val="22"/>
                <w:szCs w:val="22"/>
                <w:lang w:val="cs-CZ" w:eastAsia="en-US" w:bidi="cs-CZ"/>
              </w:rPr>
              <w:t>Tel: +421 2 5737 7777</w:t>
            </w:r>
          </w:p>
          <w:p w14:paraId="4FBAE7F5" w14:textId="77777777" w:rsidR="00834D6D" w:rsidRPr="00DC345D" w:rsidRDefault="00834D6D" w:rsidP="00C7030A">
            <w:pPr>
              <w:tabs>
                <w:tab w:val="left" w:pos="-720"/>
                <w:tab w:val="left" w:pos="567"/>
              </w:tabs>
              <w:suppressAutoHyphens/>
              <w:spacing w:line="260" w:lineRule="exact"/>
              <w:rPr>
                <w:rFonts w:eastAsia="Times New Roman"/>
                <w:noProof/>
                <w:sz w:val="22"/>
                <w:szCs w:val="22"/>
                <w:lang w:val="cs-CZ" w:eastAsia="en-US" w:bidi="cs-CZ"/>
              </w:rPr>
            </w:pPr>
          </w:p>
        </w:tc>
      </w:tr>
      <w:tr w:rsidR="00834D6D" w:rsidRPr="00DC345D" w14:paraId="42E041E3" w14:textId="77777777" w:rsidTr="007D38A7">
        <w:tc>
          <w:tcPr>
            <w:tcW w:w="4678" w:type="dxa"/>
            <w:gridSpan w:val="2"/>
            <w:vAlign w:val="center"/>
          </w:tcPr>
          <w:p w14:paraId="469F61BA" w14:textId="77777777" w:rsidR="00834D6D" w:rsidRPr="00DC345D" w:rsidRDefault="00834D6D" w:rsidP="00C7030A">
            <w:pPr>
              <w:tabs>
                <w:tab w:val="left" w:pos="567"/>
              </w:tabs>
              <w:spacing w:line="260" w:lineRule="exact"/>
              <w:rPr>
                <w:rFonts w:eastAsia="Times New Roman"/>
                <w:noProof/>
                <w:sz w:val="22"/>
                <w:szCs w:val="22"/>
                <w:lang w:val="cs-CZ" w:eastAsia="en-US" w:bidi="cs-CZ"/>
              </w:rPr>
            </w:pPr>
            <w:r w:rsidRPr="00DC345D">
              <w:rPr>
                <w:rFonts w:eastAsia="Times New Roman"/>
                <w:b/>
                <w:noProof/>
                <w:sz w:val="22"/>
                <w:szCs w:val="22"/>
                <w:lang w:val="cs-CZ" w:eastAsia="en-US" w:bidi="cs-CZ"/>
              </w:rPr>
              <w:t>Italia</w:t>
            </w:r>
          </w:p>
          <w:p w14:paraId="6B74FBA7" w14:textId="77777777" w:rsidR="00834D6D" w:rsidRPr="00DC345D" w:rsidRDefault="00834D6D" w:rsidP="00C7030A">
            <w:pPr>
              <w:tabs>
                <w:tab w:val="left" w:pos="567"/>
              </w:tabs>
              <w:spacing w:line="260" w:lineRule="exact"/>
              <w:rPr>
                <w:rFonts w:eastAsia="Times New Roman"/>
                <w:sz w:val="22"/>
                <w:szCs w:val="22"/>
                <w:lang w:val="cs-CZ" w:eastAsia="en-US" w:bidi="cs-CZ"/>
              </w:rPr>
            </w:pPr>
            <w:r w:rsidRPr="00DC345D">
              <w:rPr>
                <w:rFonts w:eastAsia="Times New Roman"/>
                <w:sz w:val="22"/>
                <w:szCs w:val="22"/>
                <w:lang w:val="cs-CZ" w:eastAsia="en-US" w:bidi="cs-CZ"/>
              </w:rPr>
              <w:t xml:space="preserve">AstraZeneca </w:t>
            </w:r>
            <w:proofErr w:type="spellStart"/>
            <w:r w:rsidRPr="00DC345D">
              <w:rPr>
                <w:rFonts w:eastAsia="Times New Roman"/>
                <w:sz w:val="22"/>
                <w:szCs w:val="22"/>
                <w:lang w:val="cs-CZ" w:eastAsia="en-US" w:bidi="cs-CZ"/>
              </w:rPr>
              <w:t>S.p.A</w:t>
            </w:r>
            <w:proofErr w:type="spellEnd"/>
            <w:r w:rsidRPr="00DC345D">
              <w:rPr>
                <w:rFonts w:eastAsia="Times New Roman"/>
                <w:sz w:val="22"/>
                <w:szCs w:val="22"/>
                <w:lang w:val="cs-CZ" w:eastAsia="en-US" w:bidi="cs-CZ"/>
              </w:rPr>
              <w:t>.</w:t>
            </w:r>
          </w:p>
          <w:p w14:paraId="01E722C5" w14:textId="77777777" w:rsidR="00834D6D" w:rsidRPr="00DC345D" w:rsidRDefault="00834D6D" w:rsidP="00C7030A">
            <w:pPr>
              <w:tabs>
                <w:tab w:val="left" w:pos="567"/>
              </w:tabs>
              <w:spacing w:line="260" w:lineRule="exact"/>
              <w:rPr>
                <w:rFonts w:eastAsia="Times New Roman"/>
                <w:sz w:val="22"/>
                <w:szCs w:val="22"/>
                <w:lang w:val="cs-CZ" w:eastAsia="en-US" w:bidi="cs-CZ"/>
              </w:rPr>
            </w:pPr>
            <w:r w:rsidRPr="00DC345D">
              <w:rPr>
                <w:rFonts w:eastAsia="Times New Roman"/>
                <w:sz w:val="22"/>
                <w:szCs w:val="22"/>
                <w:lang w:val="cs-CZ" w:eastAsia="en-US" w:bidi="cs-CZ"/>
              </w:rPr>
              <w:t xml:space="preserve">Tel: +39 02 </w:t>
            </w:r>
            <w:r w:rsidRPr="00DC345D">
              <w:rPr>
                <w:rFonts w:eastAsia="Times New Roman"/>
                <w:sz w:val="22"/>
                <w:szCs w:val="22"/>
                <w:lang w:val="cs-CZ" w:eastAsia="cs-CZ" w:bidi="cs-CZ"/>
              </w:rPr>
              <w:t>00704500</w:t>
            </w:r>
          </w:p>
          <w:p w14:paraId="1B2D7EAA" w14:textId="77777777" w:rsidR="00834D6D" w:rsidRPr="00DC345D" w:rsidRDefault="00834D6D" w:rsidP="00C7030A">
            <w:pPr>
              <w:tabs>
                <w:tab w:val="left" w:pos="567"/>
              </w:tabs>
              <w:spacing w:line="260" w:lineRule="exact"/>
              <w:rPr>
                <w:rFonts w:eastAsia="Times New Roman"/>
                <w:noProof/>
                <w:sz w:val="22"/>
                <w:szCs w:val="22"/>
                <w:lang w:val="cs-CZ" w:eastAsia="en-US" w:bidi="cs-CZ"/>
              </w:rPr>
            </w:pPr>
          </w:p>
        </w:tc>
        <w:tc>
          <w:tcPr>
            <w:tcW w:w="4678" w:type="dxa"/>
            <w:vAlign w:val="center"/>
          </w:tcPr>
          <w:p w14:paraId="3B6101D9" w14:textId="77777777" w:rsidR="00834D6D" w:rsidRPr="00DC345D" w:rsidRDefault="00834D6D" w:rsidP="00C7030A">
            <w:pPr>
              <w:tabs>
                <w:tab w:val="left" w:pos="-720"/>
                <w:tab w:val="left" w:pos="567"/>
                <w:tab w:val="left" w:pos="4536"/>
              </w:tabs>
              <w:suppressAutoHyphens/>
              <w:spacing w:line="260" w:lineRule="exact"/>
              <w:rPr>
                <w:rFonts w:eastAsia="Times New Roman"/>
                <w:noProof/>
                <w:sz w:val="22"/>
                <w:szCs w:val="22"/>
                <w:lang w:val="cs-CZ" w:eastAsia="en-US" w:bidi="cs-CZ"/>
              </w:rPr>
            </w:pPr>
            <w:r w:rsidRPr="00DC345D">
              <w:rPr>
                <w:rFonts w:eastAsia="Times New Roman"/>
                <w:b/>
                <w:noProof/>
                <w:sz w:val="22"/>
                <w:szCs w:val="22"/>
                <w:lang w:val="cs-CZ" w:eastAsia="en-US" w:bidi="cs-CZ"/>
              </w:rPr>
              <w:t>Suomi/Finland</w:t>
            </w:r>
          </w:p>
          <w:p w14:paraId="1390B442" w14:textId="77777777" w:rsidR="00834D6D" w:rsidRPr="00DC345D" w:rsidRDefault="00834D6D" w:rsidP="00C7030A">
            <w:pPr>
              <w:tabs>
                <w:tab w:val="left" w:pos="567"/>
              </w:tabs>
              <w:spacing w:line="260" w:lineRule="exact"/>
              <w:rPr>
                <w:rFonts w:eastAsia="Times New Roman"/>
                <w:noProof/>
                <w:sz w:val="22"/>
                <w:szCs w:val="22"/>
                <w:lang w:val="cs-CZ" w:eastAsia="en-US" w:bidi="cs-CZ"/>
              </w:rPr>
            </w:pPr>
            <w:r w:rsidRPr="00DC345D">
              <w:rPr>
                <w:rFonts w:eastAsia="Times New Roman"/>
                <w:noProof/>
                <w:sz w:val="22"/>
                <w:szCs w:val="22"/>
                <w:lang w:val="cs-CZ" w:eastAsia="en-US" w:bidi="cs-CZ"/>
              </w:rPr>
              <w:t>AstraZeneca Oy</w:t>
            </w:r>
          </w:p>
          <w:p w14:paraId="315FF3F6" w14:textId="77777777" w:rsidR="00834D6D" w:rsidRPr="00DC345D" w:rsidRDefault="00834D6D" w:rsidP="00C7030A">
            <w:pPr>
              <w:tabs>
                <w:tab w:val="left" w:pos="567"/>
              </w:tabs>
              <w:spacing w:line="260" w:lineRule="exact"/>
              <w:rPr>
                <w:rFonts w:eastAsia="Times New Roman"/>
                <w:noProof/>
                <w:sz w:val="22"/>
                <w:szCs w:val="22"/>
                <w:lang w:val="cs-CZ" w:eastAsia="en-US" w:bidi="cs-CZ"/>
              </w:rPr>
            </w:pPr>
            <w:r w:rsidRPr="00DC345D">
              <w:rPr>
                <w:rFonts w:eastAsia="Times New Roman"/>
                <w:noProof/>
                <w:sz w:val="22"/>
                <w:szCs w:val="22"/>
                <w:lang w:val="cs-CZ" w:eastAsia="en-US" w:bidi="cs-CZ"/>
              </w:rPr>
              <w:t>Puh/Tel: +358 10 23 010</w:t>
            </w:r>
          </w:p>
          <w:p w14:paraId="491EEFBF" w14:textId="77777777" w:rsidR="00834D6D" w:rsidRPr="00DC345D" w:rsidRDefault="00834D6D" w:rsidP="00C7030A">
            <w:pPr>
              <w:tabs>
                <w:tab w:val="left" w:pos="-720"/>
                <w:tab w:val="left" w:pos="567"/>
              </w:tabs>
              <w:suppressAutoHyphens/>
              <w:spacing w:line="260" w:lineRule="exact"/>
              <w:rPr>
                <w:rFonts w:eastAsia="Times New Roman"/>
                <w:noProof/>
                <w:sz w:val="22"/>
                <w:szCs w:val="22"/>
                <w:lang w:val="cs-CZ" w:eastAsia="en-US" w:bidi="cs-CZ"/>
              </w:rPr>
            </w:pPr>
          </w:p>
        </w:tc>
      </w:tr>
      <w:tr w:rsidR="00834D6D" w:rsidRPr="00DC345D" w14:paraId="1B1F28CC" w14:textId="77777777" w:rsidTr="007D38A7">
        <w:tc>
          <w:tcPr>
            <w:tcW w:w="4678" w:type="dxa"/>
            <w:gridSpan w:val="2"/>
            <w:vAlign w:val="center"/>
          </w:tcPr>
          <w:p w14:paraId="304C7097" w14:textId="77777777" w:rsidR="00834D6D" w:rsidRPr="00DC345D" w:rsidRDefault="00834D6D" w:rsidP="00C7030A">
            <w:pPr>
              <w:tabs>
                <w:tab w:val="left" w:pos="567"/>
              </w:tabs>
              <w:spacing w:line="260" w:lineRule="exact"/>
              <w:rPr>
                <w:rFonts w:eastAsia="Times New Roman"/>
                <w:b/>
                <w:noProof/>
                <w:sz w:val="22"/>
                <w:szCs w:val="22"/>
                <w:lang w:val="cs-CZ" w:eastAsia="en-US" w:bidi="cs-CZ"/>
              </w:rPr>
            </w:pPr>
            <w:r w:rsidRPr="00DC345D">
              <w:rPr>
                <w:rFonts w:eastAsia="Times New Roman"/>
                <w:b/>
                <w:noProof/>
                <w:sz w:val="22"/>
                <w:szCs w:val="22"/>
                <w:lang w:val="cs-CZ" w:eastAsia="en-US" w:bidi="cs-CZ"/>
              </w:rPr>
              <w:t>Κύπρος</w:t>
            </w:r>
          </w:p>
          <w:p w14:paraId="7F88237F" w14:textId="77777777" w:rsidR="00834D6D" w:rsidRPr="00DC345D" w:rsidRDefault="00834D6D" w:rsidP="00C7030A">
            <w:pPr>
              <w:tabs>
                <w:tab w:val="left" w:pos="567"/>
              </w:tabs>
              <w:spacing w:line="260" w:lineRule="exact"/>
              <w:rPr>
                <w:rFonts w:eastAsia="Times New Roman"/>
                <w:noProof/>
                <w:sz w:val="22"/>
                <w:szCs w:val="22"/>
                <w:lang w:val="cs-CZ" w:eastAsia="en-US" w:bidi="cs-CZ"/>
              </w:rPr>
            </w:pPr>
            <w:r w:rsidRPr="00DC345D">
              <w:rPr>
                <w:rFonts w:eastAsia="Times New Roman"/>
                <w:noProof/>
                <w:sz w:val="22"/>
                <w:szCs w:val="22"/>
                <w:lang w:val="cs-CZ" w:eastAsia="en-US" w:bidi="cs-CZ"/>
              </w:rPr>
              <w:t>Αλέκτωρ Φαρµακευτική Λτδ</w:t>
            </w:r>
          </w:p>
          <w:p w14:paraId="24C6CCC1" w14:textId="77777777" w:rsidR="00834D6D" w:rsidRPr="00DC345D" w:rsidRDefault="00834D6D" w:rsidP="00C7030A">
            <w:pPr>
              <w:tabs>
                <w:tab w:val="left" w:pos="567"/>
              </w:tabs>
              <w:spacing w:line="260" w:lineRule="exact"/>
              <w:rPr>
                <w:rFonts w:eastAsia="Times New Roman"/>
                <w:noProof/>
                <w:sz w:val="22"/>
                <w:szCs w:val="22"/>
                <w:lang w:val="cs-CZ" w:eastAsia="en-US" w:bidi="cs-CZ"/>
              </w:rPr>
            </w:pPr>
            <w:r w:rsidRPr="00DC345D">
              <w:rPr>
                <w:rFonts w:eastAsia="Times New Roman"/>
                <w:noProof/>
                <w:sz w:val="22"/>
                <w:szCs w:val="22"/>
                <w:lang w:val="cs-CZ" w:eastAsia="en-US" w:bidi="cs-CZ"/>
              </w:rPr>
              <w:t>Τηλ: +357 22490305</w:t>
            </w:r>
          </w:p>
          <w:p w14:paraId="79A9C746" w14:textId="77777777" w:rsidR="00834D6D" w:rsidRPr="00DC345D" w:rsidRDefault="00834D6D" w:rsidP="00C7030A">
            <w:pPr>
              <w:tabs>
                <w:tab w:val="left" w:pos="567"/>
              </w:tabs>
              <w:rPr>
                <w:rFonts w:eastAsia="Times New Roman"/>
                <w:b/>
                <w:noProof/>
                <w:sz w:val="22"/>
                <w:lang w:val="cs-CZ" w:eastAsia="cs-CZ" w:bidi="cs-CZ"/>
              </w:rPr>
            </w:pPr>
          </w:p>
          <w:p w14:paraId="014ECD5B" w14:textId="77777777" w:rsidR="00834D6D" w:rsidRPr="00DC345D" w:rsidRDefault="00834D6D" w:rsidP="00C7030A">
            <w:pPr>
              <w:tabs>
                <w:tab w:val="left" w:pos="567"/>
              </w:tabs>
              <w:rPr>
                <w:rFonts w:eastAsia="Times New Roman"/>
                <w:b/>
                <w:noProof/>
                <w:sz w:val="22"/>
                <w:lang w:val="cs-CZ" w:eastAsia="cs-CZ" w:bidi="cs-CZ"/>
              </w:rPr>
            </w:pPr>
            <w:r w:rsidRPr="00DC345D">
              <w:rPr>
                <w:rFonts w:eastAsia="Times New Roman"/>
                <w:b/>
                <w:noProof/>
                <w:sz w:val="22"/>
                <w:lang w:val="cs-CZ" w:eastAsia="cs-CZ" w:bidi="cs-CZ"/>
              </w:rPr>
              <w:t>Latvija</w:t>
            </w:r>
          </w:p>
          <w:p w14:paraId="4728D887" w14:textId="77777777" w:rsidR="00834D6D" w:rsidRPr="00DC345D" w:rsidRDefault="00834D6D" w:rsidP="00C7030A">
            <w:pPr>
              <w:tabs>
                <w:tab w:val="left" w:pos="-720"/>
                <w:tab w:val="left" w:pos="567"/>
              </w:tabs>
              <w:suppressAutoHyphens/>
              <w:rPr>
                <w:rFonts w:eastAsia="Times New Roman"/>
                <w:noProof/>
                <w:sz w:val="22"/>
                <w:lang w:val="cs-CZ" w:eastAsia="cs-CZ" w:bidi="cs-CZ"/>
              </w:rPr>
            </w:pPr>
            <w:r w:rsidRPr="00DC345D">
              <w:rPr>
                <w:rFonts w:eastAsia="Times New Roman"/>
                <w:noProof/>
                <w:sz w:val="22"/>
                <w:lang w:val="cs-CZ" w:eastAsia="cs-CZ" w:bidi="cs-CZ"/>
              </w:rPr>
              <w:t>SIA AstraZeneca Latvija</w:t>
            </w:r>
          </w:p>
          <w:p w14:paraId="05077CED" w14:textId="77777777" w:rsidR="00834D6D" w:rsidRPr="00DC345D" w:rsidRDefault="00834D6D" w:rsidP="00C7030A">
            <w:pPr>
              <w:tabs>
                <w:tab w:val="left" w:pos="-720"/>
                <w:tab w:val="left" w:pos="567"/>
              </w:tabs>
              <w:suppressAutoHyphens/>
              <w:rPr>
                <w:rFonts w:eastAsia="Times New Roman"/>
                <w:noProof/>
                <w:sz w:val="22"/>
                <w:lang w:val="cs-CZ" w:eastAsia="cs-CZ" w:bidi="cs-CZ"/>
              </w:rPr>
            </w:pPr>
            <w:r w:rsidRPr="00DC345D">
              <w:rPr>
                <w:rFonts w:eastAsia="Times New Roman"/>
                <w:noProof/>
                <w:sz w:val="22"/>
                <w:lang w:val="cs-CZ" w:eastAsia="cs-CZ" w:bidi="cs-CZ"/>
              </w:rPr>
              <w:t>Tel: +</w:t>
            </w:r>
            <w:r w:rsidRPr="00DC345D">
              <w:rPr>
                <w:rFonts w:eastAsia="Times New Roman"/>
                <w:sz w:val="22"/>
                <w:lang w:val="cs-CZ" w:eastAsia="cs-CZ" w:bidi="cs-CZ"/>
              </w:rPr>
              <w:t>371 67377100</w:t>
            </w:r>
          </w:p>
          <w:p w14:paraId="0B5052CA" w14:textId="77777777" w:rsidR="00834D6D" w:rsidRPr="00DC345D" w:rsidRDefault="00834D6D" w:rsidP="00C7030A">
            <w:pPr>
              <w:tabs>
                <w:tab w:val="left" w:pos="567"/>
              </w:tabs>
              <w:spacing w:line="260" w:lineRule="exact"/>
              <w:rPr>
                <w:rFonts w:eastAsia="Times New Roman"/>
                <w:noProof/>
                <w:sz w:val="22"/>
                <w:szCs w:val="22"/>
                <w:lang w:val="cs-CZ" w:eastAsia="en-US" w:bidi="cs-CZ"/>
              </w:rPr>
            </w:pPr>
          </w:p>
        </w:tc>
        <w:tc>
          <w:tcPr>
            <w:tcW w:w="4678" w:type="dxa"/>
            <w:vAlign w:val="center"/>
          </w:tcPr>
          <w:p w14:paraId="2384B5D3" w14:textId="77777777" w:rsidR="00834D6D" w:rsidRPr="00DC345D" w:rsidRDefault="00834D6D" w:rsidP="00C7030A">
            <w:pPr>
              <w:tabs>
                <w:tab w:val="left" w:pos="-720"/>
                <w:tab w:val="left" w:pos="567"/>
                <w:tab w:val="left" w:pos="4536"/>
              </w:tabs>
              <w:suppressAutoHyphens/>
              <w:spacing w:line="260" w:lineRule="exact"/>
              <w:rPr>
                <w:rFonts w:eastAsia="Times New Roman"/>
                <w:b/>
                <w:noProof/>
                <w:sz w:val="22"/>
                <w:szCs w:val="22"/>
                <w:lang w:val="cs-CZ" w:eastAsia="en-US" w:bidi="cs-CZ"/>
              </w:rPr>
            </w:pPr>
            <w:r w:rsidRPr="00DC345D">
              <w:rPr>
                <w:rFonts w:eastAsia="Times New Roman"/>
                <w:b/>
                <w:noProof/>
                <w:sz w:val="22"/>
                <w:szCs w:val="22"/>
                <w:lang w:val="cs-CZ" w:eastAsia="en-US" w:bidi="cs-CZ"/>
              </w:rPr>
              <w:t>Sverige</w:t>
            </w:r>
          </w:p>
          <w:p w14:paraId="35401A19" w14:textId="77777777" w:rsidR="00834D6D" w:rsidRPr="00DC345D" w:rsidRDefault="00834D6D" w:rsidP="00C7030A">
            <w:pPr>
              <w:tabs>
                <w:tab w:val="left" w:pos="567"/>
              </w:tabs>
              <w:spacing w:line="260" w:lineRule="exact"/>
              <w:rPr>
                <w:rFonts w:eastAsia="Times New Roman"/>
                <w:noProof/>
                <w:sz w:val="22"/>
                <w:szCs w:val="22"/>
                <w:lang w:val="cs-CZ" w:eastAsia="en-US" w:bidi="cs-CZ"/>
              </w:rPr>
            </w:pPr>
            <w:r w:rsidRPr="00DC345D">
              <w:rPr>
                <w:rFonts w:eastAsia="Times New Roman"/>
                <w:noProof/>
                <w:sz w:val="22"/>
                <w:szCs w:val="22"/>
                <w:lang w:val="cs-CZ" w:eastAsia="en-US" w:bidi="cs-CZ"/>
              </w:rPr>
              <w:t>AstraZeneca AB</w:t>
            </w:r>
          </w:p>
          <w:p w14:paraId="7735FEA1" w14:textId="77777777" w:rsidR="00834D6D" w:rsidRPr="00DC345D" w:rsidRDefault="00834D6D" w:rsidP="00C7030A">
            <w:pPr>
              <w:tabs>
                <w:tab w:val="left" w:pos="567"/>
              </w:tabs>
              <w:spacing w:line="260" w:lineRule="exact"/>
              <w:rPr>
                <w:rFonts w:eastAsia="Times New Roman"/>
                <w:noProof/>
                <w:sz w:val="22"/>
                <w:szCs w:val="22"/>
                <w:lang w:val="cs-CZ" w:eastAsia="en-US" w:bidi="cs-CZ"/>
              </w:rPr>
            </w:pPr>
            <w:r w:rsidRPr="00DC345D">
              <w:rPr>
                <w:rFonts w:eastAsia="Times New Roman"/>
                <w:noProof/>
                <w:sz w:val="22"/>
                <w:szCs w:val="22"/>
                <w:lang w:val="cs-CZ" w:eastAsia="en-US" w:bidi="cs-CZ"/>
              </w:rPr>
              <w:t>Tel: +46 8 553 26 000</w:t>
            </w:r>
          </w:p>
          <w:p w14:paraId="56306F00" w14:textId="77777777" w:rsidR="00834D6D" w:rsidRPr="00DC345D" w:rsidRDefault="00834D6D" w:rsidP="00517A96">
            <w:pPr>
              <w:tabs>
                <w:tab w:val="left" w:pos="-720"/>
                <w:tab w:val="left" w:pos="567"/>
              </w:tabs>
              <w:suppressAutoHyphens/>
              <w:rPr>
                <w:rFonts w:eastAsia="Times New Roman"/>
                <w:noProof/>
                <w:sz w:val="22"/>
                <w:szCs w:val="22"/>
                <w:lang w:val="cs-CZ" w:eastAsia="en-US" w:bidi="cs-CZ"/>
              </w:rPr>
            </w:pPr>
          </w:p>
        </w:tc>
      </w:tr>
    </w:tbl>
    <w:p w14:paraId="156CCCC4" w14:textId="77777777" w:rsidR="00834D6D" w:rsidRPr="00DC345D" w:rsidRDefault="00834D6D" w:rsidP="008717EC">
      <w:pPr>
        <w:keepNext/>
        <w:numPr>
          <w:ilvl w:val="12"/>
          <w:numId w:val="0"/>
        </w:numPr>
        <w:ind w:right="-2"/>
        <w:rPr>
          <w:rFonts w:eastAsia="Times New Roman"/>
          <w:b/>
          <w:noProof/>
          <w:sz w:val="22"/>
          <w:lang w:val="cs-CZ" w:eastAsia="cs-CZ" w:bidi="cs-CZ"/>
        </w:rPr>
      </w:pPr>
    </w:p>
    <w:p w14:paraId="09F82697" w14:textId="2FE454B7" w:rsidR="00834D6D" w:rsidRPr="00DC345D" w:rsidRDefault="00834D6D" w:rsidP="008717EC">
      <w:pPr>
        <w:keepNext/>
        <w:numPr>
          <w:ilvl w:val="12"/>
          <w:numId w:val="0"/>
        </w:numPr>
        <w:ind w:right="-2"/>
        <w:rPr>
          <w:rFonts w:eastAsia="Times New Roman"/>
          <w:noProof/>
          <w:sz w:val="22"/>
          <w:szCs w:val="22"/>
          <w:lang w:val="cs-CZ" w:eastAsia="cs-CZ" w:bidi="cs-CZ"/>
        </w:rPr>
      </w:pPr>
      <w:r w:rsidRPr="00DC345D">
        <w:rPr>
          <w:rFonts w:eastAsia="Times New Roman"/>
          <w:b/>
          <w:noProof/>
          <w:sz w:val="22"/>
          <w:lang w:val="cs-CZ" w:eastAsia="cs-CZ" w:bidi="cs-CZ"/>
        </w:rPr>
        <w:t>Tato příbalová informace byla naposledy revidována</w:t>
      </w:r>
      <w:r w:rsidR="00BA1CBD">
        <w:rPr>
          <w:rFonts w:eastAsia="Times New Roman"/>
          <w:b/>
          <w:noProof/>
          <w:sz w:val="22"/>
          <w:lang w:val="cs-CZ" w:eastAsia="cs-CZ" w:bidi="cs-CZ"/>
        </w:rPr>
        <w:fldChar w:fldCharType="begin"/>
      </w:r>
      <w:r w:rsidR="00BA1CBD">
        <w:rPr>
          <w:rFonts w:eastAsia="Times New Roman"/>
          <w:b/>
          <w:noProof/>
          <w:sz w:val="22"/>
          <w:lang w:val="cs-CZ" w:eastAsia="cs-CZ" w:bidi="cs-CZ"/>
        </w:rPr>
        <w:instrText xml:space="preserve"> DOCVARIABLE vault_nd_90dc110b-d814-48e3-8b78-793770843cb5 \* MERGEFORMAT </w:instrText>
      </w:r>
      <w:r w:rsidR="00BA1CBD">
        <w:rPr>
          <w:rFonts w:eastAsia="Times New Roman"/>
          <w:b/>
          <w:noProof/>
          <w:sz w:val="22"/>
          <w:lang w:val="cs-CZ" w:eastAsia="cs-CZ" w:bidi="cs-CZ"/>
        </w:rPr>
        <w:fldChar w:fldCharType="separate"/>
      </w:r>
      <w:r w:rsidR="00BA1CBD">
        <w:rPr>
          <w:rFonts w:eastAsia="Times New Roman"/>
          <w:b/>
          <w:noProof/>
          <w:sz w:val="22"/>
          <w:lang w:val="cs-CZ" w:eastAsia="cs-CZ" w:bidi="cs-CZ"/>
        </w:rPr>
        <w:t xml:space="preserve"> </w:t>
      </w:r>
      <w:r w:rsidR="00BA1CBD">
        <w:rPr>
          <w:rFonts w:eastAsia="Times New Roman"/>
          <w:b/>
          <w:noProof/>
          <w:sz w:val="22"/>
          <w:lang w:val="cs-CZ" w:eastAsia="cs-CZ" w:bidi="cs-CZ"/>
        </w:rPr>
        <w:fldChar w:fldCharType="end"/>
      </w:r>
    </w:p>
    <w:p w14:paraId="0FED28DA" w14:textId="77777777" w:rsidR="00834D6D" w:rsidRPr="00DC345D" w:rsidRDefault="00834D6D" w:rsidP="00C7030A">
      <w:pPr>
        <w:keepNext/>
        <w:numPr>
          <w:ilvl w:val="12"/>
          <w:numId w:val="0"/>
        </w:numPr>
        <w:tabs>
          <w:tab w:val="left" w:pos="567"/>
        </w:tabs>
        <w:ind w:right="-2"/>
        <w:rPr>
          <w:rFonts w:eastAsia="Times New Roman"/>
          <w:noProof/>
          <w:sz w:val="22"/>
          <w:szCs w:val="22"/>
          <w:lang w:val="cs-CZ" w:eastAsia="cs-CZ" w:bidi="cs-CZ"/>
        </w:rPr>
      </w:pPr>
    </w:p>
    <w:p w14:paraId="1844FD4D" w14:textId="77777777" w:rsidR="00834D6D" w:rsidRPr="00DC345D" w:rsidRDefault="00834D6D" w:rsidP="00C7030A">
      <w:pPr>
        <w:numPr>
          <w:ilvl w:val="12"/>
          <w:numId w:val="0"/>
        </w:numPr>
        <w:ind w:right="-2"/>
        <w:rPr>
          <w:rFonts w:eastAsia="Times New Roman"/>
          <w:noProof/>
          <w:sz w:val="22"/>
          <w:lang w:val="cs-CZ" w:eastAsia="cs-CZ" w:bidi="cs-CZ"/>
        </w:rPr>
      </w:pPr>
      <w:r w:rsidRPr="00DC345D">
        <w:rPr>
          <w:rFonts w:eastAsia="Times New Roman"/>
          <w:b/>
          <w:noProof/>
          <w:sz w:val="22"/>
          <w:lang w:val="cs-CZ" w:eastAsia="cs-CZ" w:bidi="cs-CZ"/>
        </w:rPr>
        <w:t>Další zdroje informací</w:t>
      </w:r>
    </w:p>
    <w:p w14:paraId="29B63F1A" w14:textId="77777777" w:rsidR="00834D6D" w:rsidRPr="00DC345D" w:rsidRDefault="00834D6D" w:rsidP="00C7030A">
      <w:pPr>
        <w:numPr>
          <w:ilvl w:val="12"/>
          <w:numId w:val="0"/>
        </w:numPr>
        <w:ind w:right="-2"/>
        <w:rPr>
          <w:rFonts w:eastAsia="Times New Roman"/>
          <w:noProof/>
          <w:sz w:val="22"/>
          <w:szCs w:val="22"/>
          <w:lang w:val="cs-CZ" w:eastAsia="cs-CZ" w:bidi="cs-CZ"/>
        </w:rPr>
      </w:pPr>
      <w:r w:rsidRPr="00DC345D">
        <w:rPr>
          <w:rFonts w:eastAsia="Times New Roman"/>
          <w:sz w:val="22"/>
          <w:lang w:val="cs-CZ" w:eastAsia="cs-CZ" w:bidi="cs-CZ"/>
        </w:rPr>
        <w:t xml:space="preserve">Podrobné informace o tomto léčivém přípravku jsou k dispozici na webových stránkách Evropské agentury pro léčivé přípravky </w:t>
      </w:r>
      <w:r w:rsidR="001D5624">
        <w:fldChar w:fldCharType="begin"/>
      </w:r>
      <w:r w:rsidR="001D5624" w:rsidRPr="0052776B">
        <w:rPr>
          <w:lang w:val="cs-CZ"/>
          <w:rPrChange w:id="267" w:author="Astra  Zeneca" w:date="2025-05-26T14:22:00Z">
            <w:rPr/>
          </w:rPrChange>
        </w:rPr>
        <w:instrText>HYPERLINK "http://www.ema.europa.eu"</w:instrText>
      </w:r>
      <w:r w:rsidR="001D5624">
        <w:fldChar w:fldCharType="separate"/>
      </w:r>
      <w:r w:rsidRPr="00DC345D">
        <w:rPr>
          <w:rFonts w:eastAsia="Times New Roman"/>
          <w:noProof/>
          <w:color w:val="0000FF"/>
          <w:sz w:val="22"/>
          <w:szCs w:val="22"/>
          <w:u w:val="single"/>
          <w:lang w:val="cs-CZ" w:eastAsia="cs-CZ" w:bidi="cs-CZ"/>
        </w:rPr>
        <w:t>http://www.ema.europa.eu</w:t>
      </w:r>
      <w:r w:rsidR="001D5624">
        <w:rPr>
          <w:rFonts w:eastAsia="Times New Roman"/>
          <w:noProof/>
          <w:color w:val="0000FF"/>
          <w:sz w:val="22"/>
          <w:szCs w:val="22"/>
          <w:u w:val="single"/>
          <w:lang w:val="cs-CZ" w:eastAsia="cs-CZ" w:bidi="cs-CZ"/>
        </w:rPr>
        <w:fldChar w:fldCharType="end"/>
      </w:r>
    </w:p>
    <w:p w14:paraId="4F9F90E6" w14:textId="77777777" w:rsidR="00834D6D" w:rsidRPr="00DC345D" w:rsidRDefault="00834D6D" w:rsidP="00C7030A">
      <w:pPr>
        <w:numPr>
          <w:ilvl w:val="12"/>
          <w:numId w:val="0"/>
        </w:numPr>
        <w:ind w:right="-2"/>
        <w:rPr>
          <w:rFonts w:eastAsia="Times New Roman"/>
          <w:noProof/>
          <w:sz w:val="22"/>
          <w:szCs w:val="22"/>
          <w:lang w:val="cs-CZ" w:eastAsia="cs-CZ" w:bidi="cs-CZ"/>
        </w:rPr>
      </w:pPr>
      <w:r w:rsidRPr="00DC345D">
        <w:rPr>
          <w:rFonts w:eastAsia="Times New Roman"/>
          <w:sz w:val="22"/>
          <w:lang w:val="cs-CZ" w:eastAsia="cs-CZ" w:bidi="cs-CZ"/>
        </w:rPr>
        <w:t>------------------------------------------------------------------------------------------------------------------------</w:t>
      </w:r>
    </w:p>
    <w:p w14:paraId="3786BA32" w14:textId="77777777" w:rsidR="00834D6D" w:rsidRPr="00DC345D" w:rsidRDefault="00834D6D" w:rsidP="00C7030A">
      <w:pPr>
        <w:numPr>
          <w:ilvl w:val="12"/>
          <w:numId w:val="0"/>
        </w:numPr>
        <w:tabs>
          <w:tab w:val="left" w:pos="567"/>
          <w:tab w:val="left" w:pos="2657"/>
        </w:tabs>
        <w:ind w:right="-28"/>
        <w:rPr>
          <w:rFonts w:eastAsia="Times New Roman"/>
          <w:noProof/>
          <w:sz w:val="22"/>
          <w:szCs w:val="22"/>
          <w:lang w:val="cs-CZ" w:eastAsia="cs-CZ" w:bidi="cs-CZ"/>
        </w:rPr>
      </w:pPr>
    </w:p>
    <w:p w14:paraId="46A1E68E" w14:textId="77777777" w:rsidR="00834D6D" w:rsidRPr="00DC345D" w:rsidRDefault="00834D6D" w:rsidP="00C7030A">
      <w:pPr>
        <w:numPr>
          <w:ilvl w:val="12"/>
          <w:numId w:val="0"/>
        </w:numPr>
        <w:tabs>
          <w:tab w:val="left" w:pos="567"/>
          <w:tab w:val="left" w:pos="2657"/>
        </w:tabs>
        <w:ind w:left="-37" w:right="-28"/>
        <w:rPr>
          <w:rFonts w:eastAsia="Times New Roman"/>
          <w:sz w:val="22"/>
          <w:lang w:val="cs-CZ" w:eastAsia="cs-CZ" w:bidi="cs-CZ"/>
        </w:rPr>
      </w:pPr>
      <w:r w:rsidRPr="00DC345D">
        <w:rPr>
          <w:rFonts w:eastAsia="Times New Roman"/>
          <w:sz w:val="22"/>
          <w:lang w:val="cs-CZ" w:eastAsia="cs-CZ" w:bidi="cs-CZ"/>
        </w:rPr>
        <w:t>Následující informace jsou určeny pouze pro zdravotnické pracovníky:</w:t>
      </w:r>
    </w:p>
    <w:p w14:paraId="4C16BFFC" w14:textId="77777777" w:rsidR="00834D6D" w:rsidRPr="00DC345D" w:rsidRDefault="00834D6D" w:rsidP="00C7030A">
      <w:pPr>
        <w:numPr>
          <w:ilvl w:val="12"/>
          <w:numId w:val="0"/>
        </w:numPr>
        <w:tabs>
          <w:tab w:val="left" w:pos="567"/>
          <w:tab w:val="left" w:pos="2657"/>
        </w:tabs>
        <w:ind w:left="-37" w:right="-28"/>
        <w:rPr>
          <w:rFonts w:eastAsia="Times New Roman"/>
          <w:i/>
          <w:noProof/>
          <w:sz w:val="22"/>
          <w:szCs w:val="22"/>
          <w:lang w:val="cs-CZ" w:eastAsia="cs-CZ" w:bidi="cs-CZ"/>
        </w:rPr>
      </w:pPr>
    </w:p>
    <w:p w14:paraId="1FCFFDB1" w14:textId="59C07E39" w:rsidR="00834D6D" w:rsidRPr="00DC345D" w:rsidRDefault="00834D6D" w:rsidP="00C7030A">
      <w:pPr>
        <w:numPr>
          <w:ilvl w:val="12"/>
          <w:numId w:val="0"/>
        </w:numPr>
        <w:rPr>
          <w:rFonts w:eastAsia="Times New Roman"/>
          <w:noProof/>
          <w:sz w:val="22"/>
          <w:lang w:val="cs-CZ" w:eastAsia="cs-CZ" w:bidi="cs-CZ"/>
        </w:rPr>
      </w:pPr>
      <w:r w:rsidRPr="00DC345D">
        <w:rPr>
          <w:rFonts w:eastAsia="Times New Roman"/>
          <w:noProof/>
          <w:sz w:val="22"/>
          <w:lang w:val="cs-CZ" w:eastAsia="cs-CZ" w:bidi="cs-CZ"/>
        </w:rPr>
        <w:t>Příprava a podávání infuze</w:t>
      </w:r>
      <w:r w:rsidR="00140E42">
        <w:rPr>
          <w:rFonts w:eastAsia="Times New Roman"/>
          <w:noProof/>
          <w:sz w:val="22"/>
          <w:lang w:val="cs-CZ" w:eastAsia="cs-CZ" w:bidi="cs-CZ"/>
        </w:rPr>
        <w:t>:</w:t>
      </w:r>
    </w:p>
    <w:p w14:paraId="09442C4C" w14:textId="77777777" w:rsidR="00834D6D" w:rsidRPr="00DC345D" w:rsidRDefault="00834D6D" w:rsidP="00C7030A">
      <w:pPr>
        <w:numPr>
          <w:ilvl w:val="0"/>
          <w:numId w:val="26"/>
        </w:numPr>
        <w:tabs>
          <w:tab w:val="left" w:pos="567"/>
        </w:tabs>
        <w:spacing w:line="260" w:lineRule="exact"/>
        <w:ind w:left="567" w:hanging="567"/>
        <w:contextualSpacing/>
        <w:rPr>
          <w:rFonts w:eastAsia="Times New Roman"/>
          <w:noProof/>
          <w:sz w:val="22"/>
          <w:lang w:val="cs-CZ" w:eastAsia="cs-CZ" w:bidi="cs-CZ"/>
        </w:rPr>
      </w:pPr>
      <w:r w:rsidRPr="00DC345D">
        <w:rPr>
          <w:rFonts w:eastAsia="Times New Roman"/>
          <w:noProof/>
          <w:sz w:val="22"/>
          <w:lang w:val="cs-CZ" w:eastAsia="cs-CZ" w:bidi="cs-CZ"/>
        </w:rPr>
        <w:t>Parenterální léčivé přípravky m</w:t>
      </w:r>
      <w:r>
        <w:rPr>
          <w:rFonts w:eastAsia="Times New Roman"/>
          <w:noProof/>
          <w:sz w:val="22"/>
          <w:lang w:val="cs-CZ" w:eastAsia="cs-CZ" w:bidi="cs-CZ"/>
        </w:rPr>
        <w:t>usí</w:t>
      </w:r>
      <w:r w:rsidRPr="00DC345D">
        <w:rPr>
          <w:rFonts w:eastAsia="Times New Roman"/>
          <w:noProof/>
          <w:sz w:val="22"/>
          <w:lang w:val="cs-CZ" w:eastAsia="cs-CZ" w:bidi="cs-CZ"/>
        </w:rPr>
        <w:t xml:space="preserve"> být před podáním vizuálně zkontrolovány na přítomnost částic a změnu barvy. Koncentrát je čirý až </w:t>
      </w:r>
      <w:r w:rsidRPr="00DC345D">
        <w:rPr>
          <w:rFonts w:eastAsia="Times New Roman"/>
          <w:sz w:val="22"/>
          <w:lang w:val="cs-CZ" w:eastAsia="cs-CZ" w:bidi="cs-CZ"/>
        </w:rPr>
        <w:t>opalizující</w:t>
      </w:r>
      <w:r w:rsidRPr="00DC345D">
        <w:rPr>
          <w:rFonts w:eastAsia="Times New Roman"/>
          <w:noProof/>
          <w:sz w:val="22"/>
          <w:lang w:val="cs-CZ" w:eastAsia="cs-CZ" w:bidi="cs-CZ"/>
        </w:rPr>
        <w:t xml:space="preserve">, bezbarvý až světle žlutý roztok bez </w:t>
      </w:r>
      <w:r w:rsidRPr="00DC345D">
        <w:rPr>
          <w:rFonts w:eastAsia="Times New Roman"/>
          <w:noProof/>
          <w:sz w:val="22"/>
          <w:lang w:val="cs-CZ" w:eastAsia="cs-CZ" w:bidi="cs-CZ"/>
        </w:rPr>
        <w:lastRenderedPageBreak/>
        <w:t xml:space="preserve">viditelných částic. Zlikvidujte </w:t>
      </w:r>
      <w:r w:rsidRPr="00DC345D">
        <w:rPr>
          <w:rFonts w:eastAsia="Times New Roman"/>
          <w:sz w:val="22"/>
          <w:lang w:val="cs-CZ" w:eastAsia="cs-CZ" w:bidi="cs-CZ"/>
        </w:rPr>
        <w:t xml:space="preserve">injekční </w:t>
      </w:r>
      <w:r w:rsidRPr="00DC345D">
        <w:rPr>
          <w:rFonts w:eastAsia="Times New Roman"/>
          <w:noProof/>
          <w:sz w:val="22"/>
          <w:lang w:val="cs-CZ" w:eastAsia="cs-CZ" w:bidi="cs-CZ"/>
        </w:rPr>
        <w:t>lahvičku, pokud je roztok zakalený, má změněnou barvu nebo obsahuje viditelné částice.</w:t>
      </w:r>
    </w:p>
    <w:p w14:paraId="17640D8B" w14:textId="77777777" w:rsidR="00834D6D" w:rsidRPr="00DC345D" w:rsidRDefault="00834D6D" w:rsidP="00C7030A">
      <w:pPr>
        <w:numPr>
          <w:ilvl w:val="0"/>
          <w:numId w:val="26"/>
        </w:numPr>
        <w:tabs>
          <w:tab w:val="left" w:pos="567"/>
        </w:tabs>
        <w:spacing w:line="260" w:lineRule="exact"/>
        <w:ind w:left="567" w:hanging="567"/>
        <w:contextualSpacing/>
        <w:rPr>
          <w:rFonts w:eastAsia="Times New Roman"/>
          <w:noProof/>
          <w:sz w:val="22"/>
          <w:lang w:val="cs-CZ" w:eastAsia="cs-CZ" w:bidi="cs-CZ"/>
        </w:rPr>
      </w:pPr>
      <w:r w:rsidRPr="00DC345D">
        <w:rPr>
          <w:rFonts w:eastAsia="Times New Roman"/>
          <w:noProof/>
          <w:sz w:val="22"/>
          <w:lang w:val="cs-CZ" w:eastAsia="cs-CZ" w:bidi="cs-CZ"/>
        </w:rPr>
        <w:t>Netřepejte s </w:t>
      </w:r>
      <w:r w:rsidRPr="00DC345D">
        <w:rPr>
          <w:rFonts w:eastAsia="Times New Roman"/>
          <w:sz w:val="22"/>
          <w:lang w:val="cs-CZ" w:eastAsia="cs-CZ" w:bidi="cs-CZ"/>
        </w:rPr>
        <w:t xml:space="preserve">injekční </w:t>
      </w:r>
      <w:r w:rsidRPr="00DC345D">
        <w:rPr>
          <w:rFonts w:eastAsia="Times New Roman"/>
          <w:noProof/>
          <w:sz w:val="22"/>
          <w:lang w:val="cs-CZ" w:eastAsia="cs-CZ" w:bidi="cs-CZ"/>
        </w:rPr>
        <w:t>lahvičkou.</w:t>
      </w:r>
    </w:p>
    <w:p w14:paraId="74684E3B" w14:textId="77777777" w:rsidR="00834D6D" w:rsidRPr="00DC345D" w:rsidRDefault="00834D6D" w:rsidP="00C7030A">
      <w:pPr>
        <w:pStyle w:val="ListParagraph"/>
        <w:numPr>
          <w:ilvl w:val="0"/>
          <w:numId w:val="26"/>
        </w:numPr>
        <w:ind w:left="567" w:hanging="567"/>
        <w:rPr>
          <w:rFonts w:ascii="Times New Roman" w:eastAsia="Times New Roman,Calibri,Times N" w:hAnsi="Times New Roman"/>
          <w:lang w:val="cs-CZ"/>
        </w:rPr>
      </w:pPr>
      <w:r w:rsidRPr="00DC345D">
        <w:rPr>
          <w:rFonts w:ascii="Times New Roman" w:eastAsia="Times New Roman,Calibri,Times N" w:hAnsi="Times New Roman"/>
          <w:lang w:val="cs-CZ"/>
        </w:rPr>
        <w:t>Z injekční lahvičky (lahviček) odeberte požadovaný objem koncentrátu a přeneste ho do infuzního vaku obsahujícího injekční roztok chloridu sodného o koncentraci 9 mg/ml (</w:t>
      </w:r>
      <w:proofErr w:type="gramStart"/>
      <w:r w:rsidRPr="00DC345D">
        <w:rPr>
          <w:rFonts w:ascii="Times New Roman" w:eastAsia="Times New Roman,Calibri,Times N" w:hAnsi="Times New Roman"/>
          <w:lang w:val="cs-CZ"/>
        </w:rPr>
        <w:t>0,9%</w:t>
      </w:r>
      <w:proofErr w:type="gramEnd"/>
      <w:r w:rsidRPr="00DC345D">
        <w:rPr>
          <w:rFonts w:ascii="Times New Roman" w:eastAsia="Times New Roman,Calibri,Times N" w:hAnsi="Times New Roman"/>
          <w:lang w:val="cs-CZ"/>
        </w:rPr>
        <w:t>) nebo injekční roztok glukózy o koncentraci 50 mg/ml (5%). Konečná koncentrace naředěného roztoku má být v rozmezí od 0,1 do 10 mg/ml. Zředěný roztok promíchejte jemným převracením.</w:t>
      </w:r>
    </w:p>
    <w:p w14:paraId="608E2B3D" w14:textId="77777777" w:rsidR="00834D6D" w:rsidRPr="00DC345D" w:rsidRDefault="00834D6D" w:rsidP="00C7030A">
      <w:pPr>
        <w:numPr>
          <w:ilvl w:val="0"/>
          <w:numId w:val="26"/>
        </w:numPr>
        <w:tabs>
          <w:tab w:val="left" w:pos="567"/>
        </w:tabs>
        <w:spacing w:line="260" w:lineRule="exact"/>
        <w:ind w:left="567" w:hanging="567"/>
        <w:contextualSpacing/>
        <w:rPr>
          <w:rFonts w:eastAsia="Times New Roman"/>
          <w:sz w:val="22"/>
          <w:lang w:val="cs-CZ" w:eastAsia="cs-CZ" w:bidi="cs-CZ"/>
        </w:rPr>
      </w:pPr>
      <w:r w:rsidRPr="00DC345D">
        <w:rPr>
          <w:rFonts w:eastAsia="Times New Roman"/>
          <w:noProof/>
          <w:sz w:val="22"/>
          <w:lang w:val="cs-CZ" w:eastAsia="cs-CZ" w:bidi="cs-CZ"/>
        </w:rPr>
        <w:t>Léčivý přípravek je třeba použít okamžitě po naředění. Naředěný roztok se nesmí zmrazit.</w:t>
      </w:r>
    </w:p>
    <w:p w14:paraId="491D9C1A" w14:textId="77777777" w:rsidR="00834D6D" w:rsidRPr="00DC345D" w:rsidRDefault="00834D6D" w:rsidP="00C7030A">
      <w:pPr>
        <w:tabs>
          <w:tab w:val="left" w:pos="567"/>
        </w:tabs>
        <w:spacing w:after="240" w:line="260" w:lineRule="exact"/>
        <w:ind w:left="567"/>
        <w:contextualSpacing/>
        <w:rPr>
          <w:rFonts w:eastAsia="Times New Roman"/>
          <w:lang w:val="cs-CZ"/>
        </w:rPr>
      </w:pPr>
      <w:r w:rsidRPr="00DC345D">
        <w:rPr>
          <w:rFonts w:eastAsia="Times New Roman"/>
          <w:sz w:val="22"/>
          <w:lang w:val="cs-CZ" w:eastAsia="cs-CZ" w:bidi="cs-CZ"/>
        </w:rPr>
        <w:t xml:space="preserve">Pokud není použit okamžitě, celková doba od </w:t>
      </w:r>
      <w:r>
        <w:rPr>
          <w:rFonts w:eastAsia="Times New Roman"/>
          <w:sz w:val="22"/>
          <w:lang w:val="cs-CZ" w:eastAsia="cs-CZ" w:bidi="cs-CZ"/>
        </w:rPr>
        <w:t>propíchnutí zátky injekční lahvičky</w:t>
      </w:r>
      <w:r w:rsidRPr="00DC345D">
        <w:rPr>
          <w:rFonts w:eastAsia="Times New Roman"/>
          <w:sz w:val="22"/>
          <w:lang w:val="cs-CZ" w:eastAsia="cs-CZ" w:bidi="cs-CZ"/>
        </w:rPr>
        <w:t xml:space="preserve"> do zahájení podání nemá být delší než 24 hodin při teplotě 2 °C až 8 °C nebo 12 hodin při pokojové teplotě (do 25 °C). </w:t>
      </w:r>
      <w:r w:rsidRPr="00DC345D">
        <w:rPr>
          <w:rFonts w:eastAsia="Times New Roman"/>
          <w:noProof/>
          <w:sz w:val="22"/>
          <w:lang w:val="cs-CZ" w:eastAsia="cs-CZ" w:bidi="cs-CZ"/>
        </w:rPr>
        <w:t>Pokud jsou infuzní vaky uchovávány v chladničce, je třeba je před použitím ponechat temperovat na pokojovou teplotu</w:t>
      </w:r>
      <w:r w:rsidRPr="00DC345D">
        <w:rPr>
          <w:rFonts w:eastAsia="Times New Roman"/>
          <w:noProof/>
          <w:sz w:val="22"/>
          <w:szCs w:val="22"/>
          <w:lang w:val="cs-CZ" w:eastAsia="cs-CZ" w:bidi="cs-CZ"/>
        </w:rPr>
        <w:t>. Infuzní</w:t>
      </w:r>
      <w:r w:rsidRPr="00DC345D">
        <w:rPr>
          <w:rFonts w:eastAsia="Times New Roman,Calibri,Times N"/>
          <w:sz w:val="22"/>
          <w:szCs w:val="22"/>
          <w:lang w:val="cs-CZ"/>
        </w:rPr>
        <w:t xml:space="preserve"> roztok podávejte intravenózně po dobu 60 minut za použití sterilního filtru s nízkou vazebností pro bílkoviny a porozitě 0,2 nebo 0,22 mikrometru, který je součástí infuzní linky.</w:t>
      </w:r>
    </w:p>
    <w:p w14:paraId="0FFA5C3A" w14:textId="77777777" w:rsidR="00834D6D" w:rsidRPr="00DC345D" w:rsidRDefault="00834D6D" w:rsidP="00C7030A">
      <w:pPr>
        <w:numPr>
          <w:ilvl w:val="0"/>
          <w:numId w:val="26"/>
        </w:numPr>
        <w:tabs>
          <w:tab w:val="left" w:pos="567"/>
        </w:tabs>
        <w:spacing w:after="240" w:line="260" w:lineRule="exact"/>
        <w:ind w:left="567" w:hanging="567"/>
        <w:contextualSpacing/>
        <w:rPr>
          <w:rFonts w:eastAsia="Times New Roman"/>
          <w:sz w:val="22"/>
          <w:szCs w:val="22"/>
          <w:lang w:val="cs-CZ"/>
        </w:rPr>
      </w:pPr>
      <w:r w:rsidRPr="00DC345D">
        <w:rPr>
          <w:rFonts w:eastAsia="Times New Roman,Calibri,Times N"/>
          <w:sz w:val="22"/>
          <w:szCs w:val="22"/>
          <w:lang w:val="cs-CZ"/>
        </w:rPr>
        <w:t>Nepodávejte souběžně další léčivé přípravky stejnou infuzní linkou.</w:t>
      </w:r>
    </w:p>
    <w:p w14:paraId="12B0DB30" w14:textId="77777777" w:rsidR="00834D6D" w:rsidRPr="00DC345D" w:rsidRDefault="00834D6D" w:rsidP="00C7030A">
      <w:pPr>
        <w:numPr>
          <w:ilvl w:val="0"/>
          <w:numId w:val="26"/>
        </w:numPr>
        <w:tabs>
          <w:tab w:val="left" w:pos="567"/>
        </w:tabs>
        <w:spacing w:after="240" w:line="260" w:lineRule="exact"/>
        <w:ind w:left="567" w:hanging="567"/>
        <w:contextualSpacing/>
        <w:rPr>
          <w:rFonts w:eastAsia="Times New Roman"/>
          <w:lang w:val="cs-CZ"/>
        </w:rPr>
      </w:pPr>
      <w:r w:rsidRPr="00DC345D">
        <w:rPr>
          <w:rFonts w:eastAsia="Times New Roman"/>
          <w:sz w:val="22"/>
          <w:szCs w:val="22"/>
          <w:lang w:val="cs-CZ"/>
        </w:rPr>
        <w:t>Přípravek IMJUDO je určen pro jednorázové podání. Zlikvidujte veškerý nepoužitý přípravek v injekční lahvičce.</w:t>
      </w:r>
    </w:p>
    <w:p w14:paraId="25D58A2B" w14:textId="77777777" w:rsidR="00834D6D" w:rsidRPr="00DC345D" w:rsidRDefault="00834D6D" w:rsidP="00C7030A">
      <w:pPr>
        <w:rPr>
          <w:sz w:val="22"/>
          <w:szCs w:val="22"/>
          <w:lang w:val="cs-CZ"/>
        </w:rPr>
      </w:pPr>
    </w:p>
    <w:p w14:paraId="0C226346" w14:textId="77777777" w:rsidR="00834D6D" w:rsidRPr="00DC345D" w:rsidRDefault="00834D6D" w:rsidP="00C7030A">
      <w:pPr>
        <w:rPr>
          <w:sz w:val="22"/>
          <w:szCs w:val="22"/>
          <w:lang w:val="cs-CZ"/>
        </w:rPr>
      </w:pPr>
      <w:r w:rsidRPr="00DC345D">
        <w:rPr>
          <w:sz w:val="22"/>
          <w:szCs w:val="22"/>
          <w:lang w:val="cs-CZ"/>
        </w:rPr>
        <w:t>Veškerý nepoužitý léčivý přípravek nebo odpad musí být zlikvidován v souladu s místními požadavky.</w:t>
      </w:r>
    </w:p>
    <w:p w14:paraId="1E472B21" w14:textId="77777777" w:rsidR="00834D6D" w:rsidRPr="00DC345D" w:rsidRDefault="00834D6D" w:rsidP="00C7030A">
      <w:pPr>
        <w:rPr>
          <w:sz w:val="22"/>
          <w:szCs w:val="22"/>
          <w:lang w:val="cs-CZ"/>
        </w:rPr>
      </w:pPr>
    </w:p>
    <w:p w14:paraId="307BA001" w14:textId="1D679E47" w:rsidR="001E7EFD" w:rsidRDefault="001E7EFD" w:rsidP="00C7030A">
      <w:pPr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br w:type="page"/>
      </w:r>
    </w:p>
    <w:p w14:paraId="1D1593E1" w14:textId="071B8355" w:rsidR="00737E80" w:rsidRPr="00247237" w:rsidRDefault="00737E80" w:rsidP="00737E80">
      <w:pPr>
        <w:rPr>
          <w:szCs w:val="22"/>
          <w:lang w:val="cs-CZ"/>
        </w:rPr>
      </w:pPr>
    </w:p>
    <w:p w14:paraId="5FD6CFF7" w14:textId="77777777" w:rsidR="00737E80" w:rsidRPr="00247237" w:rsidRDefault="00737E80" w:rsidP="00737E80">
      <w:pPr>
        <w:rPr>
          <w:szCs w:val="22"/>
          <w:lang w:val="cs-CZ"/>
        </w:rPr>
      </w:pPr>
    </w:p>
    <w:p w14:paraId="4EF51D88" w14:textId="77777777" w:rsidR="00737E80" w:rsidRPr="00247237" w:rsidRDefault="00737E80" w:rsidP="00737E80">
      <w:pPr>
        <w:rPr>
          <w:szCs w:val="22"/>
          <w:lang w:val="cs-CZ"/>
        </w:rPr>
      </w:pPr>
    </w:p>
    <w:p w14:paraId="2C7ACC57" w14:textId="77777777" w:rsidR="00737E80" w:rsidRPr="00247237" w:rsidRDefault="00737E80" w:rsidP="00737E80">
      <w:pPr>
        <w:rPr>
          <w:szCs w:val="22"/>
          <w:lang w:val="cs-CZ"/>
        </w:rPr>
      </w:pPr>
    </w:p>
    <w:p w14:paraId="7DFDE897" w14:textId="77777777" w:rsidR="00737E80" w:rsidRPr="00247237" w:rsidRDefault="00737E80" w:rsidP="00737E80">
      <w:pPr>
        <w:rPr>
          <w:szCs w:val="22"/>
          <w:lang w:val="cs-CZ"/>
        </w:rPr>
      </w:pPr>
    </w:p>
    <w:p w14:paraId="10D0D189" w14:textId="77777777" w:rsidR="00737E80" w:rsidRPr="00247237" w:rsidRDefault="00737E80" w:rsidP="00737E80">
      <w:pPr>
        <w:rPr>
          <w:szCs w:val="22"/>
          <w:lang w:val="cs-CZ"/>
        </w:rPr>
      </w:pPr>
    </w:p>
    <w:p w14:paraId="36031ECE" w14:textId="77777777" w:rsidR="00737E80" w:rsidRPr="00247237" w:rsidRDefault="00737E80" w:rsidP="00737E80">
      <w:pPr>
        <w:rPr>
          <w:szCs w:val="22"/>
          <w:lang w:val="cs-CZ"/>
        </w:rPr>
      </w:pPr>
    </w:p>
    <w:p w14:paraId="30C19ADB" w14:textId="77777777" w:rsidR="00737E80" w:rsidRPr="00247237" w:rsidRDefault="00737E80" w:rsidP="00737E80">
      <w:pPr>
        <w:rPr>
          <w:szCs w:val="22"/>
          <w:lang w:val="cs-CZ"/>
        </w:rPr>
      </w:pPr>
    </w:p>
    <w:p w14:paraId="0E5E8B1E" w14:textId="77777777" w:rsidR="00737E80" w:rsidRPr="00247237" w:rsidRDefault="00737E80" w:rsidP="00737E80">
      <w:pPr>
        <w:rPr>
          <w:szCs w:val="22"/>
          <w:lang w:val="cs-CZ"/>
        </w:rPr>
      </w:pPr>
    </w:p>
    <w:p w14:paraId="5C0BC348" w14:textId="77777777" w:rsidR="00737E80" w:rsidRPr="00247237" w:rsidRDefault="00737E80" w:rsidP="00737E80">
      <w:pPr>
        <w:rPr>
          <w:szCs w:val="22"/>
          <w:lang w:val="cs-CZ"/>
        </w:rPr>
      </w:pPr>
    </w:p>
    <w:p w14:paraId="4A4F82A3" w14:textId="77777777" w:rsidR="00737E80" w:rsidRPr="00247237" w:rsidRDefault="00737E80" w:rsidP="00737E80">
      <w:pPr>
        <w:rPr>
          <w:szCs w:val="22"/>
          <w:lang w:val="cs-CZ"/>
        </w:rPr>
      </w:pPr>
    </w:p>
    <w:p w14:paraId="67538D1E" w14:textId="77777777" w:rsidR="00737E80" w:rsidRPr="00247237" w:rsidRDefault="00737E80" w:rsidP="00737E80">
      <w:pPr>
        <w:rPr>
          <w:szCs w:val="22"/>
          <w:lang w:val="cs-CZ"/>
        </w:rPr>
      </w:pPr>
    </w:p>
    <w:p w14:paraId="0B5992F1" w14:textId="77777777" w:rsidR="00737E80" w:rsidRPr="00247237" w:rsidRDefault="00737E80" w:rsidP="00737E80">
      <w:pPr>
        <w:rPr>
          <w:szCs w:val="22"/>
          <w:lang w:val="cs-CZ"/>
        </w:rPr>
      </w:pPr>
    </w:p>
    <w:p w14:paraId="0666CF44" w14:textId="77777777" w:rsidR="00737E80" w:rsidRPr="00247237" w:rsidRDefault="00737E80" w:rsidP="00737E80">
      <w:pPr>
        <w:rPr>
          <w:szCs w:val="22"/>
          <w:lang w:val="cs-CZ"/>
        </w:rPr>
      </w:pPr>
    </w:p>
    <w:p w14:paraId="312A2185" w14:textId="77777777" w:rsidR="00737E80" w:rsidRPr="00247237" w:rsidRDefault="00737E80" w:rsidP="00737E80">
      <w:pPr>
        <w:rPr>
          <w:szCs w:val="22"/>
          <w:lang w:val="cs-CZ"/>
        </w:rPr>
      </w:pPr>
    </w:p>
    <w:p w14:paraId="3854BF89" w14:textId="77777777" w:rsidR="00737E80" w:rsidRPr="00247237" w:rsidRDefault="00737E80" w:rsidP="00737E80">
      <w:pPr>
        <w:rPr>
          <w:szCs w:val="22"/>
          <w:lang w:val="cs-CZ"/>
        </w:rPr>
      </w:pPr>
    </w:p>
    <w:p w14:paraId="2644CAE8" w14:textId="77777777" w:rsidR="00737E80" w:rsidRPr="00247237" w:rsidRDefault="00737E80" w:rsidP="00737E80">
      <w:pPr>
        <w:rPr>
          <w:szCs w:val="22"/>
          <w:lang w:val="cs-CZ"/>
        </w:rPr>
      </w:pPr>
    </w:p>
    <w:p w14:paraId="3828DB7B" w14:textId="77777777" w:rsidR="00737E80" w:rsidRPr="00247237" w:rsidRDefault="00737E80" w:rsidP="00737E80">
      <w:pPr>
        <w:rPr>
          <w:szCs w:val="22"/>
          <w:lang w:val="cs-CZ"/>
        </w:rPr>
      </w:pPr>
    </w:p>
    <w:p w14:paraId="1278D62D" w14:textId="77777777" w:rsidR="00737E80" w:rsidRPr="00247237" w:rsidRDefault="00737E80" w:rsidP="00737E80">
      <w:pPr>
        <w:rPr>
          <w:szCs w:val="22"/>
          <w:lang w:val="cs-CZ"/>
        </w:rPr>
      </w:pPr>
    </w:p>
    <w:p w14:paraId="40BD43AE" w14:textId="77777777" w:rsidR="00737E80" w:rsidRPr="00247237" w:rsidRDefault="00737E80" w:rsidP="00737E80">
      <w:pPr>
        <w:rPr>
          <w:szCs w:val="22"/>
          <w:lang w:val="cs-CZ"/>
        </w:rPr>
      </w:pPr>
    </w:p>
    <w:p w14:paraId="37DA410E" w14:textId="77777777" w:rsidR="00737E80" w:rsidRPr="00247237" w:rsidRDefault="00737E80" w:rsidP="00737E80">
      <w:pPr>
        <w:rPr>
          <w:szCs w:val="22"/>
          <w:lang w:val="cs-CZ"/>
        </w:rPr>
      </w:pPr>
    </w:p>
    <w:p w14:paraId="4AFE7D91" w14:textId="77777777" w:rsidR="00737E80" w:rsidRPr="00247237" w:rsidRDefault="00737E80" w:rsidP="00737E80">
      <w:pPr>
        <w:rPr>
          <w:szCs w:val="22"/>
          <w:lang w:val="cs-CZ"/>
        </w:rPr>
      </w:pPr>
    </w:p>
    <w:p w14:paraId="20240875" w14:textId="77777777" w:rsidR="00737E80" w:rsidRDefault="00737E80" w:rsidP="00737E80">
      <w:pPr>
        <w:pStyle w:val="BodytextAgency"/>
        <w:spacing w:after="0" w:line="240" w:lineRule="auto"/>
        <w:rPr>
          <w:rFonts w:ascii="Times New Roman" w:hAnsi="Times New Roman" w:cs="Times New Roman"/>
          <w:noProof/>
          <w:sz w:val="22"/>
          <w:szCs w:val="22"/>
        </w:rPr>
      </w:pPr>
    </w:p>
    <w:p w14:paraId="21652FBF" w14:textId="1D52C780" w:rsidR="00737E80" w:rsidRPr="00247237" w:rsidDel="0052776B" w:rsidRDefault="00737E80" w:rsidP="00247237">
      <w:pPr>
        <w:jc w:val="center"/>
        <w:rPr>
          <w:del w:id="268" w:author="Astra  Zeneca" w:date="2025-05-26T14:22:00Z"/>
          <w:rFonts w:eastAsia="Times New Roman"/>
          <w:b/>
          <w:bCs/>
          <w:caps/>
          <w:noProof/>
          <w:sz w:val="22"/>
          <w:szCs w:val="22"/>
          <w:lang w:val="cs-CZ" w:eastAsia="en-US"/>
        </w:rPr>
      </w:pPr>
      <w:del w:id="269" w:author="Astra  Zeneca" w:date="2025-05-26T14:22:00Z">
        <w:r w:rsidRPr="00247237" w:rsidDel="0052776B">
          <w:rPr>
            <w:rFonts w:eastAsia="Times New Roman"/>
            <w:b/>
            <w:bCs/>
            <w:caps/>
            <w:noProof/>
            <w:sz w:val="22"/>
            <w:szCs w:val="22"/>
            <w:lang w:val="cs-CZ" w:eastAsia="en-US"/>
          </w:rPr>
          <w:delText>PŘÍLOHA IV</w:delText>
        </w:r>
        <w:r w:rsidR="00653047" w:rsidRPr="00247237" w:rsidDel="0052776B">
          <w:rPr>
            <w:rFonts w:eastAsia="Times New Roman"/>
            <w:b/>
            <w:bCs/>
            <w:caps/>
            <w:noProof/>
            <w:sz w:val="22"/>
            <w:szCs w:val="22"/>
            <w:lang w:val="cs-CZ" w:eastAsia="en-US"/>
          </w:rPr>
          <w:fldChar w:fldCharType="begin"/>
        </w:r>
        <w:r w:rsidR="00653047" w:rsidRPr="00247237" w:rsidDel="0052776B">
          <w:rPr>
            <w:rFonts w:eastAsia="Times New Roman"/>
            <w:b/>
            <w:bCs/>
            <w:caps/>
            <w:noProof/>
            <w:sz w:val="22"/>
            <w:szCs w:val="22"/>
            <w:lang w:val="cs-CZ" w:eastAsia="en-US"/>
          </w:rPr>
          <w:delInstrText xml:space="preserve"> DOCVARIABLE VAULT_ND_39638f3b-7ab3-4cb0-b8b2-3aab9f13955d \* MERGEFORMAT </w:delInstrText>
        </w:r>
        <w:r w:rsidR="00653047" w:rsidRPr="00247237" w:rsidDel="0052776B">
          <w:rPr>
            <w:rFonts w:eastAsia="Times New Roman"/>
            <w:b/>
            <w:bCs/>
            <w:caps/>
            <w:noProof/>
            <w:sz w:val="22"/>
            <w:szCs w:val="22"/>
            <w:lang w:val="cs-CZ" w:eastAsia="en-US"/>
          </w:rPr>
          <w:fldChar w:fldCharType="separate"/>
        </w:r>
        <w:r w:rsidR="00653047" w:rsidRPr="00247237" w:rsidDel="0052776B">
          <w:rPr>
            <w:rFonts w:eastAsia="Times New Roman"/>
            <w:b/>
            <w:bCs/>
            <w:caps/>
            <w:noProof/>
            <w:sz w:val="22"/>
            <w:szCs w:val="22"/>
            <w:lang w:val="cs-CZ" w:eastAsia="en-US"/>
          </w:rPr>
          <w:delText xml:space="preserve"> </w:delText>
        </w:r>
        <w:r w:rsidR="00653047" w:rsidRPr="00247237" w:rsidDel="0052776B">
          <w:rPr>
            <w:rFonts w:eastAsia="Times New Roman"/>
            <w:b/>
            <w:bCs/>
            <w:caps/>
            <w:noProof/>
            <w:sz w:val="22"/>
            <w:szCs w:val="22"/>
            <w:lang w:val="cs-CZ" w:eastAsia="en-US"/>
          </w:rPr>
          <w:fldChar w:fldCharType="end"/>
        </w:r>
      </w:del>
    </w:p>
    <w:p w14:paraId="41E5718D" w14:textId="0BBC3DC3" w:rsidR="00737E80" w:rsidRPr="00247237" w:rsidDel="0052776B" w:rsidRDefault="00737E80" w:rsidP="00247237">
      <w:pPr>
        <w:jc w:val="center"/>
        <w:rPr>
          <w:del w:id="270" w:author="Astra  Zeneca" w:date="2025-05-26T14:22:00Z"/>
          <w:rFonts w:eastAsia="Times New Roman"/>
          <w:b/>
          <w:bCs/>
          <w:caps/>
          <w:noProof/>
          <w:sz w:val="22"/>
          <w:szCs w:val="22"/>
          <w:lang w:val="cs-CZ" w:eastAsia="en-US"/>
        </w:rPr>
      </w:pPr>
    </w:p>
    <w:p w14:paraId="3E3EF78F" w14:textId="77777777" w:rsidR="0052776B" w:rsidRPr="00023FBF" w:rsidRDefault="00737E80" w:rsidP="0052776B">
      <w:pPr>
        <w:jc w:val="center"/>
        <w:rPr>
          <w:ins w:id="271" w:author="Astra  Zeneca" w:date="2025-05-26T14:22:00Z"/>
          <w:rFonts w:eastAsia="Times New Roman"/>
          <w:bCs/>
          <w:noProof/>
          <w:sz w:val="22"/>
          <w:szCs w:val="22"/>
          <w:lang w:val="cs-CZ" w:eastAsia="en-US"/>
          <w:rPrChange w:id="272" w:author="Astra  Zeneca" w:date="2025-06-06T11:36:00Z">
            <w:rPr>
              <w:ins w:id="273" w:author="Astra  Zeneca" w:date="2025-05-26T14:22:00Z"/>
              <w:rFonts w:eastAsia="Times New Roman"/>
              <w:bCs/>
              <w:noProof/>
              <w:sz w:val="22"/>
              <w:szCs w:val="22"/>
              <w:lang w:eastAsia="en-US"/>
            </w:rPr>
          </w:rPrChange>
        </w:rPr>
      </w:pPr>
      <w:del w:id="274" w:author="Astra  Zeneca" w:date="2025-05-26T14:22:00Z">
        <w:r w:rsidRPr="00247237" w:rsidDel="0052776B">
          <w:rPr>
            <w:bCs/>
            <w:noProof/>
            <w:sz w:val="22"/>
            <w:szCs w:val="22"/>
            <w:lang w:val="cs-CZ"/>
          </w:rPr>
          <w:delText>VĚDECKÉ ZÁVĚRY A ZDŮVODNĚNÍ ZMĚNY V REGISTRACI</w:delText>
        </w:r>
        <w:r w:rsidR="00653047" w:rsidDel="0052776B">
          <w:rPr>
            <w:rFonts w:eastAsia="Times New Roman"/>
            <w:bCs/>
            <w:noProof/>
            <w:sz w:val="22"/>
            <w:szCs w:val="22"/>
            <w:lang w:eastAsia="en-US"/>
          </w:rPr>
          <w:fldChar w:fldCharType="begin"/>
        </w:r>
        <w:r w:rsidR="00653047" w:rsidRPr="00247237" w:rsidDel="0052776B">
          <w:rPr>
            <w:bCs/>
            <w:noProof/>
            <w:sz w:val="22"/>
            <w:szCs w:val="22"/>
            <w:lang w:val="cs-CZ"/>
          </w:rPr>
          <w:delInstrText xml:space="preserve"> DOCVARIABLE VAULT_ND_cc08069b-1ceb-4a32-a966-fa0704371809 \* MERGEFORMAT </w:delInstrText>
        </w:r>
        <w:r w:rsidR="00653047" w:rsidDel="0052776B">
          <w:rPr>
            <w:rFonts w:eastAsia="Times New Roman"/>
            <w:bCs/>
            <w:noProof/>
            <w:sz w:val="22"/>
            <w:szCs w:val="22"/>
            <w:lang w:eastAsia="en-US"/>
          </w:rPr>
          <w:fldChar w:fldCharType="separate"/>
        </w:r>
        <w:r w:rsidR="00653047" w:rsidRPr="00247237" w:rsidDel="0052776B">
          <w:rPr>
            <w:bCs/>
            <w:noProof/>
            <w:sz w:val="22"/>
            <w:szCs w:val="22"/>
            <w:lang w:val="cs-CZ"/>
          </w:rPr>
          <w:delText xml:space="preserve"> </w:delText>
        </w:r>
        <w:r w:rsidR="00653047" w:rsidDel="0052776B">
          <w:rPr>
            <w:rFonts w:eastAsia="Times New Roman"/>
            <w:bCs/>
            <w:noProof/>
            <w:sz w:val="22"/>
            <w:szCs w:val="22"/>
            <w:lang w:eastAsia="en-US"/>
          </w:rPr>
          <w:fldChar w:fldCharType="end"/>
        </w:r>
      </w:del>
    </w:p>
    <w:p w14:paraId="552B2101" w14:textId="7FC18602" w:rsidR="0052776B" w:rsidRPr="00247237" w:rsidRDefault="0052776B" w:rsidP="0052776B">
      <w:pPr>
        <w:jc w:val="center"/>
        <w:rPr>
          <w:ins w:id="275" w:author="Astra  Zeneca" w:date="2025-05-26T14:22:00Z"/>
          <w:rFonts w:eastAsia="Times New Roman"/>
          <w:b/>
          <w:bCs/>
          <w:caps/>
          <w:noProof/>
          <w:sz w:val="22"/>
          <w:szCs w:val="22"/>
          <w:lang w:val="cs-CZ" w:eastAsia="en-US"/>
        </w:rPr>
      </w:pPr>
      <w:ins w:id="276" w:author="Astra  Zeneca" w:date="2025-05-26T14:22:00Z">
        <w:r w:rsidRPr="00247237">
          <w:rPr>
            <w:rFonts w:eastAsia="Times New Roman"/>
            <w:b/>
            <w:bCs/>
            <w:caps/>
            <w:noProof/>
            <w:sz w:val="22"/>
            <w:szCs w:val="22"/>
            <w:lang w:val="cs-CZ" w:eastAsia="en-US"/>
          </w:rPr>
          <w:t>PŘÍLOHA IV</w:t>
        </w:r>
        <w:r w:rsidRPr="00247237">
          <w:rPr>
            <w:rFonts w:eastAsia="Times New Roman"/>
            <w:b/>
            <w:bCs/>
            <w:caps/>
            <w:noProof/>
            <w:sz w:val="22"/>
            <w:szCs w:val="22"/>
            <w:lang w:val="cs-CZ" w:eastAsia="en-US"/>
          </w:rPr>
          <w:fldChar w:fldCharType="begin"/>
        </w:r>
        <w:r w:rsidRPr="00247237">
          <w:rPr>
            <w:rFonts w:eastAsia="Times New Roman"/>
            <w:b/>
            <w:bCs/>
            <w:caps/>
            <w:noProof/>
            <w:sz w:val="22"/>
            <w:szCs w:val="22"/>
            <w:lang w:val="cs-CZ" w:eastAsia="en-US"/>
          </w:rPr>
          <w:instrText xml:space="preserve"> DOCVARIABLE VAULT_ND_39638f3b-7ab3-4cb0-b8b2-3aab9f13955d \* MERGEFORMAT </w:instrText>
        </w:r>
        <w:r w:rsidRPr="00247237">
          <w:rPr>
            <w:rFonts w:eastAsia="Times New Roman"/>
            <w:b/>
            <w:bCs/>
            <w:caps/>
            <w:noProof/>
            <w:sz w:val="22"/>
            <w:szCs w:val="22"/>
            <w:lang w:val="cs-CZ" w:eastAsia="en-US"/>
          </w:rPr>
          <w:fldChar w:fldCharType="separate"/>
        </w:r>
        <w:r w:rsidRPr="00247237">
          <w:rPr>
            <w:rFonts w:eastAsia="Times New Roman"/>
            <w:b/>
            <w:bCs/>
            <w:caps/>
            <w:noProof/>
            <w:sz w:val="22"/>
            <w:szCs w:val="22"/>
            <w:lang w:val="cs-CZ" w:eastAsia="en-US"/>
          </w:rPr>
          <w:t xml:space="preserve"> </w:t>
        </w:r>
        <w:r w:rsidRPr="00247237">
          <w:rPr>
            <w:rFonts w:eastAsia="Times New Roman"/>
            <w:b/>
            <w:bCs/>
            <w:caps/>
            <w:noProof/>
            <w:sz w:val="22"/>
            <w:szCs w:val="22"/>
            <w:lang w:val="cs-CZ" w:eastAsia="en-US"/>
          </w:rPr>
          <w:fldChar w:fldCharType="end"/>
        </w:r>
      </w:ins>
    </w:p>
    <w:p w14:paraId="729E0F68" w14:textId="77777777" w:rsidR="0052776B" w:rsidRPr="00247237" w:rsidRDefault="0052776B" w:rsidP="0052776B">
      <w:pPr>
        <w:jc w:val="center"/>
        <w:rPr>
          <w:ins w:id="277" w:author="Astra  Zeneca" w:date="2025-05-26T14:22:00Z"/>
          <w:rFonts w:eastAsia="Times New Roman"/>
          <w:b/>
          <w:bCs/>
          <w:caps/>
          <w:noProof/>
          <w:sz w:val="22"/>
          <w:szCs w:val="22"/>
          <w:lang w:val="cs-CZ" w:eastAsia="en-US"/>
        </w:rPr>
      </w:pPr>
    </w:p>
    <w:p w14:paraId="34C20623" w14:textId="77777777" w:rsidR="0052776B" w:rsidRPr="00247237" w:rsidRDefault="0052776B" w:rsidP="0052776B">
      <w:pPr>
        <w:pStyle w:val="Heading1"/>
        <w:numPr>
          <w:ilvl w:val="0"/>
          <w:numId w:val="0"/>
        </w:numPr>
        <w:spacing w:before="0" w:after="0" w:line="260" w:lineRule="exact"/>
        <w:ind w:left="992"/>
        <w:jc w:val="center"/>
        <w:rPr>
          <w:ins w:id="278" w:author="Astra  Zeneca" w:date="2025-05-26T14:22:00Z"/>
          <w:b w:val="0"/>
          <w:bCs/>
          <w:sz w:val="22"/>
          <w:szCs w:val="22"/>
          <w:lang w:val="cs-CZ"/>
        </w:rPr>
      </w:pPr>
      <w:ins w:id="279" w:author="Astra  Zeneca" w:date="2025-05-26T14:22:00Z">
        <w:r w:rsidRPr="00247237">
          <w:rPr>
            <w:bCs/>
            <w:noProof/>
            <w:sz w:val="22"/>
            <w:szCs w:val="22"/>
            <w:lang w:val="cs-CZ"/>
          </w:rPr>
          <w:t>VĚDECKÉ ZÁVĚRY A ZDŮVODNĚNÍ ZMĚNY V REGISTRACI</w:t>
        </w:r>
        <w:r>
          <w:rPr>
            <w:bCs/>
            <w:noProof/>
            <w:sz w:val="22"/>
            <w:szCs w:val="22"/>
          </w:rPr>
          <w:fldChar w:fldCharType="begin"/>
        </w:r>
        <w:r w:rsidRPr="00247237">
          <w:rPr>
            <w:bCs/>
            <w:noProof/>
            <w:sz w:val="22"/>
            <w:szCs w:val="22"/>
            <w:lang w:val="cs-CZ"/>
          </w:rPr>
          <w:instrText xml:space="preserve"> DOCVARIABLE VAULT_ND_cc08069b-1ceb-4a32-a966-fa0704371809 \* MERGEFORMAT </w:instrText>
        </w:r>
        <w:r>
          <w:rPr>
            <w:bCs/>
            <w:noProof/>
            <w:sz w:val="22"/>
            <w:szCs w:val="22"/>
          </w:rPr>
          <w:fldChar w:fldCharType="separate"/>
        </w:r>
        <w:r w:rsidRPr="00247237">
          <w:rPr>
            <w:bCs/>
            <w:noProof/>
            <w:sz w:val="22"/>
            <w:szCs w:val="22"/>
            <w:lang w:val="cs-CZ"/>
          </w:rPr>
          <w:t xml:space="preserve"> </w:t>
        </w:r>
        <w:r>
          <w:rPr>
            <w:bCs/>
            <w:noProof/>
            <w:sz w:val="22"/>
            <w:szCs w:val="22"/>
          </w:rPr>
          <w:fldChar w:fldCharType="end"/>
        </w:r>
      </w:ins>
    </w:p>
    <w:p w14:paraId="111B30F1" w14:textId="77777777" w:rsidR="0052776B" w:rsidRPr="0052776B" w:rsidRDefault="0052776B">
      <w:pPr>
        <w:rPr>
          <w:b/>
          <w:lang w:val="cs-CZ"/>
          <w:rPrChange w:id="280" w:author="Astra  Zeneca" w:date="2025-05-26T14:22:00Z">
            <w:rPr>
              <w:b w:val="0"/>
              <w:bCs/>
              <w:sz w:val="22"/>
              <w:szCs w:val="22"/>
              <w:lang w:val="cs-CZ"/>
            </w:rPr>
          </w:rPrChange>
        </w:rPr>
        <w:pPrChange w:id="281" w:author="Astra  Zeneca" w:date="2025-05-26T14:22:00Z">
          <w:pPr>
            <w:pStyle w:val="Heading1"/>
            <w:numPr>
              <w:numId w:val="0"/>
            </w:numPr>
            <w:tabs>
              <w:tab w:val="clear" w:pos="992"/>
            </w:tabs>
            <w:spacing w:before="0" w:after="0" w:line="260" w:lineRule="exact"/>
            <w:ind w:left="0" w:firstLine="0"/>
            <w:jc w:val="center"/>
          </w:pPr>
        </w:pPrChange>
      </w:pPr>
    </w:p>
    <w:p w14:paraId="72F13756" w14:textId="5686BAC8" w:rsidR="00737E80" w:rsidRPr="00247237" w:rsidRDefault="00737E80" w:rsidP="00737E80">
      <w:pPr>
        <w:rPr>
          <w:szCs w:val="22"/>
          <w:lang w:val="cs-CZ"/>
        </w:rPr>
      </w:pPr>
      <w:r w:rsidRPr="00247237">
        <w:rPr>
          <w:szCs w:val="22"/>
          <w:lang w:val="cs-CZ"/>
        </w:rPr>
        <w:br w:type="page"/>
      </w:r>
    </w:p>
    <w:p w14:paraId="687B1EF5" w14:textId="521C8E83" w:rsidR="00D00C27" w:rsidRPr="004C4D57" w:rsidDel="0052776B" w:rsidRDefault="00D00C27" w:rsidP="004C4D57">
      <w:pPr>
        <w:rPr>
          <w:del w:id="282" w:author="Astra  Zeneca" w:date="2025-05-26T14:23:00Z"/>
          <w:b/>
          <w:bCs/>
          <w:lang w:val="cs-CZ"/>
        </w:rPr>
      </w:pPr>
      <w:del w:id="283" w:author="Astra  Zeneca" w:date="2025-05-26T14:23:00Z">
        <w:r w:rsidRPr="004C4D57" w:rsidDel="0052776B">
          <w:rPr>
            <w:b/>
            <w:bCs/>
            <w:lang w:val="cs-CZ"/>
          </w:rPr>
          <w:lastRenderedPageBreak/>
          <w:delText>Vědecké závěry</w:delText>
        </w:r>
        <w:r w:rsidRPr="004C4D57" w:rsidDel="0052776B">
          <w:rPr>
            <w:b/>
            <w:bCs/>
            <w:lang w:val="cs-CZ"/>
          </w:rPr>
          <w:fldChar w:fldCharType="begin"/>
        </w:r>
        <w:r w:rsidRPr="004C4D57" w:rsidDel="0052776B">
          <w:rPr>
            <w:b/>
            <w:bCs/>
            <w:lang w:val="cs-CZ"/>
          </w:rPr>
          <w:delInstrText xml:space="preserve"> DOCVARIABLE vault_nd_761c86a4-e082-4c34-961c-886dcee5f5d9 \* MERGEFORMAT </w:delInstrText>
        </w:r>
        <w:r w:rsidRPr="004C4D57" w:rsidDel="0052776B">
          <w:rPr>
            <w:b/>
            <w:bCs/>
            <w:lang w:val="cs-CZ"/>
          </w:rPr>
          <w:fldChar w:fldCharType="separate"/>
        </w:r>
        <w:r w:rsidRPr="004C4D57" w:rsidDel="0052776B">
          <w:rPr>
            <w:b/>
            <w:bCs/>
            <w:lang w:val="cs-CZ"/>
          </w:rPr>
          <w:delText xml:space="preserve"> </w:delText>
        </w:r>
        <w:r w:rsidRPr="004C4D57" w:rsidDel="0052776B">
          <w:rPr>
            <w:b/>
            <w:bCs/>
            <w:lang w:val="cs-CZ"/>
          </w:rPr>
          <w:fldChar w:fldCharType="end"/>
        </w:r>
      </w:del>
    </w:p>
    <w:p w14:paraId="565F96B0" w14:textId="2C94236A" w:rsidR="00D00C27" w:rsidRPr="00657E57" w:rsidDel="0052776B" w:rsidRDefault="00D00C27" w:rsidP="00D00C27">
      <w:pPr>
        <w:rPr>
          <w:del w:id="284" w:author="Astra  Zeneca" w:date="2025-05-26T14:23:00Z"/>
          <w:lang w:val="cs-CZ"/>
        </w:rPr>
      </w:pPr>
    </w:p>
    <w:p w14:paraId="2C24B72E" w14:textId="556F14DD" w:rsidR="00D00C27" w:rsidRPr="00657E57" w:rsidDel="0052776B" w:rsidRDefault="00D00C27" w:rsidP="00D00C27">
      <w:pPr>
        <w:rPr>
          <w:del w:id="285" w:author="Astra  Zeneca" w:date="2025-05-26T14:23:00Z"/>
          <w:lang w:val="cs-CZ"/>
        </w:rPr>
      </w:pPr>
      <w:del w:id="286" w:author="Astra  Zeneca" w:date="2025-05-26T14:23:00Z">
        <w:r w:rsidRPr="00657E57" w:rsidDel="0052776B">
          <w:rPr>
            <w:kern w:val="32"/>
            <w:lang w:val="cs-CZ"/>
          </w:rPr>
          <w:delText xml:space="preserve">S ohledem na hodnotící zprávu výboru PRAC týkající se pravidelně aktualizované zprávy (PSUR) </w:delText>
        </w:r>
        <w:r w:rsidRPr="00657E57" w:rsidDel="0052776B">
          <w:rPr>
            <w:color w:val="000000"/>
            <w:szCs w:val="22"/>
            <w:lang w:val="cs-CZ"/>
          </w:rPr>
          <w:delText>tremelimumab</w:delText>
        </w:r>
        <w:r w:rsidDel="0052776B">
          <w:rPr>
            <w:color w:val="000000"/>
            <w:szCs w:val="22"/>
            <w:lang w:val="cs-CZ"/>
          </w:rPr>
          <w:delText>u</w:delText>
        </w:r>
        <w:r w:rsidRPr="00657E57" w:rsidDel="0052776B">
          <w:rPr>
            <w:kern w:val="32"/>
            <w:lang w:val="cs-CZ"/>
          </w:rPr>
          <w:delText xml:space="preserve"> dospěl výbor </w:delText>
        </w:r>
        <w:r w:rsidDel="0052776B">
          <w:rPr>
            <w:kern w:val="32"/>
            <w:lang w:val="cs-CZ"/>
          </w:rPr>
          <w:delText>PRAC</w:delText>
        </w:r>
        <w:r w:rsidRPr="00657E57" w:rsidDel="0052776B">
          <w:rPr>
            <w:kern w:val="32"/>
            <w:lang w:val="cs-CZ"/>
          </w:rPr>
          <w:delText xml:space="preserve"> k těmto vědeckým závěrům:</w:delText>
        </w:r>
      </w:del>
    </w:p>
    <w:p w14:paraId="17942001" w14:textId="21804A5D" w:rsidR="00D00C27" w:rsidRPr="00657E57" w:rsidDel="0052776B" w:rsidRDefault="00D00C27" w:rsidP="00D00C27">
      <w:pPr>
        <w:rPr>
          <w:del w:id="287" w:author="Astra  Zeneca" w:date="2025-05-26T14:23:00Z"/>
          <w:szCs w:val="22"/>
          <w:lang w:val="cs-CZ"/>
        </w:rPr>
      </w:pPr>
    </w:p>
    <w:p w14:paraId="289C73FF" w14:textId="7E6A6320" w:rsidR="00D00C27" w:rsidRPr="00657E57" w:rsidDel="0052776B" w:rsidRDefault="00D00C27" w:rsidP="00D00C27">
      <w:pPr>
        <w:rPr>
          <w:del w:id="288" w:author="Astra  Zeneca" w:date="2025-05-26T14:23:00Z"/>
          <w:szCs w:val="22"/>
          <w:lang w:val="cs-CZ"/>
        </w:rPr>
      </w:pPr>
      <w:del w:id="289" w:author="Astra  Zeneca" w:date="2025-05-26T14:23:00Z">
        <w:r w:rsidRPr="00657E57" w:rsidDel="0052776B">
          <w:rPr>
            <w:szCs w:val="22"/>
            <w:lang w:val="cs-CZ"/>
          </w:rPr>
          <w:delText xml:space="preserve">S ohledem na dostupné údaje o transverzální myelitidě považuje výbor PRAC kauzální </w:delText>
        </w:r>
        <w:r w:rsidRPr="00646110" w:rsidDel="0052776B">
          <w:rPr>
            <w:szCs w:val="22"/>
            <w:lang w:val="cs-CZ"/>
          </w:rPr>
          <w:delText>souvislost</w:delText>
        </w:r>
        <w:r w:rsidRPr="00657E57" w:rsidDel="0052776B">
          <w:rPr>
            <w:szCs w:val="22"/>
            <w:lang w:val="cs-CZ"/>
          </w:rPr>
          <w:delText xml:space="preserve"> mezi tremelimumabem v kombinaci s durvalumabem a transverz</w:delText>
        </w:r>
        <w:r w:rsidDel="0052776B">
          <w:rPr>
            <w:szCs w:val="22"/>
            <w:lang w:val="cs-CZ"/>
          </w:rPr>
          <w:delText>ál</w:delText>
        </w:r>
        <w:r w:rsidRPr="00657E57" w:rsidDel="0052776B">
          <w:rPr>
            <w:szCs w:val="22"/>
            <w:lang w:val="cs-CZ"/>
          </w:rPr>
          <w:delText xml:space="preserve">ní myelitidou za přinejmenším </w:delText>
        </w:r>
        <w:r w:rsidRPr="00657E57" w:rsidDel="0052776B">
          <w:rPr>
            <w:lang w:val="cs-CZ"/>
          </w:rPr>
          <w:delText>možnou</w:delText>
        </w:r>
        <w:r w:rsidRPr="00657E57" w:rsidDel="0052776B">
          <w:rPr>
            <w:szCs w:val="22"/>
            <w:lang w:val="cs-CZ"/>
          </w:rPr>
          <w:delText xml:space="preserve">. Výbor PRAC dospěl k závěru, </w:delText>
        </w:r>
        <w:r w:rsidRPr="00657E57" w:rsidDel="0052776B">
          <w:rPr>
            <w:lang w:val="cs-CZ"/>
          </w:rPr>
          <w:delText>že informace o přípravku léčivých přípravků obsahujících tremelimumab mají být odpovídajícím způsobem doplněny</w:delText>
        </w:r>
        <w:r w:rsidRPr="00657E57" w:rsidDel="0052776B">
          <w:rPr>
            <w:szCs w:val="22"/>
            <w:lang w:val="cs-CZ"/>
          </w:rPr>
          <w:delText>.</w:delText>
        </w:r>
      </w:del>
    </w:p>
    <w:p w14:paraId="151AC8DE" w14:textId="5269BE42" w:rsidR="00D00C27" w:rsidRPr="00657E57" w:rsidDel="0052776B" w:rsidRDefault="00D00C27" w:rsidP="00D00C27">
      <w:pPr>
        <w:rPr>
          <w:del w:id="290" w:author="Astra  Zeneca" w:date="2025-05-26T14:23:00Z"/>
          <w:szCs w:val="22"/>
          <w:lang w:val="cs-CZ"/>
        </w:rPr>
      </w:pPr>
    </w:p>
    <w:p w14:paraId="3F98AE36" w14:textId="6A5841FA" w:rsidR="00D00C27" w:rsidRPr="00657E57" w:rsidDel="0052776B" w:rsidRDefault="00D00C27" w:rsidP="00D00C27">
      <w:pPr>
        <w:rPr>
          <w:del w:id="291" w:author="Astra  Zeneca" w:date="2025-05-26T14:23:00Z"/>
          <w:szCs w:val="22"/>
          <w:lang w:val="cs-CZ"/>
        </w:rPr>
      </w:pPr>
      <w:del w:id="292" w:author="Astra  Zeneca" w:date="2025-05-26T14:23:00Z">
        <w:r w:rsidRPr="00657E57" w:rsidDel="0052776B">
          <w:rPr>
            <w:szCs w:val="22"/>
            <w:lang w:val="cs-CZ"/>
          </w:rPr>
          <w:delText>S ohledem na dostupné údaje o r</w:delText>
        </w:r>
        <w:r w:rsidDel="0052776B">
          <w:rPr>
            <w:szCs w:val="22"/>
            <w:lang w:val="cs-CZ"/>
          </w:rPr>
          <w:delText>h</w:delText>
        </w:r>
        <w:r w:rsidRPr="00657E57" w:rsidDel="0052776B">
          <w:rPr>
            <w:szCs w:val="22"/>
            <w:lang w:val="cs-CZ"/>
          </w:rPr>
          <w:delText>abdomyolýze z literatury a spontánních hlášení považuje výbor PRAC kauzální souvislost mezi tremelimumabem v kombinaci s durvalumabem a r</w:delText>
        </w:r>
        <w:r w:rsidDel="0052776B">
          <w:rPr>
            <w:szCs w:val="22"/>
            <w:lang w:val="cs-CZ"/>
          </w:rPr>
          <w:delText>h</w:delText>
        </w:r>
        <w:r w:rsidRPr="00657E57" w:rsidDel="0052776B">
          <w:rPr>
            <w:szCs w:val="22"/>
            <w:lang w:val="cs-CZ"/>
          </w:rPr>
          <w:delText>abdomyolýzou za</w:delText>
        </w:r>
        <w:r w:rsidRPr="00657E57" w:rsidDel="0052776B">
          <w:rPr>
            <w:lang w:val="cs-CZ"/>
          </w:rPr>
          <w:delText xml:space="preserve"> přinejmenším možnou. Výbor PRAC dospěl k závěru, že informace o přípravku </w:delText>
        </w:r>
        <w:r w:rsidRPr="00646110" w:rsidDel="0052776B">
          <w:rPr>
            <w:lang w:val="cs-CZ"/>
          </w:rPr>
          <w:delText>léčivých</w:delText>
        </w:r>
        <w:r w:rsidRPr="00657E57" w:rsidDel="0052776B">
          <w:rPr>
            <w:lang w:val="cs-CZ"/>
          </w:rPr>
          <w:delText xml:space="preserve"> přípravků obsahujících </w:delText>
        </w:r>
        <w:r w:rsidRPr="00657E57" w:rsidDel="0052776B">
          <w:rPr>
            <w:color w:val="000000"/>
            <w:szCs w:val="22"/>
            <w:lang w:val="cs-CZ"/>
          </w:rPr>
          <w:delText>tremelimumab</w:delText>
        </w:r>
        <w:r w:rsidRPr="00657E57" w:rsidDel="0052776B">
          <w:rPr>
            <w:kern w:val="32"/>
            <w:lang w:val="cs-CZ"/>
          </w:rPr>
          <w:delText xml:space="preserve"> </w:delText>
        </w:r>
        <w:r w:rsidRPr="00657E57" w:rsidDel="0052776B">
          <w:rPr>
            <w:lang w:val="cs-CZ"/>
          </w:rPr>
          <w:delText>mají být odpovídajícím způsobem doplněny.</w:delText>
        </w:r>
        <w:r w:rsidRPr="00657E57" w:rsidDel="0052776B">
          <w:rPr>
            <w:szCs w:val="22"/>
            <w:lang w:val="cs-CZ"/>
          </w:rPr>
          <w:delText xml:space="preserve"> </w:delText>
        </w:r>
      </w:del>
    </w:p>
    <w:p w14:paraId="5F6024FB" w14:textId="56E81273" w:rsidR="00D00C27" w:rsidRPr="00657E57" w:rsidDel="0052776B" w:rsidRDefault="00D00C27" w:rsidP="00D00C27">
      <w:pPr>
        <w:rPr>
          <w:del w:id="293" w:author="Astra  Zeneca" w:date="2025-05-26T14:23:00Z"/>
          <w:szCs w:val="22"/>
          <w:lang w:val="cs-CZ"/>
        </w:rPr>
      </w:pPr>
    </w:p>
    <w:p w14:paraId="0677A973" w14:textId="4ED76514" w:rsidR="00D00C27" w:rsidRPr="00657E57" w:rsidDel="0052776B" w:rsidRDefault="00D00C27" w:rsidP="00D00C27">
      <w:pPr>
        <w:rPr>
          <w:del w:id="294" w:author="Astra  Zeneca" w:date="2025-05-26T14:23:00Z"/>
          <w:lang w:val="cs-CZ"/>
        </w:rPr>
      </w:pPr>
      <w:del w:id="295" w:author="Astra  Zeneca" w:date="2025-05-26T14:23:00Z">
        <w:r w:rsidRPr="00657E57" w:rsidDel="0052776B">
          <w:rPr>
            <w:lang w:val="cs-CZ"/>
          </w:rPr>
          <w:delText>Po přezkoumání doporučení výboru PRAC</w:delText>
        </w:r>
        <w:r w:rsidR="000619E5" w:rsidDel="0052776B">
          <w:rPr>
            <w:lang w:val="cs-CZ"/>
          </w:rPr>
          <w:delText>,</w:delText>
        </w:r>
        <w:r w:rsidRPr="00657E57" w:rsidDel="0052776B">
          <w:rPr>
            <w:lang w:val="cs-CZ"/>
          </w:rPr>
          <w:delText xml:space="preserve"> výbor CHMP </w:delText>
        </w:r>
        <w:r w:rsidRPr="00025E79" w:rsidDel="0052776B">
          <w:rPr>
            <w:lang w:val="cs-CZ"/>
          </w:rPr>
          <w:delText xml:space="preserve">souhlasí </w:delText>
        </w:r>
        <w:r w:rsidRPr="00657E57" w:rsidDel="0052776B">
          <w:rPr>
            <w:lang w:val="cs-CZ"/>
          </w:rPr>
          <w:delText>s</w:delText>
        </w:r>
        <w:r w:rsidDel="0052776B">
          <w:rPr>
            <w:lang w:val="cs-CZ"/>
          </w:rPr>
          <w:delText> jeho celkovými</w:delText>
        </w:r>
        <w:r w:rsidRPr="00657E57" w:rsidDel="0052776B">
          <w:rPr>
            <w:lang w:val="cs-CZ"/>
          </w:rPr>
          <w:delText xml:space="preserve"> závěry </w:delText>
        </w:r>
        <w:r w:rsidDel="0052776B">
          <w:rPr>
            <w:lang w:val="cs-CZ"/>
          </w:rPr>
          <w:delText>a zdůvodněním</w:delText>
        </w:r>
        <w:r w:rsidRPr="00657E57" w:rsidDel="0052776B">
          <w:rPr>
            <w:lang w:val="cs-CZ"/>
          </w:rPr>
          <w:delText>.</w:delText>
        </w:r>
      </w:del>
    </w:p>
    <w:p w14:paraId="37AC4259" w14:textId="384D9C63" w:rsidR="00D00C27" w:rsidRPr="00657E57" w:rsidDel="0052776B" w:rsidRDefault="00D00C27" w:rsidP="00D00C27">
      <w:pPr>
        <w:rPr>
          <w:del w:id="296" w:author="Astra  Zeneca" w:date="2025-05-26T14:23:00Z"/>
          <w:lang w:val="cs-CZ"/>
        </w:rPr>
      </w:pPr>
    </w:p>
    <w:p w14:paraId="667A1231" w14:textId="75EDD864" w:rsidR="00D00C27" w:rsidRPr="00657E57" w:rsidDel="0052776B" w:rsidRDefault="00D00C27" w:rsidP="00D00C27">
      <w:pPr>
        <w:rPr>
          <w:del w:id="297" w:author="Astra  Zeneca" w:date="2025-05-26T14:23:00Z"/>
          <w:lang w:val="cs-CZ"/>
        </w:rPr>
      </w:pPr>
      <w:del w:id="298" w:author="Astra  Zeneca" w:date="2025-05-26T14:23:00Z">
        <w:r w:rsidRPr="00657E57" w:rsidDel="0052776B">
          <w:rPr>
            <w:b/>
            <w:lang w:val="cs-CZ"/>
          </w:rPr>
          <w:delText>Zdůvodnění změny v registraci</w:delText>
        </w:r>
      </w:del>
    </w:p>
    <w:p w14:paraId="7418D50A" w14:textId="4093779A" w:rsidR="00D00C27" w:rsidRPr="00657E57" w:rsidDel="0052776B" w:rsidRDefault="00D00C27" w:rsidP="00D00C27">
      <w:pPr>
        <w:rPr>
          <w:del w:id="299" w:author="Astra  Zeneca" w:date="2025-05-26T14:23:00Z"/>
          <w:lang w:val="cs-CZ"/>
        </w:rPr>
      </w:pPr>
    </w:p>
    <w:p w14:paraId="77B1C868" w14:textId="27871AC1" w:rsidR="00D00C27" w:rsidRPr="00657E57" w:rsidDel="0052776B" w:rsidRDefault="00D00C27" w:rsidP="00D00C27">
      <w:pPr>
        <w:rPr>
          <w:del w:id="300" w:author="Astra  Zeneca" w:date="2025-05-26T14:23:00Z"/>
          <w:lang w:val="cs-CZ"/>
        </w:rPr>
      </w:pPr>
      <w:del w:id="301" w:author="Astra  Zeneca" w:date="2025-05-26T14:23:00Z">
        <w:r w:rsidRPr="00657E57" w:rsidDel="0052776B">
          <w:rPr>
            <w:lang w:val="cs-CZ"/>
          </w:rPr>
          <w:delText xml:space="preserve">Na základě vědeckých závěrů týkajících se </w:delText>
        </w:r>
        <w:r w:rsidRPr="00657E57" w:rsidDel="0052776B">
          <w:rPr>
            <w:color w:val="000000"/>
            <w:szCs w:val="22"/>
            <w:lang w:val="cs-CZ"/>
          </w:rPr>
          <w:delText>tremelimumabu</w:delText>
        </w:r>
        <w:r w:rsidRPr="00657E57" w:rsidDel="0052776B">
          <w:rPr>
            <w:lang w:val="cs-CZ"/>
          </w:rPr>
          <w:delText xml:space="preserve"> výbor CHMP zastává stanovisko, že poměr přínosů a rizik léčivých přípravků obsahujících </w:delText>
        </w:r>
        <w:r w:rsidRPr="00657E57" w:rsidDel="0052776B">
          <w:rPr>
            <w:color w:val="000000"/>
            <w:szCs w:val="22"/>
            <w:lang w:val="cs-CZ"/>
          </w:rPr>
          <w:delText>tremelimumab</w:delText>
        </w:r>
        <w:r w:rsidRPr="00657E57" w:rsidDel="0052776B">
          <w:rPr>
            <w:kern w:val="32"/>
            <w:lang w:val="cs-CZ"/>
          </w:rPr>
          <w:delText xml:space="preserve"> </w:delText>
        </w:r>
        <w:r w:rsidRPr="00657E57" w:rsidDel="0052776B">
          <w:rPr>
            <w:lang w:val="cs-CZ"/>
          </w:rPr>
          <w:delText>zůstává nezměněný, a to pod podmínkou, že v </w:delText>
        </w:r>
        <w:r w:rsidRPr="00657E57" w:rsidDel="0052776B">
          <w:rPr>
            <w:szCs w:val="22"/>
            <w:lang w:val="cs-CZ"/>
          </w:rPr>
          <w:delText>informacích o přípravku</w:delText>
        </w:r>
        <w:r w:rsidRPr="00657E57" w:rsidDel="0052776B">
          <w:rPr>
            <w:lang w:val="cs-CZ"/>
          </w:rPr>
          <w:delText xml:space="preserve"> budou provedeny navrhované změny.</w:delText>
        </w:r>
      </w:del>
    </w:p>
    <w:p w14:paraId="7A622DA5" w14:textId="051A339C" w:rsidR="00D00C27" w:rsidRPr="00247237" w:rsidDel="0052776B" w:rsidRDefault="00D00C27" w:rsidP="00D00C27">
      <w:pPr>
        <w:rPr>
          <w:del w:id="302" w:author="Astra  Zeneca" w:date="2025-05-26T14:23:00Z"/>
          <w:lang w:val="cs-CZ"/>
        </w:rPr>
      </w:pPr>
    </w:p>
    <w:p w14:paraId="3E55631E" w14:textId="77777777" w:rsidR="0052776B" w:rsidRPr="00023FBF" w:rsidRDefault="00D00C27" w:rsidP="0052776B">
      <w:pPr>
        <w:rPr>
          <w:ins w:id="303" w:author="Astra  Zeneca" w:date="2025-05-26T14:23:00Z"/>
          <w:rFonts w:eastAsia="Times New Roman"/>
          <w:snapToGrid w:val="0"/>
          <w:sz w:val="22"/>
          <w:lang w:val="cs-CZ" w:eastAsia="zh-CN"/>
          <w:rPrChange w:id="304" w:author="Astra  Zeneca" w:date="2025-06-06T11:36:00Z">
            <w:rPr>
              <w:ins w:id="305" w:author="Astra  Zeneca" w:date="2025-05-26T14:23:00Z"/>
              <w:rFonts w:eastAsia="Times New Roman"/>
              <w:snapToGrid w:val="0"/>
              <w:sz w:val="22"/>
              <w:lang w:eastAsia="zh-CN"/>
            </w:rPr>
          </w:rPrChange>
        </w:rPr>
      </w:pPr>
      <w:del w:id="306" w:author="Astra  Zeneca" w:date="2025-05-26T14:23:00Z">
        <w:r w:rsidRPr="00023FBF" w:rsidDel="0052776B">
          <w:rPr>
            <w:rFonts w:eastAsia="Times New Roman"/>
            <w:snapToGrid w:val="0"/>
            <w:sz w:val="22"/>
            <w:lang w:val="cs-CZ" w:eastAsia="zh-CN"/>
            <w:rPrChange w:id="307" w:author="Astra  Zeneca" w:date="2025-06-06T11:36:00Z">
              <w:rPr>
                <w:rFonts w:eastAsia="Times New Roman"/>
                <w:snapToGrid w:val="0"/>
                <w:sz w:val="22"/>
                <w:lang w:eastAsia="zh-CN"/>
              </w:rPr>
            </w:rPrChange>
          </w:rPr>
          <w:delText>Výbor CHMP doporučuje změnu v registraci.</w:delText>
        </w:r>
      </w:del>
    </w:p>
    <w:p w14:paraId="035813E4" w14:textId="52C3D87F" w:rsidR="0052776B" w:rsidRPr="004C4D57" w:rsidRDefault="0052776B" w:rsidP="0052776B">
      <w:pPr>
        <w:rPr>
          <w:ins w:id="308" w:author="Astra  Zeneca" w:date="2025-05-26T14:23:00Z"/>
          <w:b/>
          <w:bCs/>
          <w:lang w:val="cs-CZ"/>
        </w:rPr>
      </w:pPr>
      <w:ins w:id="309" w:author="Astra  Zeneca" w:date="2025-05-26T14:23:00Z">
        <w:r w:rsidRPr="004C4D57">
          <w:rPr>
            <w:b/>
            <w:bCs/>
            <w:lang w:val="cs-CZ"/>
          </w:rPr>
          <w:t>Vědecké závěry</w:t>
        </w:r>
        <w:r w:rsidRPr="004C4D57">
          <w:rPr>
            <w:b/>
            <w:bCs/>
            <w:lang w:val="cs-CZ"/>
          </w:rPr>
          <w:fldChar w:fldCharType="begin"/>
        </w:r>
        <w:r w:rsidRPr="004C4D57">
          <w:rPr>
            <w:b/>
            <w:bCs/>
            <w:lang w:val="cs-CZ"/>
          </w:rPr>
          <w:instrText xml:space="preserve"> DOCVARIABLE vault_nd_761c86a4-e082-4c34-961c-886dcee5f5d9 \* MERGEFORMAT </w:instrText>
        </w:r>
        <w:r w:rsidRPr="004C4D57">
          <w:rPr>
            <w:b/>
            <w:bCs/>
            <w:lang w:val="cs-CZ"/>
          </w:rPr>
          <w:fldChar w:fldCharType="separate"/>
        </w:r>
        <w:r w:rsidRPr="004C4D57">
          <w:rPr>
            <w:b/>
            <w:bCs/>
            <w:lang w:val="cs-CZ"/>
          </w:rPr>
          <w:t xml:space="preserve"> </w:t>
        </w:r>
        <w:r w:rsidRPr="004C4D57">
          <w:rPr>
            <w:b/>
            <w:bCs/>
            <w:lang w:val="cs-CZ"/>
          </w:rPr>
          <w:fldChar w:fldCharType="end"/>
        </w:r>
      </w:ins>
    </w:p>
    <w:p w14:paraId="64FFD171" w14:textId="77777777" w:rsidR="0052776B" w:rsidRPr="00657E57" w:rsidRDefault="0052776B" w:rsidP="0052776B">
      <w:pPr>
        <w:rPr>
          <w:ins w:id="310" w:author="Astra  Zeneca" w:date="2025-05-26T14:23:00Z"/>
          <w:lang w:val="cs-CZ"/>
        </w:rPr>
      </w:pPr>
    </w:p>
    <w:p w14:paraId="4512BE0F" w14:textId="77777777" w:rsidR="0052776B" w:rsidRPr="00657E57" w:rsidRDefault="0052776B" w:rsidP="0052776B">
      <w:pPr>
        <w:rPr>
          <w:ins w:id="311" w:author="Astra  Zeneca" w:date="2025-05-26T14:23:00Z"/>
          <w:lang w:val="cs-CZ"/>
        </w:rPr>
      </w:pPr>
      <w:ins w:id="312" w:author="Astra  Zeneca" w:date="2025-05-26T14:23:00Z">
        <w:r w:rsidRPr="00657E57">
          <w:rPr>
            <w:kern w:val="32"/>
            <w:lang w:val="cs-CZ"/>
          </w:rPr>
          <w:t xml:space="preserve">S ohledem na hodnotící zprávu výboru PRAC týkající se pravidelně aktualizované zprávy (PSUR) </w:t>
        </w:r>
        <w:proofErr w:type="spellStart"/>
        <w:r w:rsidRPr="00657E57">
          <w:rPr>
            <w:color w:val="000000"/>
            <w:szCs w:val="22"/>
            <w:lang w:val="cs-CZ"/>
          </w:rPr>
          <w:t>tremelimumab</w:t>
        </w:r>
        <w:r>
          <w:rPr>
            <w:color w:val="000000"/>
            <w:szCs w:val="22"/>
            <w:lang w:val="cs-CZ"/>
          </w:rPr>
          <w:t>u</w:t>
        </w:r>
        <w:proofErr w:type="spellEnd"/>
        <w:r w:rsidRPr="00657E57">
          <w:rPr>
            <w:kern w:val="32"/>
            <w:lang w:val="cs-CZ"/>
          </w:rPr>
          <w:t xml:space="preserve"> dospěl výbor </w:t>
        </w:r>
        <w:r>
          <w:rPr>
            <w:kern w:val="32"/>
            <w:lang w:val="cs-CZ"/>
          </w:rPr>
          <w:t>PRAC</w:t>
        </w:r>
        <w:r w:rsidRPr="00657E57">
          <w:rPr>
            <w:kern w:val="32"/>
            <w:lang w:val="cs-CZ"/>
          </w:rPr>
          <w:t xml:space="preserve"> k těmto vědeckým závěrům:</w:t>
        </w:r>
      </w:ins>
    </w:p>
    <w:p w14:paraId="7B120F66" w14:textId="77777777" w:rsidR="0052776B" w:rsidRPr="00657E57" w:rsidRDefault="0052776B" w:rsidP="0052776B">
      <w:pPr>
        <w:rPr>
          <w:ins w:id="313" w:author="Astra  Zeneca" w:date="2025-05-26T14:23:00Z"/>
          <w:szCs w:val="22"/>
          <w:lang w:val="cs-CZ"/>
        </w:rPr>
      </w:pPr>
    </w:p>
    <w:p w14:paraId="7EE5C6F8" w14:textId="045B2186" w:rsidR="0052776B" w:rsidRPr="00657E57" w:rsidRDefault="0052776B" w:rsidP="0052776B">
      <w:pPr>
        <w:rPr>
          <w:ins w:id="314" w:author="Astra  Zeneca" w:date="2025-05-26T14:23:00Z"/>
          <w:szCs w:val="22"/>
          <w:lang w:val="cs-CZ"/>
        </w:rPr>
      </w:pPr>
      <w:ins w:id="315" w:author="Astra  Zeneca" w:date="2025-05-26T14:23:00Z">
        <w:r w:rsidRPr="00657E57">
          <w:rPr>
            <w:szCs w:val="22"/>
            <w:lang w:val="cs-CZ"/>
          </w:rPr>
          <w:t>S ohledem na dostupné údaje o</w:t>
        </w:r>
      </w:ins>
      <w:ins w:id="316" w:author="Astra  Zeneca" w:date="2025-05-26T14:24:00Z">
        <w:r w:rsidR="001D5624">
          <w:rPr>
            <w:szCs w:val="22"/>
            <w:lang w:val="cs-CZ"/>
          </w:rPr>
          <w:t xml:space="preserve"> onemocnění </w:t>
        </w:r>
      </w:ins>
      <w:ins w:id="317" w:author="Astra  Zeneca" w:date="2025-05-26T14:25:00Z">
        <w:r w:rsidR="001D5624">
          <w:rPr>
            <w:szCs w:val="22"/>
            <w:lang w:val="cs-CZ"/>
          </w:rPr>
          <w:t xml:space="preserve">revmatickou </w:t>
        </w:r>
        <w:proofErr w:type="spellStart"/>
        <w:r w:rsidR="001D5624">
          <w:rPr>
            <w:szCs w:val="22"/>
            <w:lang w:val="cs-CZ"/>
          </w:rPr>
          <w:t>polymyalgií</w:t>
        </w:r>
        <w:proofErr w:type="spellEnd"/>
        <w:r w:rsidR="001D5624">
          <w:rPr>
            <w:szCs w:val="22"/>
            <w:lang w:val="cs-CZ"/>
          </w:rPr>
          <w:t xml:space="preserve"> </w:t>
        </w:r>
      </w:ins>
      <w:ins w:id="318" w:author="Astra  Zeneca" w:date="2025-05-26T14:23:00Z">
        <w:r w:rsidRPr="00657E57">
          <w:rPr>
            <w:szCs w:val="22"/>
            <w:lang w:val="cs-CZ"/>
          </w:rPr>
          <w:t xml:space="preserve">považuje výbor PRAC kauzální </w:t>
        </w:r>
        <w:r w:rsidRPr="00646110">
          <w:rPr>
            <w:szCs w:val="22"/>
            <w:lang w:val="cs-CZ"/>
          </w:rPr>
          <w:t>souvislost</w:t>
        </w:r>
        <w:r w:rsidRPr="00657E57">
          <w:rPr>
            <w:szCs w:val="22"/>
            <w:lang w:val="cs-CZ"/>
          </w:rPr>
          <w:t xml:space="preserve"> mezi </w:t>
        </w:r>
        <w:proofErr w:type="spellStart"/>
        <w:r w:rsidRPr="00657E57">
          <w:rPr>
            <w:szCs w:val="22"/>
            <w:lang w:val="cs-CZ"/>
          </w:rPr>
          <w:t>tremelimumabem</w:t>
        </w:r>
        <w:proofErr w:type="spellEnd"/>
        <w:r w:rsidRPr="00657E57">
          <w:rPr>
            <w:szCs w:val="22"/>
            <w:lang w:val="cs-CZ"/>
          </w:rPr>
          <w:t xml:space="preserve"> v kombinaci s </w:t>
        </w:r>
        <w:proofErr w:type="spellStart"/>
        <w:r w:rsidRPr="00657E57">
          <w:rPr>
            <w:szCs w:val="22"/>
            <w:lang w:val="cs-CZ"/>
          </w:rPr>
          <w:t>durvalumabem</w:t>
        </w:r>
        <w:proofErr w:type="spellEnd"/>
        <w:r w:rsidRPr="00657E57">
          <w:rPr>
            <w:szCs w:val="22"/>
            <w:lang w:val="cs-CZ"/>
          </w:rPr>
          <w:t xml:space="preserve"> a </w:t>
        </w:r>
      </w:ins>
      <w:ins w:id="319" w:author="Astra  Zeneca" w:date="2025-05-26T14:26:00Z">
        <w:r w:rsidR="001D5624">
          <w:rPr>
            <w:szCs w:val="22"/>
            <w:lang w:val="cs-CZ"/>
          </w:rPr>
          <w:t xml:space="preserve">revmatickou </w:t>
        </w:r>
        <w:proofErr w:type="spellStart"/>
        <w:r w:rsidR="001D5624">
          <w:rPr>
            <w:szCs w:val="22"/>
            <w:lang w:val="cs-CZ"/>
          </w:rPr>
          <w:t>polymyalgií</w:t>
        </w:r>
        <w:proofErr w:type="spellEnd"/>
        <w:r w:rsidR="001D5624">
          <w:rPr>
            <w:szCs w:val="22"/>
            <w:lang w:val="cs-CZ"/>
          </w:rPr>
          <w:t xml:space="preserve"> </w:t>
        </w:r>
      </w:ins>
      <w:ins w:id="320" w:author="Astra  Zeneca" w:date="2025-05-26T14:23:00Z">
        <w:r w:rsidRPr="00657E57">
          <w:rPr>
            <w:szCs w:val="22"/>
            <w:lang w:val="cs-CZ"/>
          </w:rPr>
          <w:t xml:space="preserve">za přinejmenším </w:t>
        </w:r>
        <w:r w:rsidRPr="00657E57">
          <w:rPr>
            <w:lang w:val="cs-CZ"/>
          </w:rPr>
          <w:t>možnou</w:t>
        </w:r>
        <w:r w:rsidRPr="00657E57">
          <w:rPr>
            <w:szCs w:val="22"/>
            <w:lang w:val="cs-CZ"/>
          </w:rPr>
          <w:t xml:space="preserve">. Výbor PRAC dospěl k závěru, </w:t>
        </w:r>
        <w:r w:rsidRPr="00657E57">
          <w:rPr>
            <w:lang w:val="cs-CZ"/>
          </w:rPr>
          <w:t>že informace o přípravku léčivých přípravků obsahujících </w:t>
        </w:r>
        <w:proofErr w:type="spellStart"/>
        <w:r w:rsidRPr="00657E57">
          <w:rPr>
            <w:lang w:val="cs-CZ"/>
          </w:rPr>
          <w:t>tremelimumab</w:t>
        </w:r>
        <w:proofErr w:type="spellEnd"/>
        <w:r w:rsidRPr="00657E57">
          <w:rPr>
            <w:lang w:val="cs-CZ"/>
          </w:rPr>
          <w:t xml:space="preserve"> mají být odpovídajícím způsobem doplněny</w:t>
        </w:r>
        <w:r w:rsidRPr="00657E57">
          <w:rPr>
            <w:szCs w:val="22"/>
            <w:lang w:val="cs-CZ"/>
          </w:rPr>
          <w:t>.</w:t>
        </w:r>
      </w:ins>
    </w:p>
    <w:p w14:paraId="500F0F4E" w14:textId="77777777" w:rsidR="0052776B" w:rsidRPr="00657E57" w:rsidRDefault="0052776B" w:rsidP="0052776B">
      <w:pPr>
        <w:rPr>
          <w:ins w:id="321" w:author="Astra  Zeneca" w:date="2025-05-26T14:23:00Z"/>
          <w:szCs w:val="22"/>
          <w:lang w:val="cs-CZ"/>
        </w:rPr>
      </w:pPr>
    </w:p>
    <w:p w14:paraId="2A98E6CB" w14:textId="77777777" w:rsidR="0052776B" w:rsidRPr="00657E57" w:rsidRDefault="0052776B" w:rsidP="0052776B">
      <w:pPr>
        <w:rPr>
          <w:ins w:id="322" w:author="Astra  Zeneca" w:date="2025-05-26T14:23:00Z"/>
          <w:lang w:val="cs-CZ"/>
        </w:rPr>
      </w:pPr>
      <w:ins w:id="323" w:author="Astra  Zeneca" w:date="2025-05-26T14:23:00Z">
        <w:r w:rsidRPr="00657E57">
          <w:rPr>
            <w:lang w:val="cs-CZ"/>
          </w:rPr>
          <w:t>Po přezkoumání doporučení výboru PRAC</w:t>
        </w:r>
        <w:r>
          <w:rPr>
            <w:lang w:val="cs-CZ"/>
          </w:rPr>
          <w:t>,</w:t>
        </w:r>
        <w:r w:rsidRPr="00657E57">
          <w:rPr>
            <w:lang w:val="cs-CZ"/>
          </w:rPr>
          <w:t xml:space="preserve"> výbor CHMP </w:t>
        </w:r>
        <w:r w:rsidRPr="00025E79">
          <w:rPr>
            <w:lang w:val="cs-CZ"/>
          </w:rPr>
          <w:t xml:space="preserve">souhlasí </w:t>
        </w:r>
        <w:r w:rsidRPr="00657E57">
          <w:rPr>
            <w:lang w:val="cs-CZ"/>
          </w:rPr>
          <w:t>s</w:t>
        </w:r>
        <w:r>
          <w:rPr>
            <w:lang w:val="cs-CZ"/>
          </w:rPr>
          <w:t> jeho celkovými</w:t>
        </w:r>
        <w:r w:rsidRPr="00657E57">
          <w:rPr>
            <w:lang w:val="cs-CZ"/>
          </w:rPr>
          <w:t xml:space="preserve"> závěry </w:t>
        </w:r>
        <w:r>
          <w:rPr>
            <w:lang w:val="cs-CZ"/>
          </w:rPr>
          <w:t>a zdůvodněním</w:t>
        </w:r>
        <w:r w:rsidRPr="00657E57">
          <w:rPr>
            <w:lang w:val="cs-CZ"/>
          </w:rPr>
          <w:t>.</w:t>
        </w:r>
      </w:ins>
    </w:p>
    <w:p w14:paraId="46DAD469" w14:textId="77777777" w:rsidR="0052776B" w:rsidRPr="00657E57" w:rsidRDefault="0052776B" w:rsidP="0052776B">
      <w:pPr>
        <w:rPr>
          <w:ins w:id="324" w:author="Astra  Zeneca" w:date="2025-05-26T14:23:00Z"/>
          <w:lang w:val="cs-CZ"/>
        </w:rPr>
      </w:pPr>
    </w:p>
    <w:p w14:paraId="541391BE" w14:textId="77777777" w:rsidR="0052776B" w:rsidRPr="00657E57" w:rsidRDefault="0052776B" w:rsidP="0052776B">
      <w:pPr>
        <w:rPr>
          <w:ins w:id="325" w:author="Astra  Zeneca" w:date="2025-05-26T14:23:00Z"/>
          <w:lang w:val="cs-CZ"/>
        </w:rPr>
      </w:pPr>
      <w:ins w:id="326" w:author="Astra  Zeneca" w:date="2025-05-26T14:23:00Z">
        <w:r w:rsidRPr="00657E57">
          <w:rPr>
            <w:b/>
            <w:lang w:val="cs-CZ"/>
          </w:rPr>
          <w:t>Zdůvodnění změny v registraci</w:t>
        </w:r>
      </w:ins>
    </w:p>
    <w:p w14:paraId="0DCAF873" w14:textId="77777777" w:rsidR="0052776B" w:rsidRPr="00657E57" w:rsidRDefault="0052776B" w:rsidP="0052776B">
      <w:pPr>
        <w:rPr>
          <w:ins w:id="327" w:author="Astra  Zeneca" w:date="2025-05-26T14:23:00Z"/>
          <w:lang w:val="cs-CZ"/>
        </w:rPr>
      </w:pPr>
    </w:p>
    <w:p w14:paraId="3EA9FFC3" w14:textId="77777777" w:rsidR="0052776B" w:rsidRPr="00657E57" w:rsidRDefault="0052776B" w:rsidP="0052776B">
      <w:pPr>
        <w:rPr>
          <w:ins w:id="328" w:author="Astra  Zeneca" w:date="2025-05-26T14:23:00Z"/>
          <w:lang w:val="cs-CZ"/>
        </w:rPr>
      </w:pPr>
      <w:ins w:id="329" w:author="Astra  Zeneca" w:date="2025-05-26T14:23:00Z">
        <w:r w:rsidRPr="00657E57">
          <w:rPr>
            <w:lang w:val="cs-CZ"/>
          </w:rPr>
          <w:t xml:space="preserve">Na základě vědeckých závěrů týkajících se </w:t>
        </w:r>
        <w:proofErr w:type="spellStart"/>
        <w:r w:rsidRPr="00657E57">
          <w:rPr>
            <w:color w:val="000000"/>
            <w:szCs w:val="22"/>
            <w:lang w:val="cs-CZ"/>
          </w:rPr>
          <w:t>tremelimumabu</w:t>
        </w:r>
        <w:proofErr w:type="spellEnd"/>
        <w:r w:rsidRPr="00657E57">
          <w:rPr>
            <w:lang w:val="cs-CZ"/>
          </w:rPr>
          <w:t xml:space="preserve"> výbor CHMP zastává stanovisko, že poměr přínosů a rizik léčivých přípravků obsahujících </w:t>
        </w:r>
        <w:proofErr w:type="spellStart"/>
        <w:r w:rsidRPr="00657E57">
          <w:rPr>
            <w:color w:val="000000"/>
            <w:szCs w:val="22"/>
            <w:lang w:val="cs-CZ"/>
          </w:rPr>
          <w:t>tremelimumab</w:t>
        </w:r>
        <w:proofErr w:type="spellEnd"/>
        <w:r w:rsidRPr="00657E57">
          <w:rPr>
            <w:kern w:val="32"/>
            <w:lang w:val="cs-CZ"/>
          </w:rPr>
          <w:t xml:space="preserve"> </w:t>
        </w:r>
        <w:r w:rsidRPr="00657E57">
          <w:rPr>
            <w:lang w:val="cs-CZ"/>
          </w:rPr>
          <w:t>zůstává nezměněný, a to pod podmínkou, že v </w:t>
        </w:r>
        <w:r w:rsidRPr="00657E57">
          <w:rPr>
            <w:szCs w:val="22"/>
            <w:lang w:val="cs-CZ"/>
          </w:rPr>
          <w:t>informacích o přípravku</w:t>
        </w:r>
        <w:r w:rsidRPr="00657E57">
          <w:rPr>
            <w:lang w:val="cs-CZ"/>
          </w:rPr>
          <w:t xml:space="preserve"> budou provedeny navrhované změny.</w:t>
        </w:r>
      </w:ins>
    </w:p>
    <w:p w14:paraId="1AC5A738" w14:textId="77777777" w:rsidR="0052776B" w:rsidRPr="00247237" w:rsidRDefault="0052776B" w:rsidP="0052776B">
      <w:pPr>
        <w:rPr>
          <w:ins w:id="330" w:author="Astra  Zeneca" w:date="2025-05-26T14:23:00Z"/>
          <w:lang w:val="cs-CZ"/>
        </w:rPr>
      </w:pPr>
    </w:p>
    <w:p w14:paraId="2BACDED8" w14:textId="77777777" w:rsidR="0052776B" w:rsidRPr="00D3191F" w:rsidRDefault="0052776B" w:rsidP="0052776B">
      <w:pPr>
        <w:pStyle w:val="BodytextAgency"/>
        <w:rPr>
          <w:ins w:id="331" w:author="Astra  Zeneca" w:date="2025-05-26T14:23:00Z"/>
          <w:rFonts w:ascii="Times New Roman" w:eastAsia="Times New Roman" w:hAnsi="Times New Roman" w:cs="Times New Roman"/>
          <w:snapToGrid w:val="0"/>
          <w:sz w:val="22"/>
          <w:szCs w:val="20"/>
          <w:lang w:eastAsia="zh-CN"/>
        </w:rPr>
      </w:pPr>
      <w:ins w:id="332" w:author="Astra  Zeneca" w:date="2025-05-26T14:23:00Z">
        <w:r w:rsidRPr="00D3191F">
          <w:rPr>
            <w:rFonts w:ascii="Times New Roman" w:eastAsia="Times New Roman" w:hAnsi="Times New Roman" w:cs="Times New Roman"/>
            <w:snapToGrid w:val="0"/>
            <w:sz w:val="22"/>
            <w:szCs w:val="20"/>
            <w:lang w:eastAsia="zh-CN"/>
          </w:rPr>
          <w:t>Výbor CHMP doporučuje změnu v</w:t>
        </w:r>
        <w:r>
          <w:rPr>
            <w:rFonts w:ascii="Times New Roman" w:eastAsia="Times New Roman" w:hAnsi="Times New Roman" w:cs="Times New Roman"/>
            <w:snapToGrid w:val="0"/>
            <w:sz w:val="22"/>
            <w:szCs w:val="20"/>
            <w:lang w:eastAsia="zh-CN"/>
          </w:rPr>
          <w:t> </w:t>
        </w:r>
        <w:r w:rsidRPr="00D3191F">
          <w:rPr>
            <w:rFonts w:ascii="Times New Roman" w:eastAsia="Times New Roman" w:hAnsi="Times New Roman" w:cs="Times New Roman"/>
            <w:snapToGrid w:val="0"/>
            <w:sz w:val="22"/>
            <w:szCs w:val="20"/>
            <w:lang w:eastAsia="zh-CN"/>
          </w:rPr>
          <w:t>registrac</w:t>
        </w:r>
        <w:r>
          <w:rPr>
            <w:rFonts w:ascii="Times New Roman" w:eastAsia="Times New Roman" w:hAnsi="Times New Roman" w:cs="Times New Roman"/>
            <w:snapToGrid w:val="0"/>
            <w:sz w:val="22"/>
            <w:szCs w:val="20"/>
            <w:lang w:eastAsia="zh-CN"/>
          </w:rPr>
          <w:t>i</w:t>
        </w:r>
        <w:r w:rsidRPr="00D3191F">
          <w:rPr>
            <w:rFonts w:ascii="Times New Roman" w:eastAsia="Times New Roman" w:hAnsi="Times New Roman" w:cs="Times New Roman"/>
            <w:snapToGrid w:val="0"/>
            <w:sz w:val="22"/>
            <w:szCs w:val="20"/>
            <w:lang w:eastAsia="zh-CN"/>
          </w:rPr>
          <w:t>.</w:t>
        </w:r>
      </w:ins>
    </w:p>
    <w:p w14:paraId="750A7D76" w14:textId="77777777" w:rsidR="0052776B" w:rsidRPr="00D3191F" w:rsidRDefault="0052776B" w:rsidP="00D00C27">
      <w:pPr>
        <w:pStyle w:val="BodytextAgency"/>
        <w:rPr>
          <w:rFonts w:ascii="Times New Roman" w:eastAsia="Times New Roman" w:hAnsi="Times New Roman" w:cs="Times New Roman"/>
          <w:snapToGrid w:val="0"/>
          <w:sz w:val="22"/>
          <w:szCs w:val="20"/>
          <w:lang w:eastAsia="zh-CN"/>
        </w:rPr>
      </w:pPr>
    </w:p>
    <w:p w14:paraId="23DDE1B3" w14:textId="209B245F" w:rsidR="00737E80" w:rsidRPr="00247237" w:rsidRDefault="00737E80" w:rsidP="00737E80">
      <w:pPr>
        <w:rPr>
          <w:szCs w:val="22"/>
          <w:lang w:val="pt-PT"/>
        </w:rPr>
      </w:pPr>
    </w:p>
    <w:p w14:paraId="2B2FC9C9" w14:textId="12285E41" w:rsidR="00812D16" w:rsidRPr="001E7EFD" w:rsidRDefault="00812D16" w:rsidP="008717EC">
      <w:pPr>
        <w:jc w:val="center"/>
        <w:rPr>
          <w:lang w:val="cs-CZ"/>
        </w:rPr>
      </w:pPr>
    </w:p>
    <w:sectPr w:rsidR="00812D16" w:rsidRPr="001E7EFD" w:rsidSect="001374C5">
      <w:footerReference w:type="default" r:id="rId15"/>
      <w:footerReference w:type="first" r:id="rId16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FDE74" w14:textId="77777777" w:rsidR="002C2DED" w:rsidRDefault="002C2DED">
      <w:r>
        <w:separator/>
      </w:r>
    </w:p>
  </w:endnote>
  <w:endnote w:type="continuationSeparator" w:id="0">
    <w:p w14:paraId="6B13DC05" w14:textId="77777777" w:rsidR="002C2DED" w:rsidRDefault="002C2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,Aria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,Calibri,Times N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AD938" w14:textId="77777777" w:rsidR="009C11F6" w:rsidRDefault="009C11F6">
    <w:pPr>
      <w:pStyle w:val="Zpat1"/>
      <w:tabs>
        <w:tab w:val="right" w:pos="8931"/>
      </w:tabs>
      <w:ind w:right="96"/>
      <w:jc w:val="center"/>
    </w:pPr>
    <w:r>
      <w:fldChar w:fldCharType="begin"/>
    </w:r>
    <w:r>
      <w:instrText xml:space="preserve"> EQ </w:instrText>
    </w:r>
    <w:r>
      <w:fldChar w:fldCharType="end"/>
    </w:r>
    <w:r>
      <w:rPr>
        <w:rStyle w:val="slostrnky1"/>
        <w:rFonts w:cs="Arial"/>
      </w:rPr>
      <w:fldChar w:fldCharType="begin"/>
    </w:r>
    <w:r>
      <w:rPr>
        <w:rStyle w:val="slostrnky1"/>
        <w:rFonts w:cs="Arial"/>
      </w:rPr>
      <w:instrText xml:space="preserve">PAGE  </w:instrText>
    </w:r>
    <w:r>
      <w:rPr>
        <w:rStyle w:val="slostrnky1"/>
        <w:rFonts w:cs="Arial"/>
      </w:rPr>
      <w:fldChar w:fldCharType="separate"/>
    </w:r>
    <w:r w:rsidR="00EE48E2">
      <w:rPr>
        <w:rStyle w:val="slostrnky1"/>
        <w:rFonts w:cs="Arial"/>
      </w:rPr>
      <w:t>16</w:t>
    </w:r>
    <w:r>
      <w:rPr>
        <w:rStyle w:val="slostrnky1"/>
        <w:rFonts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64216" w14:textId="77777777" w:rsidR="009C11F6" w:rsidRDefault="009C11F6">
    <w:pPr>
      <w:pStyle w:val="Zpat1"/>
      <w:tabs>
        <w:tab w:val="right" w:pos="8931"/>
      </w:tabs>
      <w:ind w:right="96"/>
      <w:jc w:val="center"/>
    </w:pPr>
    <w:r>
      <w:fldChar w:fldCharType="begin"/>
    </w:r>
    <w:r>
      <w:instrText xml:space="preserve"> EQ </w:instrText>
    </w:r>
    <w:r>
      <w:fldChar w:fldCharType="end"/>
    </w:r>
    <w:r>
      <w:rPr>
        <w:rStyle w:val="slostrnky1"/>
        <w:rFonts w:cs="Arial"/>
      </w:rPr>
      <w:fldChar w:fldCharType="begin"/>
    </w:r>
    <w:r>
      <w:rPr>
        <w:rStyle w:val="slostrnky1"/>
        <w:rFonts w:cs="Arial"/>
      </w:rPr>
      <w:instrText xml:space="preserve">PAGE  </w:instrText>
    </w:r>
    <w:r>
      <w:rPr>
        <w:rStyle w:val="slostrnky1"/>
        <w:rFonts w:cs="Arial"/>
      </w:rPr>
      <w:fldChar w:fldCharType="separate"/>
    </w:r>
    <w:r w:rsidR="00EE48E2">
      <w:rPr>
        <w:rStyle w:val="slostrnky1"/>
        <w:rFonts w:cs="Arial"/>
      </w:rPr>
      <w:t>1</w:t>
    </w:r>
    <w:r>
      <w:rPr>
        <w:rStyle w:val="slostrnky1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24A1D" w14:textId="77777777" w:rsidR="002C2DED" w:rsidRDefault="002C2DED">
      <w:r>
        <w:separator/>
      </w:r>
    </w:p>
  </w:footnote>
  <w:footnote w:type="continuationSeparator" w:id="0">
    <w:p w14:paraId="70F6A1DF" w14:textId="77777777" w:rsidR="002C2DED" w:rsidRDefault="002C2D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D5C0B328"/>
    <w:lvl w:ilvl="0">
      <w:start w:val="1"/>
      <w:numFmt w:val="decimal"/>
      <w:pStyle w:val="Heading1"/>
      <w:lvlText w:val="%1."/>
      <w:lvlJc w:val="left"/>
      <w:pPr>
        <w:tabs>
          <w:tab w:val="num" w:pos="992"/>
        </w:tabs>
        <w:ind w:left="992" w:hanging="992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992"/>
      </w:pPr>
    </w:lvl>
    <w:lvl w:ilvl="2">
      <w:start w:val="1"/>
      <w:numFmt w:val="decimal"/>
      <w:lvlText w:val="%1.%2.%3"/>
      <w:lvlJc w:val="left"/>
      <w:pPr>
        <w:tabs>
          <w:tab w:val="num" w:pos="992"/>
        </w:tabs>
        <w:ind w:left="992" w:hanging="992"/>
      </w:pPr>
    </w:lvl>
    <w:lvl w:ilvl="3">
      <w:start w:val="1"/>
      <w:numFmt w:val="decimal"/>
      <w:lvlText w:val="%1.%2.%3.%4"/>
      <w:lvlJc w:val="left"/>
      <w:pPr>
        <w:tabs>
          <w:tab w:val="num" w:pos="992"/>
        </w:tabs>
        <w:ind w:left="992" w:hanging="992"/>
      </w:pPr>
    </w:lvl>
    <w:lvl w:ilvl="4">
      <w:start w:val="1"/>
      <w:numFmt w:val="lowerLetter"/>
      <w:lvlText w:val="%5)"/>
      <w:lvlJc w:val="left"/>
      <w:pPr>
        <w:tabs>
          <w:tab w:val="num" w:pos="992"/>
        </w:tabs>
        <w:ind w:left="992" w:hanging="992"/>
      </w:pPr>
    </w:lvl>
    <w:lvl w:ilvl="5">
      <w:start w:val="1"/>
      <w:numFmt w:val="lowerRoman"/>
      <w:lvlText w:val="%6)"/>
      <w:lvlJc w:val="left"/>
      <w:pPr>
        <w:tabs>
          <w:tab w:val="num" w:pos="992"/>
        </w:tabs>
        <w:ind w:left="992" w:hanging="99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1C87F5A"/>
    <w:multiLevelType w:val="hybridMultilevel"/>
    <w:tmpl w:val="F89CFD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F475CA"/>
    <w:multiLevelType w:val="hybridMultilevel"/>
    <w:tmpl w:val="529A5F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8E0842"/>
    <w:multiLevelType w:val="hybridMultilevel"/>
    <w:tmpl w:val="A0E0274E"/>
    <w:lvl w:ilvl="0" w:tplc="5A42FAD8">
      <w:start w:val="1"/>
      <w:numFmt w:val="upperLetter"/>
      <w:lvlText w:val="%1."/>
      <w:lvlJc w:val="left"/>
      <w:pPr>
        <w:ind w:left="786" w:hanging="360"/>
      </w:pPr>
      <w:rPr>
        <w:rFonts w:ascii="Times New Roman" w:hAnsi="Times New Roman" w:cs="Times New Roman" w:hint="default"/>
        <w:i w:val="0"/>
        <w:iCs/>
        <w:color w:val="000000" w:themeColor="text1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61217E7"/>
    <w:multiLevelType w:val="hybridMultilevel"/>
    <w:tmpl w:val="3C667C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1F7233"/>
    <w:multiLevelType w:val="multilevel"/>
    <w:tmpl w:val="A508A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9C44CC1"/>
    <w:multiLevelType w:val="hybridMultilevel"/>
    <w:tmpl w:val="7FF2C56E"/>
    <w:lvl w:ilvl="0" w:tplc="B41AC7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AE48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416E6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20F2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F83B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5E0EF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ACBA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EEA6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8F88C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B13C17"/>
    <w:multiLevelType w:val="hybridMultilevel"/>
    <w:tmpl w:val="0D5244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4C2DE6"/>
    <w:multiLevelType w:val="multilevel"/>
    <w:tmpl w:val="FF364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255765A"/>
    <w:multiLevelType w:val="hybridMultilevel"/>
    <w:tmpl w:val="B2CE1B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7E1B2C"/>
    <w:multiLevelType w:val="hybridMultilevel"/>
    <w:tmpl w:val="72BE60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7D2526"/>
    <w:multiLevelType w:val="hybridMultilevel"/>
    <w:tmpl w:val="CB4A7F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D07A1A"/>
    <w:multiLevelType w:val="hybridMultilevel"/>
    <w:tmpl w:val="FACE410E"/>
    <w:lvl w:ilvl="0" w:tplc="1C761E1A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749746A"/>
    <w:multiLevelType w:val="hybridMultilevel"/>
    <w:tmpl w:val="CE3A34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1F683E"/>
    <w:multiLevelType w:val="hybridMultilevel"/>
    <w:tmpl w:val="178830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9B0520"/>
    <w:multiLevelType w:val="hybridMultilevel"/>
    <w:tmpl w:val="CE46F2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BE7F96"/>
    <w:multiLevelType w:val="hybridMultilevel"/>
    <w:tmpl w:val="1806E65A"/>
    <w:lvl w:ilvl="0" w:tplc="97FE55E4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76F2A700" w:tentative="1">
      <w:start w:val="1"/>
      <w:numFmt w:val="lowerLetter"/>
      <w:lvlText w:val="%2."/>
      <w:lvlJc w:val="left"/>
      <w:pPr>
        <w:ind w:left="1440" w:hanging="360"/>
      </w:pPr>
    </w:lvl>
    <w:lvl w:ilvl="2" w:tplc="5C5EE0B2" w:tentative="1">
      <w:start w:val="1"/>
      <w:numFmt w:val="lowerRoman"/>
      <w:lvlText w:val="%3."/>
      <w:lvlJc w:val="right"/>
      <w:pPr>
        <w:ind w:left="2160" w:hanging="180"/>
      </w:pPr>
    </w:lvl>
    <w:lvl w:ilvl="3" w:tplc="952431B4" w:tentative="1">
      <w:start w:val="1"/>
      <w:numFmt w:val="decimal"/>
      <w:lvlText w:val="%4."/>
      <w:lvlJc w:val="left"/>
      <w:pPr>
        <w:ind w:left="2880" w:hanging="360"/>
      </w:pPr>
    </w:lvl>
    <w:lvl w:ilvl="4" w:tplc="45541D0C" w:tentative="1">
      <w:start w:val="1"/>
      <w:numFmt w:val="lowerLetter"/>
      <w:lvlText w:val="%5."/>
      <w:lvlJc w:val="left"/>
      <w:pPr>
        <w:ind w:left="3600" w:hanging="360"/>
      </w:pPr>
    </w:lvl>
    <w:lvl w:ilvl="5" w:tplc="A6D01A6A" w:tentative="1">
      <w:start w:val="1"/>
      <w:numFmt w:val="lowerRoman"/>
      <w:lvlText w:val="%6."/>
      <w:lvlJc w:val="right"/>
      <w:pPr>
        <w:ind w:left="4320" w:hanging="180"/>
      </w:pPr>
    </w:lvl>
    <w:lvl w:ilvl="6" w:tplc="CDDE6E7A" w:tentative="1">
      <w:start w:val="1"/>
      <w:numFmt w:val="decimal"/>
      <w:lvlText w:val="%7."/>
      <w:lvlJc w:val="left"/>
      <w:pPr>
        <w:ind w:left="5040" w:hanging="360"/>
      </w:pPr>
    </w:lvl>
    <w:lvl w:ilvl="7" w:tplc="B82E738C" w:tentative="1">
      <w:start w:val="1"/>
      <w:numFmt w:val="lowerLetter"/>
      <w:lvlText w:val="%8."/>
      <w:lvlJc w:val="left"/>
      <w:pPr>
        <w:ind w:left="5760" w:hanging="360"/>
      </w:pPr>
    </w:lvl>
    <w:lvl w:ilvl="8" w:tplc="47528E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E53A81"/>
    <w:multiLevelType w:val="hybridMultilevel"/>
    <w:tmpl w:val="524EF7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841D30"/>
    <w:multiLevelType w:val="hybridMultilevel"/>
    <w:tmpl w:val="9E4EB762"/>
    <w:lvl w:ilvl="0" w:tplc="056C8102">
      <w:start w:val="1"/>
      <w:numFmt w:val="upperLetter"/>
      <w:lvlText w:val="%1."/>
      <w:lvlJc w:val="left"/>
      <w:pPr>
        <w:ind w:left="135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2" w:hanging="360"/>
      </w:pPr>
    </w:lvl>
    <w:lvl w:ilvl="2" w:tplc="0809001B" w:tentative="1">
      <w:start w:val="1"/>
      <w:numFmt w:val="lowerRoman"/>
      <w:lvlText w:val="%3."/>
      <w:lvlJc w:val="right"/>
      <w:pPr>
        <w:ind w:left="2792" w:hanging="180"/>
      </w:pPr>
    </w:lvl>
    <w:lvl w:ilvl="3" w:tplc="0809000F" w:tentative="1">
      <w:start w:val="1"/>
      <w:numFmt w:val="decimal"/>
      <w:lvlText w:val="%4."/>
      <w:lvlJc w:val="left"/>
      <w:pPr>
        <w:ind w:left="3512" w:hanging="360"/>
      </w:pPr>
    </w:lvl>
    <w:lvl w:ilvl="4" w:tplc="08090019" w:tentative="1">
      <w:start w:val="1"/>
      <w:numFmt w:val="lowerLetter"/>
      <w:lvlText w:val="%5."/>
      <w:lvlJc w:val="left"/>
      <w:pPr>
        <w:ind w:left="4232" w:hanging="360"/>
      </w:pPr>
    </w:lvl>
    <w:lvl w:ilvl="5" w:tplc="0809001B" w:tentative="1">
      <w:start w:val="1"/>
      <w:numFmt w:val="lowerRoman"/>
      <w:lvlText w:val="%6."/>
      <w:lvlJc w:val="right"/>
      <w:pPr>
        <w:ind w:left="4952" w:hanging="180"/>
      </w:pPr>
    </w:lvl>
    <w:lvl w:ilvl="6" w:tplc="0809000F" w:tentative="1">
      <w:start w:val="1"/>
      <w:numFmt w:val="decimal"/>
      <w:lvlText w:val="%7."/>
      <w:lvlJc w:val="left"/>
      <w:pPr>
        <w:ind w:left="5672" w:hanging="360"/>
      </w:pPr>
    </w:lvl>
    <w:lvl w:ilvl="7" w:tplc="08090019" w:tentative="1">
      <w:start w:val="1"/>
      <w:numFmt w:val="lowerLetter"/>
      <w:lvlText w:val="%8."/>
      <w:lvlJc w:val="left"/>
      <w:pPr>
        <w:ind w:left="6392" w:hanging="360"/>
      </w:pPr>
    </w:lvl>
    <w:lvl w:ilvl="8" w:tplc="08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0" w15:restartNumberingAfterBreak="0">
    <w:nsid w:val="20940B29"/>
    <w:multiLevelType w:val="hybridMultilevel"/>
    <w:tmpl w:val="8F1233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8A686E"/>
    <w:multiLevelType w:val="hybridMultilevel"/>
    <w:tmpl w:val="07CC5E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946505"/>
    <w:multiLevelType w:val="hybridMultilevel"/>
    <w:tmpl w:val="DB387B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AB64C72"/>
    <w:multiLevelType w:val="hybridMultilevel"/>
    <w:tmpl w:val="DB503D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C9C0C53"/>
    <w:multiLevelType w:val="hybridMultilevel"/>
    <w:tmpl w:val="5AA01F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D3F14CF"/>
    <w:multiLevelType w:val="hybridMultilevel"/>
    <w:tmpl w:val="6FC0A652"/>
    <w:lvl w:ilvl="0" w:tplc="EB96601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8E7EE264" w:tentative="1">
      <w:start w:val="1"/>
      <w:numFmt w:val="lowerLetter"/>
      <w:lvlText w:val="%2."/>
      <w:lvlJc w:val="left"/>
      <w:pPr>
        <w:ind w:left="1440" w:hanging="360"/>
      </w:pPr>
    </w:lvl>
    <w:lvl w:ilvl="2" w:tplc="A0D20402" w:tentative="1">
      <w:start w:val="1"/>
      <w:numFmt w:val="lowerRoman"/>
      <w:lvlText w:val="%3."/>
      <w:lvlJc w:val="right"/>
      <w:pPr>
        <w:ind w:left="2160" w:hanging="180"/>
      </w:pPr>
    </w:lvl>
    <w:lvl w:ilvl="3" w:tplc="19C6492E" w:tentative="1">
      <w:start w:val="1"/>
      <w:numFmt w:val="decimal"/>
      <w:lvlText w:val="%4."/>
      <w:lvlJc w:val="left"/>
      <w:pPr>
        <w:ind w:left="2880" w:hanging="360"/>
      </w:pPr>
    </w:lvl>
    <w:lvl w:ilvl="4" w:tplc="DA544ED4" w:tentative="1">
      <w:start w:val="1"/>
      <w:numFmt w:val="lowerLetter"/>
      <w:lvlText w:val="%5."/>
      <w:lvlJc w:val="left"/>
      <w:pPr>
        <w:ind w:left="3600" w:hanging="360"/>
      </w:pPr>
    </w:lvl>
    <w:lvl w:ilvl="5" w:tplc="7706B968" w:tentative="1">
      <w:start w:val="1"/>
      <w:numFmt w:val="lowerRoman"/>
      <w:lvlText w:val="%6."/>
      <w:lvlJc w:val="right"/>
      <w:pPr>
        <w:ind w:left="4320" w:hanging="180"/>
      </w:pPr>
    </w:lvl>
    <w:lvl w:ilvl="6" w:tplc="4418E0C4" w:tentative="1">
      <w:start w:val="1"/>
      <w:numFmt w:val="decimal"/>
      <w:lvlText w:val="%7."/>
      <w:lvlJc w:val="left"/>
      <w:pPr>
        <w:ind w:left="5040" w:hanging="360"/>
      </w:pPr>
    </w:lvl>
    <w:lvl w:ilvl="7" w:tplc="69463B22" w:tentative="1">
      <w:start w:val="1"/>
      <w:numFmt w:val="lowerLetter"/>
      <w:lvlText w:val="%8."/>
      <w:lvlJc w:val="left"/>
      <w:pPr>
        <w:ind w:left="5760" w:hanging="360"/>
      </w:pPr>
    </w:lvl>
    <w:lvl w:ilvl="8" w:tplc="1B1688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09C0446"/>
    <w:multiLevelType w:val="hybridMultilevel"/>
    <w:tmpl w:val="B20E620E"/>
    <w:lvl w:ilvl="0" w:tplc="2EF02E4E">
      <w:start w:val="1"/>
      <w:numFmt w:val="decimal"/>
      <w:lvlText w:val="%1."/>
      <w:lvlJc w:val="left"/>
      <w:pPr>
        <w:ind w:left="930" w:hanging="570"/>
      </w:pPr>
      <w:rPr>
        <w:rFonts w:hint="default"/>
        <w:b/>
      </w:rPr>
    </w:lvl>
    <w:lvl w:ilvl="1" w:tplc="B01A77FA" w:tentative="1">
      <w:start w:val="1"/>
      <w:numFmt w:val="lowerLetter"/>
      <w:lvlText w:val="%2."/>
      <w:lvlJc w:val="left"/>
      <w:pPr>
        <w:ind w:left="1440" w:hanging="360"/>
      </w:pPr>
    </w:lvl>
    <w:lvl w:ilvl="2" w:tplc="1F0A0E84" w:tentative="1">
      <w:start w:val="1"/>
      <w:numFmt w:val="lowerRoman"/>
      <w:lvlText w:val="%3."/>
      <w:lvlJc w:val="right"/>
      <w:pPr>
        <w:ind w:left="2160" w:hanging="180"/>
      </w:pPr>
    </w:lvl>
    <w:lvl w:ilvl="3" w:tplc="5554EC7A" w:tentative="1">
      <w:start w:val="1"/>
      <w:numFmt w:val="decimal"/>
      <w:lvlText w:val="%4."/>
      <w:lvlJc w:val="left"/>
      <w:pPr>
        <w:ind w:left="2880" w:hanging="360"/>
      </w:pPr>
    </w:lvl>
    <w:lvl w:ilvl="4" w:tplc="CADC0380" w:tentative="1">
      <w:start w:val="1"/>
      <w:numFmt w:val="lowerLetter"/>
      <w:lvlText w:val="%5."/>
      <w:lvlJc w:val="left"/>
      <w:pPr>
        <w:ind w:left="3600" w:hanging="360"/>
      </w:pPr>
    </w:lvl>
    <w:lvl w:ilvl="5" w:tplc="C3A88B14" w:tentative="1">
      <w:start w:val="1"/>
      <w:numFmt w:val="lowerRoman"/>
      <w:lvlText w:val="%6."/>
      <w:lvlJc w:val="right"/>
      <w:pPr>
        <w:ind w:left="4320" w:hanging="180"/>
      </w:pPr>
    </w:lvl>
    <w:lvl w:ilvl="6" w:tplc="DF7C3D06" w:tentative="1">
      <w:start w:val="1"/>
      <w:numFmt w:val="decimal"/>
      <w:lvlText w:val="%7."/>
      <w:lvlJc w:val="left"/>
      <w:pPr>
        <w:ind w:left="5040" w:hanging="360"/>
      </w:pPr>
    </w:lvl>
    <w:lvl w:ilvl="7" w:tplc="602AC5B4" w:tentative="1">
      <w:start w:val="1"/>
      <w:numFmt w:val="lowerLetter"/>
      <w:lvlText w:val="%8."/>
      <w:lvlJc w:val="left"/>
      <w:pPr>
        <w:ind w:left="5760" w:hanging="360"/>
      </w:pPr>
    </w:lvl>
    <w:lvl w:ilvl="8" w:tplc="4356C5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763FF4"/>
    <w:multiLevelType w:val="hybridMultilevel"/>
    <w:tmpl w:val="4F40CB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A6D1A96"/>
    <w:multiLevelType w:val="hybridMultilevel"/>
    <w:tmpl w:val="6310D2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CC222D2"/>
    <w:multiLevelType w:val="hybridMultilevel"/>
    <w:tmpl w:val="9FE0D168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0" w15:restartNumberingAfterBreak="0">
    <w:nsid w:val="3D59393C"/>
    <w:multiLevelType w:val="hybridMultilevel"/>
    <w:tmpl w:val="C60A20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EF62F97"/>
    <w:multiLevelType w:val="hybridMultilevel"/>
    <w:tmpl w:val="001EBA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3026CEB"/>
    <w:multiLevelType w:val="hybridMultilevel"/>
    <w:tmpl w:val="81D078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4F34EFB"/>
    <w:multiLevelType w:val="hybridMultilevel"/>
    <w:tmpl w:val="4DFAFD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7F4176B"/>
    <w:multiLevelType w:val="hybridMultilevel"/>
    <w:tmpl w:val="DAD008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B0954EC"/>
    <w:multiLevelType w:val="hybridMultilevel"/>
    <w:tmpl w:val="A2C87E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C2F5DDB"/>
    <w:multiLevelType w:val="hybridMultilevel"/>
    <w:tmpl w:val="C5642C6C"/>
    <w:lvl w:ilvl="0" w:tplc="FD78829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0EF2007"/>
    <w:multiLevelType w:val="hybridMultilevel"/>
    <w:tmpl w:val="E56043C0"/>
    <w:lvl w:ilvl="0" w:tplc="04050001">
      <w:start w:val="1"/>
      <w:numFmt w:val="bullet"/>
      <w:lvlText w:val=""/>
      <w:lvlJc w:val="left"/>
      <w:pPr>
        <w:ind w:left="129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1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1" w:hanging="360"/>
      </w:pPr>
      <w:rPr>
        <w:rFonts w:ascii="Wingdings" w:hAnsi="Wingdings" w:hint="default"/>
      </w:rPr>
    </w:lvl>
  </w:abstractNum>
  <w:abstractNum w:abstractNumId="38" w15:restartNumberingAfterBreak="0">
    <w:nsid w:val="522E6C0F"/>
    <w:multiLevelType w:val="hybridMultilevel"/>
    <w:tmpl w:val="AF3056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23A53EA"/>
    <w:multiLevelType w:val="hybridMultilevel"/>
    <w:tmpl w:val="21FAFAF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53AC3F19"/>
    <w:multiLevelType w:val="hybridMultilevel"/>
    <w:tmpl w:val="A3DE22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7400A91"/>
    <w:multiLevelType w:val="hybridMultilevel"/>
    <w:tmpl w:val="2272E4E2"/>
    <w:lvl w:ilvl="0" w:tplc="B91CEBFC">
      <w:start w:val="1"/>
      <w:numFmt w:val="upperLetter"/>
      <w:lvlText w:val="%1."/>
      <w:lvlJc w:val="left"/>
      <w:pPr>
        <w:ind w:left="1701" w:hanging="708"/>
      </w:pPr>
      <w:rPr>
        <w:rFonts w:hint="default"/>
      </w:rPr>
    </w:lvl>
    <w:lvl w:ilvl="1" w:tplc="BEEA92E0">
      <w:start w:val="1"/>
      <w:numFmt w:val="decimal"/>
      <w:lvlText w:val="%2."/>
      <w:lvlJc w:val="left"/>
      <w:pPr>
        <w:ind w:left="2283" w:hanging="570"/>
      </w:pPr>
      <w:rPr>
        <w:rFonts w:hint="default"/>
      </w:rPr>
    </w:lvl>
    <w:lvl w:ilvl="2" w:tplc="3C224698" w:tentative="1">
      <w:start w:val="1"/>
      <w:numFmt w:val="lowerRoman"/>
      <w:lvlText w:val="%3."/>
      <w:lvlJc w:val="right"/>
      <w:pPr>
        <w:ind w:left="2793" w:hanging="180"/>
      </w:pPr>
    </w:lvl>
    <w:lvl w:ilvl="3" w:tplc="8E5CF1A8" w:tentative="1">
      <w:start w:val="1"/>
      <w:numFmt w:val="decimal"/>
      <w:lvlText w:val="%4."/>
      <w:lvlJc w:val="left"/>
      <w:pPr>
        <w:ind w:left="3513" w:hanging="360"/>
      </w:pPr>
    </w:lvl>
    <w:lvl w:ilvl="4" w:tplc="55E0DB34" w:tentative="1">
      <w:start w:val="1"/>
      <w:numFmt w:val="lowerLetter"/>
      <w:lvlText w:val="%5."/>
      <w:lvlJc w:val="left"/>
      <w:pPr>
        <w:ind w:left="4233" w:hanging="360"/>
      </w:pPr>
    </w:lvl>
    <w:lvl w:ilvl="5" w:tplc="000405A8" w:tentative="1">
      <w:start w:val="1"/>
      <w:numFmt w:val="lowerRoman"/>
      <w:lvlText w:val="%6."/>
      <w:lvlJc w:val="right"/>
      <w:pPr>
        <w:ind w:left="4953" w:hanging="180"/>
      </w:pPr>
    </w:lvl>
    <w:lvl w:ilvl="6" w:tplc="5888F16C" w:tentative="1">
      <w:start w:val="1"/>
      <w:numFmt w:val="decimal"/>
      <w:lvlText w:val="%7."/>
      <w:lvlJc w:val="left"/>
      <w:pPr>
        <w:ind w:left="5673" w:hanging="360"/>
      </w:pPr>
    </w:lvl>
    <w:lvl w:ilvl="7" w:tplc="72FED35C" w:tentative="1">
      <w:start w:val="1"/>
      <w:numFmt w:val="lowerLetter"/>
      <w:lvlText w:val="%8."/>
      <w:lvlJc w:val="left"/>
      <w:pPr>
        <w:ind w:left="6393" w:hanging="360"/>
      </w:pPr>
    </w:lvl>
    <w:lvl w:ilvl="8" w:tplc="EA6E19F4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2" w15:restartNumberingAfterBreak="0">
    <w:nsid w:val="5935173C"/>
    <w:multiLevelType w:val="hybridMultilevel"/>
    <w:tmpl w:val="4F5036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9DB7C82"/>
    <w:multiLevelType w:val="hybridMultilevel"/>
    <w:tmpl w:val="D2C8E53E"/>
    <w:lvl w:ilvl="0" w:tplc="20CC92E4">
      <w:start w:val="1"/>
      <w:numFmt w:val="upperLetter"/>
      <w:lvlText w:val="%1."/>
      <w:lvlJc w:val="left"/>
      <w:pPr>
        <w:ind w:left="928" w:hanging="360"/>
      </w:pPr>
      <w:rPr>
        <w:rFonts w:asciiTheme="majorHAnsi" w:hAnsiTheme="majorHAnsi" w:cstheme="majorBidi" w:hint="default"/>
        <w:b w:val="0"/>
        <w:color w:val="365F91" w:themeColor="accent1" w:themeShade="BF"/>
        <w:sz w:val="32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4" w15:restartNumberingAfterBreak="0">
    <w:nsid w:val="5A36186B"/>
    <w:multiLevelType w:val="hybridMultilevel"/>
    <w:tmpl w:val="A6E2B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AB346EA"/>
    <w:multiLevelType w:val="hybridMultilevel"/>
    <w:tmpl w:val="954E47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BF50DEC"/>
    <w:multiLevelType w:val="hybridMultilevel"/>
    <w:tmpl w:val="94C4B7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D1A0A1F"/>
    <w:multiLevelType w:val="hybridMultilevel"/>
    <w:tmpl w:val="86F87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EDD1DE2"/>
    <w:multiLevelType w:val="hybridMultilevel"/>
    <w:tmpl w:val="0DC82A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F06438A"/>
    <w:multiLevelType w:val="hybridMultilevel"/>
    <w:tmpl w:val="B0483E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4636EAE"/>
    <w:multiLevelType w:val="multilevel"/>
    <w:tmpl w:val="11A08CEC"/>
    <w:lvl w:ilvl="0">
      <w:start w:val="1"/>
      <w:numFmt w:val="decimal"/>
      <w:lvlText w:val="%1."/>
      <w:lvlJc w:val="left"/>
      <w:pPr>
        <w:ind w:left="930" w:hanging="93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51" w15:restartNumberingAfterBreak="0">
    <w:nsid w:val="64C8208C"/>
    <w:multiLevelType w:val="hybridMultilevel"/>
    <w:tmpl w:val="9C805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B586988"/>
    <w:multiLevelType w:val="hybridMultilevel"/>
    <w:tmpl w:val="B1AED2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CB10830"/>
    <w:multiLevelType w:val="hybridMultilevel"/>
    <w:tmpl w:val="9E22E6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F9337D0"/>
    <w:multiLevelType w:val="hybridMultilevel"/>
    <w:tmpl w:val="B6C885E6"/>
    <w:lvl w:ilvl="0" w:tplc="7FE851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5C6A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104F0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F82D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AE2E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BA85C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0839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A4B6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BC23B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1CE399E"/>
    <w:multiLevelType w:val="hybridMultilevel"/>
    <w:tmpl w:val="D04EDB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1E06E76"/>
    <w:multiLevelType w:val="hybridMultilevel"/>
    <w:tmpl w:val="C27457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20757DC"/>
    <w:multiLevelType w:val="hybridMultilevel"/>
    <w:tmpl w:val="B088C6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6724CA4"/>
    <w:multiLevelType w:val="hybridMultilevel"/>
    <w:tmpl w:val="1B0059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82B4B8C"/>
    <w:multiLevelType w:val="hybridMultilevel"/>
    <w:tmpl w:val="FC8AEE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0" w15:restartNumberingAfterBreak="0">
    <w:nsid w:val="79AD3491"/>
    <w:multiLevelType w:val="hybridMultilevel"/>
    <w:tmpl w:val="6F50E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9B3296E"/>
    <w:multiLevelType w:val="hybridMultilevel"/>
    <w:tmpl w:val="0FBAC802"/>
    <w:lvl w:ilvl="0" w:tplc="A69090C2">
      <w:numFmt w:val="bullet"/>
      <w:lvlText w:val="-"/>
      <w:lvlJc w:val="left"/>
      <w:pPr>
        <w:ind w:left="45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62" w15:restartNumberingAfterBreak="0">
    <w:nsid w:val="7A100D28"/>
    <w:multiLevelType w:val="hybridMultilevel"/>
    <w:tmpl w:val="2F94C0BA"/>
    <w:lvl w:ilvl="0" w:tplc="023E4604">
      <w:start w:val="1"/>
      <w:numFmt w:val="upperLetter"/>
      <w:lvlText w:val="%1."/>
      <w:lvlJc w:val="left"/>
      <w:pPr>
        <w:ind w:left="5670" w:hanging="5670"/>
      </w:pPr>
      <w:rPr>
        <w:rFonts w:hint="default"/>
        <w:b/>
      </w:rPr>
    </w:lvl>
    <w:lvl w:ilvl="1" w:tplc="9A52E6DC">
      <w:start w:val="1"/>
      <w:numFmt w:val="decimal"/>
      <w:lvlText w:val="%2."/>
      <w:lvlJc w:val="left"/>
      <w:pPr>
        <w:ind w:left="1650" w:hanging="570"/>
      </w:pPr>
      <w:rPr>
        <w:rFonts w:hint="default"/>
        <w:b/>
        <w:i w:val="0"/>
      </w:rPr>
    </w:lvl>
    <w:lvl w:ilvl="2" w:tplc="3D24F780" w:tentative="1">
      <w:start w:val="1"/>
      <w:numFmt w:val="lowerRoman"/>
      <w:lvlText w:val="%3."/>
      <w:lvlJc w:val="right"/>
      <w:pPr>
        <w:ind w:left="2160" w:hanging="180"/>
      </w:pPr>
    </w:lvl>
    <w:lvl w:ilvl="3" w:tplc="840066CA" w:tentative="1">
      <w:start w:val="1"/>
      <w:numFmt w:val="decimal"/>
      <w:lvlText w:val="%4."/>
      <w:lvlJc w:val="left"/>
      <w:pPr>
        <w:ind w:left="2880" w:hanging="360"/>
      </w:pPr>
    </w:lvl>
    <w:lvl w:ilvl="4" w:tplc="B8145C9E" w:tentative="1">
      <w:start w:val="1"/>
      <w:numFmt w:val="lowerLetter"/>
      <w:lvlText w:val="%5."/>
      <w:lvlJc w:val="left"/>
      <w:pPr>
        <w:ind w:left="3600" w:hanging="360"/>
      </w:pPr>
    </w:lvl>
    <w:lvl w:ilvl="5" w:tplc="7EFCFCE0" w:tentative="1">
      <w:start w:val="1"/>
      <w:numFmt w:val="lowerRoman"/>
      <w:lvlText w:val="%6."/>
      <w:lvlJc w:val="right"/>
      <w:pPr>
        <w:ind w:left="4320" w:hanging="180"/>
      </w:pPr>
    </w:lvl>
    <w:lvl w:ilvl="6" w:tplc="A1081F00" w:tentative="1">
      <w:start w:val="1"/>
      <w:numFmt w:val="decimal"/>
      <w:lvlText w:val="%7."/>
      <w:lvlJc w:val="left"/>
      <w:pPr>
        <w:ind w:left="5040" w:hanging="360"/>
      </w:pPr>
    </w:lvl>
    <w:lvl w:ilvl="7" w:tplc="9F843CC8" w:tentative="1">
      <w:start w:val="1"/>
      <w:numFmt w:val="lowerLetter"/>
      <w:lvlText w:val="%8."/>
      <w:lvlJc w:val="left"/>
      <w:pPr>
        <w:ind w:left="5760" w:hanging="360"/>
      </w:pPr>
    </w:lvl>
    <w:lvl w:ilvl="8" w:tplc="333015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AFE2C86"/>
    <w:multiLevelType w:val="hybridMultilevel"/>
    <w:tmpl w:val="D2E056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DB730CE"/>
    <w:multiLevelType w:val="hybridMultilevel"/>
    <w:tmpl w:val="6F9897BE"/>
    <w:lvl w:ilvl="0" w:tplc="701C65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1424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2442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8051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521D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F0649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48D2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A887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0CAE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F27493C"/>
    <w:multiLevelType w:val="hybridMultilevel"/>
    <w:tmpl w:val="9A2ADB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8241407">
    <w:abstractNumId w:val="1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 w16cid:durableId="1087271838">
    <w:abstractNumId w:val="7"/>
  </w:num>
  <w:num w:numId="3" w16cid:durableId="1374573437">
    <w:abstractNumId w:val="1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4" w16cid:durableId="943733899">
    <w:abstractNumId w:val="54"/>
  </w:num>
  <w:num w:numId="5" w16cid:durableId="551842508">
    <w:abstractNumId w:val="41"/>
  </w:num>
  <w:num w:numId="6" w16cid:durableId="1013147037">
    <w:abstractNumId w:val="62"/>
  </w:num>
  <w:num w:numId="7" w16cid:durableId="2121683996">
    <w:abstractNumId w:val="17"/>
  </w:num>
  <w:num w:numId="8" w16cid:durableId="946811159">
    <w:abstractNumId w:val="26"/>
  </w:num>
  <w:num w:numId="9" w16cid:durableId="1794136321">
    <w:abstractNumId w:val="25"/>
  </w:num>
  <w:num w:numId="10" w16cid:durableId="1935505665">
    <w:abstractNumId w:val="0"/>
  </w:num>
  <w:num w:numId="11" w16cid:durableId="1463500938">
    <w:abstractNumId w:val="59"/>
  </w:num>
  <w:num w:numId="12" w16cid:durableId="372191235">
    <w:abstractNumId w:val="9"/>
  </w:num>
  <w:num w:numId="13" w16cid:durableId="307130086">
    <w:abstractNumId w:val="6"/>
  </w:num>
  <w:num w:numId="14" w16cid:durableId="816843306">
    <w:abstractNumId w:val="35"/>
  </w:num>
  <w:num w:numId="15" w16cid:durableId="749083886">
    <w:abstractNumId w:val="22"/>
  </w:num>
  <w:num w:numId="16" w16cid:durableId="204611034">
    <w:abstractNumId w:val="24"/>
  </w:num>
  <w:num w:numId="17" w16cid:durableId="1924794685">
    <w:abstractNumId w:val="56"/>
  </w:num>
  <w:num w:numId="18" w16cid:durableId="1852138598">
    <w:abstractNumId w:val="5"/>
  </w:num>
  <w:num w:numId="19" w16cid:durableId="752239158">
    <w:abstractNumId w:val="37"/>
  </w:num>
  <w:num w:numId="20" w16cid:durableId="398942471">
    <w:abstractNumId w:val="18"/>
  </w:num>
  <w:num w:numId="21" w16cid:durableId="1711148523">
    <w:abstractNumId w:val="28"/>
  </w:num>
  <w:num w:numId="22" w16cid:durableId="1098404346">
    <w:abstractNumId w:val="23"/>
  </w:num>
  <w:num w:numId="23" w16cid:durableId="939684051">
    <w:abstractNumId w:val="40"/>
  </w:num>
  <w:num w:numId="24" w16cid:durableId="746848991">
    <w:abstractNumId w:val="2"/>
  </w:num>
  <w:num w:numId="25" w16cid:durableId="1116799007">
    <w:abstractNumId w:val="57"/>
  </w:num>
  <w:num w:numId="26" w16cid:durableId="1021125482">
    <w:abstractNumId w:val="33"/>
  </w:num>
  <w:num w:numId="27" w16cid:durableId="219948739">
    <w:abstractNumId w:val="60"/>
  </w:num>
  <w:num w:numId="28" w16cid:durableId="1757283171">
    <w:abstractNumId w:val="50"/>
  </w:num>
  <w:num w:numId="29" w16cid:durableId="16004110">
    <w:abstractNumId w:val="1"/>
    <w:lvlOverride w:ilvl="0">
      <w:lvl w:ilvl="0">
        <w:start w:val="1"/>
        <w:numFmt w:val="bullet"/>
        <w:lvlText w:val="-"/>
        <w:lvlJc w:val="left"/>
        <w:pPr>
          <w:ind w:left="360" w:hanging="360"/>
        </w:pPr>
      </w:lvl>
    </w:lvlOverride>
  </w:num>
  <w:num w:numId="30" w16cid:durableId="1643273790">
    <w:abstractNumId w:val="8"/>
  </w:num>
  <w:num w:numId="31" w16cid:durableId="1264722463">
    <w:abstractNumId w:val="16"/>
  </w:num>
  <w:num w:numId="32" w16cid:durableId="1299803700">
    <w:abstractNumId w:val="14"/>
  </w:num>
  <w:num w:numId="33" w16cid:durableId="2000186906">
    <w:abstractNumId w:val="45"/>
  </w:num>
  <w:num w:numId="34" w16cid:durableId="596447041">
    <w:abstractNumId w:val="52"/>
  </w:num>
  <w:num w:numId="35" w16cid:durableId="322589658">
    <w:abstractNumId w:val="21"/>
  </w:num>
  <w:num w:numId="36" w16cid:durableId="418646933">
    <w:abstractNumId w:val="32"/>
  </w:num>
  <w:num w:numId="37" w16cid:durableId="2085101627">
    <w:abstractNumId w:val="29"/>
  </w:num>
  <w:num w:numId="38" w16cid:durableId="1726567890">
    <w:abstractNumId w:val="65"/>
  </w:num>
  <w:num w:numId="39" w16cid:durableId="1702314042">
    <w:abstractNumId w:val="12"/>
  </w:num>
  <w:num w:numId="40" w16cid:durableId="915091127">
    <w:abstractNumId w:val="58"/>
  </w:num>
  <w:num w:numId="41" w16cid:durableId="1557430056">
    <w:abstractNumId w:val="43"/>
  </w:num>
  <w:num w:numId="42" w16cid:durableId="205455510">
    <w:abstractNumId w:val="36"/>
  </w:num>
  <w:num w:numId="43" w16cid:durableId="639581398">
    <w:abstractNumId w:val="27"/>
  </w:num>
  <w:num w:numId="44" w16cid:durableId="127742419">
    <w:abstractNumId w:val="55"/>
  </w:num>
  <w:num w:numId="45" w16cid:durableId="694382253">
    <w:abstractNumId w:val="49"/>
  </w:num>
  <w:num w:numId="46" w16cid:durableId="2126456831">
    <w:abstractNumId w:val="11"/>
  </w:num>
  <w:num w:numId="47" w16cid:durableId="514077074">
    <w:abstractNumId w:val="10"/>
  </w:num>
  <w:num w:numId="48" w16cid:durableId="2063556220">
    <w:abstractNumId w:val="20"/>
  </w:num>
  <w:num w:numId="49" w16cid:durableId="981345195">
    <w:abstractNumId w:val="46"/>
  </w:num>
  <w:num w:numId="50" w16cid:durableId="841965461">
    <w:abstractNumId w:val="15"/>
  </w:num>
  <w:num w:numId="51" w16cid:durableId="1691762364">
    <w:abstractNumId w:val="53"/>
  </w:num>
  <w:num w:numId="52" w16cid:durableId="1741055244">
    <w:abstractNumId w:val="44"/>
  </w:num>
  <w:num w:numId="53" w16cid:durableId="983462656">
    <w:abstractNumId w:val="4"/>
  </w:num>
  <w:num w:numId="54" w16cid:durableId="1099595209">
    <w:abstractNumId w:val="42"/>
  </w:num>
  <w:num w:numId="55" w16cid:durableId="115681755">
    <w:abstractNumId w:val="13"/>
  </w:num>
  <w:num w:numId="56" w16cid:durableId="460348800">
    <w:abstractNumId w:val="30"/>
  </w:num>
  <w:num w:numId="57" w16cid:durableId="931007859">
    <w:abstractNumId w:val="63"/>
  </w:num>
  <w:num w:numId="58" w16cid:durableId="2007321454">
    <w:abstractNumId w:val="48"/>
  </w:num>
  <w:num w:numId="59" w16cid:durableId="1389262379">
    <w:abstractNumId w:val="19"/>
  </w:num>
  <w:num w:numId="60" w16cid:durableId="554315031">
    <w:abstractNumId w:val="1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61" w16cid:durableId="5645188">
    <w:abstractNumId w:val="1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62" w16cid:durableId="685717848">
    <w:abstractNumId w:val="1"/>
    <w:lvlOverride w:ilvl="0">
      <w:lvl w:ilvl="0">
        <w:start w:val="1"/>
        <w:numFmt w:val="bullet"/>
        <w:lvlText w:val="-"/>
        <w:lvlJc w:val="left"/>
        <w:pPr>
          <w:ind w:left="360" w:hanging="360"/>
        </w:pPr>
      </w:lvl>
    </w:lvlOverride>
  </w:num>
  <w:num w:numId="63" w16cid:durableId="357662451">
    <w:abstractNumId w:val="3"/>
  </w:num>
  <w:num w:numId="64" w16cid:durableId="1355035863">
    <w:abstractNumId w:val="34"/>
  </w:num>
  <w:num w:numId="65" w16cid:durableId="1882014359">
    <w:abstractNumId w:val="31"/>
  </w:num>
  <w:num w:numId="66" w16cid:durableId="1095325991">
    <w:abstractNumId w:val="38"/>
  </w:num>
  <w:num w:numId="67" w16cid:durableId="1680498943">
    <w:abstractNumId w:val="51"/>
  </w:num>
  <w:num w:numId="68" w16cid:durableId="1293441403">
    <w:abstractNumId w:val="64"/>
  </w:num>
  <w:num w:numId="69" w16cid:durableId="1974748032">
    <w:abstractNumId w:val="47"/>
  </w:num>
  <w:num w:numId="70" w16cid:durableId="1194808924">
    <w:abstractNumId w:val="39"/>
  </w:num>
  <w:num w:numId="71" w16cid:durableId="391008952">
    <w:abstractNumId w:val="61"/>
  </w:num>
  <w:numIdMacAtCleanup w:val="6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stra  Zeneca">
    <w15:presenceInfo w15:providerId="None" w15:userId="Astra  Zeneca"/>
  </w15:person>
  <w15:person w15:author="AstraZeneca">
    <w15:presenceInfo w15:providerId="None" w15:userId="AstraZenec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AULT_ND_0c817974-ec31-47d8-ba1c-b266a032f647" w:val=" "/>
    <w:docVar w:name="VAULT_ND_1c5fd13a-9cc9-4dc6-9025-130d616d0f41" w:val=" "/>
    <w:docVar w:name="vault_nd_1d685dde-7419-4cb9-b48a-5dee8035da05" w:val=" "/>
    <w:docVar w:name="vault_nd_23bfd663-1236-413e-9069-f7a701d308dc" w:val=" "/>
    <w:docVar w:name="VAULT_ND_2a31adaf-84e1-4876-83f1-bea1dd186951" w:val=" "/>
    <w:docVar w:name="VAULT_ND_2b706a05-6c9e-49e9-9eae-c13d0b950b93" w:val=" "/>
    <w:docVar w:name="VAULT_ND_2efae10b-7306-49fd-90c1-348d5efc6da2" w:val=" "/>
    <w:docVar w:name="VAULT_ND_39638f3b-7ab3-4cb0-b8b2-3aab9f13955d" w:val=" "/>
    <w:docVar w:name="vault_nd_3b689d94-010c-44e1-bf03-2dfb9cf05584" w:val=" "/>
    <w:docVar w:name="vault_nd_3f46b76e-ace5-4ff0-b5bb-57b1558b130f" w:val=" "/>
    <w:docVar w:name="vault_nd_3ffdb885-e8df-4d43-b5fc-63389dcf8aeb" w:val=" "/>
    <w:docVar w:name="vault_nd_4715642a-3a3e-4557-9cf7-fbbc61cd9b85" w:val=" "/>
    <w:docVar w:name="vault_nd_4bb421cf-c039-4090-b104-cc9cbc898c51" w:val=" "/>
    <w:docVar w:name="VAULT_ND_585760d6-86a8-4fe7-9773-43d96f8ad730" w:val=" "/>
    <w:docVar w:name="vault_nd_6a884430-c7a3-4f3a-a053-862a75eea8ec" w:val=" "/>
    <w:docVar w:name="VAULT_ND_6cfb045f-f5f2-4a3c-bd00-5941700b2ca2" w:val=" "/>
    <w:docVar w:name="vault_nd_761c86a4-e082-4c34-961c-886dcee5f5d9" w:val=" "/>
    <w:docVar w:name="vault_nd_764cc199-4277-40a2-94ab-097be9d7b3cc" w:val=" "/>
    <w:docVar w:name="vault_nd_7a51939f-cb27-4df6-9064-62b3df034e20" w:val=" "/>
    <w:docVar w:name="vault_nd_80709010-fdfa-4aad-8546-7099c96c519c" w:val=" "/>
    <w:docVar w:name="vault_nd_850cd60e-83f6-45b2-98cd-307ec4e23b9f" w:val=" "/>
    <w:docVar w:name="VAULT_ND_88621507-656c-4b5d-8025-c144cd823a3a" w:val=" "/>
    <w:docVar w:name="VAULT_ND_8c4fc521-7255-4dae-9b54-a22e5dc6495c" w:val=" "/>
    <w:docVar w:name="VAULT_ND_8dcdcf8d-b336-4d25-ab10-3782a3c8f6b9" w:val=" "/>
    <w:docVar w:name="VAULT_ND_8f5155a1-d934-4513-bd14-1194bf8e5260" w:val=" "/>
    <w:docVar w:name="vault_nd_90dc110b-d814-48e3-8b78-793770843cb5" w:val=" "/>
    <w:docVar w:name="VAULT_ND_94118223-c6f6-452b-add2-2d5e910b79c5" w:val=" "/>
    <w:docVar w:name="vault_nd_9a288680-a1f9-4c10-83bb-05cebf937adf" w:val=" "/>
    <w:docVar w:name="vault_nd_9ac723f2-6239-48df-9170-91e0090c595a" w:val=" "/>
    <w:docVar w:name="vault_nd_b2172868-1887-4174-80b4-f2f30778f0ba" w:val=" "/>
    <w:docVar w:name="VAULT_ND_bbb18913-d490-4078-af66-8672ca5f4bfc" w:val=" "/>
    <w:docVar w:name="VAULT_ND_bbe5ce45-e1cd-4fc4-ab81-cf466e94d9d3" w:val=" "/>
    <w:docVar w:name="vault_nd_be2b3c51-5490-419f-b116-777d8575b595" w:val=" "/>
    <w:docVar w:name="vault_nd_c4ec276a-cace-406c-ac90-db04446c55c5" w:val=" "/>
    <w:docVar w:name="VAULT_ND_cc08069b-1ceb-4a32-a966-fa0704371809" w:val=" "/>
    <w:docVar w:name="VAULT_ND_cdaf9d1e-8423-4cba-bdde-5edf5e0b0445" w:val=" "/>
    <w:docVar w:name="VAULT_ND_cf7c15f4-ec11-46ee-bc23-531e702bcdc5" w:val=" "/>
    <w:docVar w:name="VAULT_ND_da16d5bb-cc9c-49a8-9941-981163f113e7" w:val=" "/>
    <w:docVar w:name="vault_nd_ddc96d23-77c7-4972-ade0-834e804d84d9" w:val=" "/>
    <w:docVar w:name="VAULT_ND_df2217e3-0e10-42c6-b9f7-9b63d9275034" w:val=" "/>
    <w:docVar w:name="VAULT_ND_ea4fa15e-a720-4663-8afb-29f966c62d39" w:val=" "/>
    <w:docVar w:name="VAULT_ND_ff98f037-037d-4803-b103-dc2ff4ecc152" w:val=" "/>
    <w:docVar w:name="Version" w:val="0"/>
  </w:docVars>
  <w:rsids>
    <w:rsidRoot w:val="00812D16"/>
    <w:rsid w:val="0000068B"/>
    <w:rsid w:val="00000D62"/>
    <w:rsid w:val="00001587"/>
    <w:rsid w:val="00001D44"/>
    <w:rsid w:val="0000362A"/>
    <w:rsid w:val="00004669"/>
    <w:rsid w:val="00005353"/>
    <w:rsid w:val="00005701"/>
    <w:rsid w:val="00005B05"/>
    <w:rsid w:val="00005FB3"/>
    <w:rsid w:val="000070BA"/>
    <w:rsid w:val="00007528"/>
    <w:rsid w:val="0001005B"/>
    <w:rsid w:val="00010B70"/>
    <w:rsid w:val="00010FA5"/>
    <w:rsid w:val="000114B8"/>
    <w:rsid w:val="0001164F"/>
    <w:rsid w:val="000122E5"/>
    <w:rsid w:val="000131A9"/>
    <w:rsid w:val="00014869"/>
    <w:rsid w:val="000148E6"/>
    <w:rsid w:val="00014C75"/>
    <w:rsid w:val="000150D3"/>
    <w:rsid w:val="00015570"/>
    <w:rsid w:val="00015F0A"/>
    <w:rsid w:val="000166C1"/>
    <w:rsid w:val="00017B28"/>
    <w:rsid w:val="0002006B"/>
    <w:rsid w:val="00020175"/>
    <w:rsid w:val="00020AE8"/>
    <w:rsid w:val="000212BB"/>
    <w:rsid w:val="00023A2C"/>
    <w:rsid w:val="00023FBF"/>
    <w:rsid w:val="0002588A"/>
    <w:rsid w:val="00025BBC"/>
    <w:rsid w:val="00025EBE"/>
    <w:rsid w:val="0002694B"/>
    <w:rsid w:val="00026A48"/>
    <w:rsid w:val="00026BF2"/>
    <w:rsid w:val="000271F6"/>
    <w:rsid w:val="00027761"/>
    <w:rsid w:val="000303E4"/>
    <w:rsid w:val="00030445"/>
    <w:rsid w:val="00030E92"/>
    <w:rsid w:val="000314EB"/>
    <w:rsid w:val="000318C7"/>
    <w:rsid w:val="00031D17"/>
    <w:rsid w:val="0003379F"/>
    <w:rsid w:val="00033D26"/>
    <w:rsid w:val="00033FDB"/>
    <w:rsid w:val="000344F6"/>
    <w:rsid w:val="000359AB"/>
    <w:rsid w:val="00041CBA"/>
    <w:rsid w:val="00042263"/>
    <w:rsid w:val="00043505"/>
    <w:rsid w:val="00043C70"/>
    <w:rsid w:val="00043E88"/>
    <w:rsid w:val="00044042"/>
    <w:rsid w:val="00045469"/>
    <w:rsid w:val="00046DD5"/>
    <w:rsid w:val="000474D2"/>
    <w:rsid w:val="000479C5"/>
    <w:rsid w:val="00050419"/>
    <w:rsid w:val="00050DFD"/>
    <w:rsid w:val="000512F2"/>
    <w:rsid w:val="000513D3"/>
    <w:rsid w:val="00051B24"/>
    <w:rsid w:val="00053256"/>
    <w:rsid w:val="0005337C"/>
    <w:rsid w:val="00053809"/>
    <w:rsid w:val="00053914"/>
    <w:rsid w:val="00054564"/>
    <w:rsid w:val="00054756"/>
    <w:rsid w:val="000554B6"/>
    <w:rsid w:val="000560C5"/>
    <w:rsid w:val="000569C8"/>
    <w:rsid w:val="00056C49"/>
    <w:rsid w:val="00056FE0"/>
    <w:rsid w:val="00057388"/>
    <w:rsid w:val="00057C75"/>
    <w:rsid w:val="000603C8"/>
    <w:rsid w:val="000608A4"/>
    <w:rsid w:val="00060AA1"/>
    <w:rsid w:val="000619E5"/>
    <w:rsid w:val="000631FD"/>
    <w:rsid w:val="00064354"/>
    <w:rsid w:val="000643D3"/>
    <w:rsid w:val="00066F1A"/>
    <w:rsid w:val="00067B16"/>
    <w:rsid w:val="00067BCD"/>
    <w:rsid w:val="00067EF4"/>
    <w:rsid w:val="00071F8A"/>
    <w:rsid w:val="00073E04"/>
    <w:rsid w:val="00073EA3"/>
    <w:rsid w:val="0007401B"/>
    <w:rsid w:val="000753C2"/>
    <w:rsid w:val="0007628D"/>
    <w:rsid w:val="00077CA5"/>
    <w:rsid w:val="00077CF7"/>
    <w:rsid w:val="00080C09"/>
    <w:rsid w:val="00081DAB"/>
    <w:rsid w:val="00082630"/>
    <w:rsid w:val="00082DAB"/>
    <w:rsid w:val="00085317"/>
    <w:rsid w:val="00090B09"/>
    <w:rsid w:val="00091E73"/>
    <w:rsid w:val="00092829"/>
    <w:rsid w:val="00092B09"/>
    <w:rsid w:val="0009351E"/>
    <w:rsid w:val="0009479A"/>
    <w:rsid w:val="00094A74"/>
    <w:rsid w:val="00094AD6"/>
    <w:rsid w:val="0009520C"/>
    <w:rsid w:val="00095A21"/>
    <w:rsid w:val="00095D61"/>
    <w:rsid w:val="00095E44"/>
    <w:rsid w:val="00096D8D"/>
    <w:rsid w:val="0009755A"/>
    <w:rsid w:val="000A1232"/>
    <w:rsid w:val="000A1B5F"/>
    <w:rsid w:val="000A1EEE"/>
    <w:rsid w:val="000A30E5"/>
    <w:rsid w:val="000A38F3"/>
    <w:rsid w:val="000A3B95"/>
    <w:rsid w:val="000A40D0"/>
    <w:rsid w:val="000A5273"/>
    <w:rsid w:val="000A7885"/>
    <w:rsid w:val="000B0097"/>
    <w:rsid w:val="000B101F"/>
    <w:rsid w:val="000B1F4B"/>
    <w:rsid w:val="000B2F27"/>
    <w:rsid w:val="000B2F58"/>
    <w:rsid w:val="000B37A8"/>
    <w:rsid w:val="000B392B"/>
    <w:rsid w:val="000B51D9"/>
    <w:rsid w:val="000B5A01"/>
    <w:rsid w:val="000B6360"/>
    <w:rsid w:val="000B66A8"/>
    <w:rsid w:val="000B67AC"/>
    <w:rsid w:val="000B6890"/>
    <w:rsid w:val="000B6A14"/>
    <w:rsid w:val="000B6F73"/>
    <w:rsid w:val="000C03FB"/>
    <w:rsid w:val="000C308F"/>
    <w:rsid w:val="000C3E6B"/>
    <w:rsid w:val="000C4D10"/>
    <w:rsid w:val="000C53EC"/>
    <w:rsid w:val="000C5A4E"/>
    <w:rsid w:val="000C635D"/>
    <w:rsid w:val="000C7F49"/>
    <w:rsid w:val="000D1AEE"/>
    <w:rsid w:val="000D1F4F"/>
    <w:rsid w:val="000D3779"/>
    <w:rsid w:val="000D4151"/>
    <w:rsid w:val="000D4D07"/>
    <w:rsid w:val="000D676D"/>
    <w:rsid w:val="000D6FCC"/>
    <w:rsid w:val="000D7535"/>
    <w:rsid w:val="000D7DBD"/>
    <w:rsid w:val="000E165D"/>
    <w:rsid w:val="000E1BAF"/>
    <w:rsid w:val="000E2205"/>
    <w:rsid w:val="000E223E"/>
    <w:rsid w:val="000E2491"/>
    <w:rsid w:val="000E2A66"/>
    <w:rsid w:val="000E2EA9"/>
    <w:rsid w:val="000E3FCD"/>
    <w:rsid w:val="000E46A3"/>
    <w:rsid w:val="000E4E88"/>
    <w:rsid w:val="000E5726"/>
    <w:rsid w:val="000E6C94"/>
    <w:rsid w:val="000E7D6F"/>
    <w:rsid w:val="000F0411"/>
    <w:rsid w:val="000F1BB2"/>
    <w:rsid w:val="000F217A"/>
    <w:rsid w:val="000F2331"/>
    <w:rsid w:val="000F3F94"/>
    <w:rsid w:val="000F4504"/>
    <w:rsid w:val="000F51FB"/>
    <w:rsid w:val="000F5235"/>
    <w:rsid w:val="000F5B21"/>
    <w:rsid w:val="000F67FC"/>
    <w:rsid w:val="000F6953"/>
    <w:rsid w:val="0010013D"/>
    <w:rsid w:val="0010042D"/>
    <w:rsid w:val="0010211F"/>
    <w:rsid w:val="00103501"/>
    <w:rsid w:val="00103B2D"/>
    <w:rsid w:val="00103CD2"/>
    <w:rsid w:val="00103E52"/>
    <w:rsid w:val="00104061"/>
    <w:rsid w:val="00105D4B"/>
    <w:rsid w:val="00107236"/>
    <w:rsid w:val="0010785A"/>
    <w:rsid w:val="001101A2"/>
    <w:rsid w:val="001106F7"/>
    <w:rsid w:val="001108A9"/>
    <w:rsid w:val="001112EC"/>
    <w:rsid w:val="001117F3"/>
    <w:rsid w:val="00112EDA"/>
    <w:rsid w:val="001133B7"/>
    <w:rsid w:val="00114174"/>
    <w:rsid w:val="00117C1D"/>
    <w:rsid w:val="00123688"/>
    <w:rsid w:val="0012449B"/>
    <w:rsid w:val="00127F47"/>
    <w:rsid w:val="001324D9"/>
    <w:rsid w:val="00133572"/>
    <w:rsid w:val="00134101"/>
    <w:rsid w:val="0013410F"/>
    <w:rsid w:val="001364FB"/>
    <w:rsid w:val="001365F2"/>
    <w:rsid w:val="00136D7A"/>
    <w:rsid w:val="00137395"/>
    <w:rsid w:val="001374C5"/>
    <w:rsid w:val="00137554"/>
    <w:rsid w:val="00140476"/>
    <w:rsid w:val="00140E42"/>
    <w:rsid w:val="001411F1"/>
    <w:rsid w:val="00141470"/>
    <w:rsid w:val="00141540"/>
    <w:rsid w:val="00142CFE"/>
    <w:rsid w:val="00143AC9"/>
    <w:rsid w:val="00143DB5"/>
    <w:rsid w:val="001449DF"/>
    <w:rsid w:val="00145459"/>
    <w:rsid w:val="001454DB"/>
    <w:rsid w:val="0014569B"/>
    <w:rsid w:val="001470E0"/>
    <w:rsid w:val="00147BC8"/>
    <w:rsid w:val="00150060"/>
    <w:rsid w:val="00150577"/>
    <w:rsid w:val="00150A7F"/>
    <w:rsid w:val="001512CE"/>
    <w:rsid w:val="001524E1"/>
    <w:rsid w:val="00152D5F"/>
    <w:rsid w:val="00153389"/>
    <w:rsid w:val="00154C69"/>
    <w:rsid w:val="0015704C"/>
    <w:rsid w:val="0015715E"/>
    <w:rsid w:val="00157895"/>
    <w:rsid w:val="00161701"/>
    <w:rsid w:val="00161E87"/>
    <w:rsid w:val="001621E7"/>
    <w:rsid w:val="0016230D"/>
    <w:rsid w:val="0016566C"/>
    <w:rsid w:val="00166CE4"/>
    <w:rsid w:val="001716F7"/>
    <w:rsid w:val="001727F0"/>
    <w:rsid w:val="00172B06"/>
    <w:rsid w:val="0017335B"/>
    <w:rsid w:val="0017347E"/>
    <w:rsid w:val="00173DD7"/>
    <w:rsid w:val="001752D8"/>
    <w:rsid w:val="00175729"/>
    <w:rsid w:val="00175931"/>
    <w:rsid w:val="00175B15"/>
    <w:rsid w:val="00176B25"/>
    <w:rsid w:val="00177634"/>
    <w:rsid w:val="001801DD"/>
    <w:rsid w:val="001801E6"/>
    <w:rsid w:val="0018179B"/>
    <w:rsid w:val="0018238B"/>
    <w:rsid w:val="00183419"/>
    <w:rsid w:val="0018394A"/>
    <w:rsid w:val="00184DCC"/>
    <w:rsid w:val="00186A9D"/>
    <w:rsid w:val="001874A6"/>
    <w:rsid w:val="0018765B"/>
    <w:rsid w:val="00190913"/>
    <w:rsid w:val="0019235D"/>
    <w:rsid w:val="0019236A"/>
    <w:rsid w:val="00192F1F"/>
    <w:rsid w:val="00193B21"/>
    <w:rsid w:val="00193DD3"/>
    <w:rsid w:val="001948AA"/>
    <w:rsid w:val="00195608"/>
    <w:rsid w:val="001956D6"/>
    <w:rsid w:val="00195C1A"/>
    <w:rsid w:val="00195F65"/>
    <w:rsid w:val="001970D2"/>
    <w:rsid w:val="001A07E2"/>
    <w:rsid w:val="001A0A5D"/>
    <w:rsid w:val="001A2018"/>
    <w:rsid w:val="001A298E"/>
    <w:rsid w:val="001A419A"/>
    <w:rsid w:val="001A5614"/>
    <w:rsid w:val="001A56F1"/>
    <w:rsid w:val="001A5D0E"/>
    <w:rsid w:val="001A7AA6"/>
    <w:rsid w:val="001B0092"/>
    <w:rsid w:val="001B01C8"/>
    <w:rsid w:val="001B0B52"/>
    <w:rsid w:val="001B137A"/>
    <w:rsid w:val="001B13F6"/>
    <w:rsid w:val="001B1480"/>
    <w:rsid w:val="001B1747"/>
    <w:rsid w:val="001B2D44"/>
    <w:rsid w:val="001B37DF"/>
    <w:rsid w:val="001B43BC"/>
    <w:rsid w:val="001B50CD"/>
    <w:rsid w:val="001B5A31"/>
    <w:rsid w:val="001B5C21"/>
    <w:rsid w:val="001B63D3"/>
    <w:rsid w:val="001B7358"/>
    <w:rsid w:val="001B752A"/>
    <w:rsid w:val="001C0564"/>
    <w:rsid w:val="001C05F8"/>
    <w:rsid w:val="001C1167"/>
    <w:rsid w:val="001C12FB"/>
    <w:rsid w:val="001C1B9B"/>
    <w:rsid w:val="001C2DB4"/>
    <w:rsid w:val="001C3228"/>
    <w:rsid w:val="001C35E9"/>
    <w:rsid w:val="001C36BD"/>
    <w:rsid w:val="001C3733"/>
    <w:rsid w:val="001C49B3"/>
    <w:rsid w:val="001C5B30"/>
    <w:rsid w:val="001C6A58"/>
    <w:rsid w:val="001C6E29"/>
    <w:rsid w:val="001C6FB8"/>
    <w:rsid w:val="001C74B6"/>
    <w:rsid w:val="001D0638"/>
    <w:rsid w:val="001D0B65"/>
    <w:rsid w:val="001D1D0F"/>
    <w:rsid w:val="001D21D7"/>
    <w:rsid w:val="001D2953"/>
    <w:rsid w:val="001D3A9C"/>
    <w:rsid w:val="001D3C05"/>
    <w:rsid w:val="001D46BF"/>
    <w:rsid w:val="001D5624"/>
    <w:rsid w:val="001D5EB3"/>
    <w:rsid w:val="001D6AF4"/>
    <w:rsid w:val="001D7B8B"/>
    <w:rsid w:val="001E0CC1"/>
    <w:rsid w:val="001E0FCB"/>
    <w:rsid w:val="001E1C10"/>
    <w:rsid w:val="001E2965"/>
    <w:rsid w:val="001E32EA"/>
    <w:rsid w:val="001E3814"/>
    <w:rsid w:val="001E3CC0"/>
    <w:rsid w:val="001E4C6E"/>
    <w:rsid w:val="001E73CC"/>
    <w:rsid w:val="001E77C3"/>
    <w:rsid w:val="001E7EFD"/>
    <w:rsid w:val="001F0711"/>
    <w:rsid w:val="001F088A"/>
    <w:rsid w:val="001F090B"/>
    <w:rsid w:val="001F180A"/>
    <w:rsid w:val="001F1A28"/>
    <w:rsid w:val="001F1AD0"/>
    <w:rsid w:val="001F2658"/>
    <w:rsid w:val="001F35E8"/>
    <w:rsid w:val="001F4014"/>
    <w:rsid w:val="001F445E"/>
    <w:rsid w:val="001F6423"/>
    <w:rsid w:val="001F6D88"/>
    <w:rsid w:val="001F7E2C"/>
    <w:rsid w:val="001F7F4B"/>
    <w:rsid w:val="001F7F54"/>
    <w:rsid w:val="00201213"/>
    <w:rsid w:val="0020165E"/>
    <w:rsid w:val="00201FEE"/>
    <w:rsid w:val="0020272E"/>
    <w:rsid w:val="00202A40"/>
    <w:rsid w:val="00202E50"/>
    <w:rsid w:val="00203442"/>
    <w:rsid w:val="00203AF8"/>
    <w:rsid w:val="00203E3A"/>
    <w:rsid w:val="0020417E"/>
    <w:rsid w:val="0020463C"/>
    <w:rsid w:val="00204AAB"/>
    <w:rsid w:val="00204BA8"/>
    <w:rsid w:val="00205180"/>
    <w:rsid w:val="00207C5B"/>
    <w:rsid w:val="00207F81"/>
    <w:rsid w:val="002109F4"/>
    <w:rsid w:val="00211FDA"/>
    <w:rsid w:val="00212436"/>
    <w:rsid w:val="002148B6"/>
    <w:rsid w:val="00215F65"/>
    <w:rsid w:val="00215FDA"/>
    <w:rsid w:val="002160C2"/>
    <w:rsid w:val="00216A76"/>
    <w:rsid w:val="00217D02"/>
    <w:rsid w:val="0022058A"/>
    <w:rsid w:val="00222A38"/>
    <w:rsid w:val="00222BB9"/>
    <w:rsid w:val="00223B51"/>
    <w:rsid w:val="002255FA"/>
    <w:rsid w:val="002256E2"/>
    <w:rsid w:val="002258D6"/>
    <w:rsid w:val="00226323"/>
    <w:rsid w:val="002274FB"/>
    <w:rsid w:val="002303DB"/>
    <w:rsid w:val="002309D2"/>
    <w:rsid w:val="00231B61"/>
    <w:rsid w:val="002326EC"/>
    <w:rsid w:val="00232C35"/>
    <w:rsid w:val="0023315B"/>
    <w:rsid w:val="0023449E"/>
    <w:rsid w:val="002347FE"/>
    <w:rsid w:val="00234839"/>
    <w:rsid w:val="00234D08"/>
    <w:rsid w:val="002351C1"/>
    <w:rsid w:val="002363D1"/>
    <w:rsid w:val="00236E81"/>
    <w:rsid w:val="00237C41"/>
    <w:rsid w:val="0024178D"/>
    <w:rsid w:val="00241B3E"/>
    <w:rsid w:val="00241F39"/>
    <w:rsid w:val="0024392B"/>
    <w:rsid w:val="00243D9C"/>
    <w:rsid w:val="002450C6"/>
    <w:rsid w:val="00245A59"/>
    <w:rsid w:val="00245DCF"/>
    <w:rsid w:val="00246C65"/>
    <w:rsid w:val="0024721F"/>
    <w:rsid w:val="00247237"/>
    <w:rsid w:val="002519D7"/>
    <w:rsid w:val="00251A10"/>
    <w:rsid w:val="00252BFF"/>
    <w:rsid w:val="00252F02"/>
    <w:rsid w:val="00253168"/>
    <w:rsid w:val="0025316E"/>
    <w:rsid w:val="0025349D"/>
    <w:rsid w:val="00253732"/>
    <w:rsid w:val="00253B94"/>
    <w:rsid w:val="002542A8"/>
    <w:rsid w:val="00254D5B"/>
    <w:rsid w:val="002558A7"/>
    <w:rsid w:val="002561DC"/>
    <w:rsid w:val="00256912"/>
    <w:rsid w:val="0025799B"/>
    <w:rsid w:val="00260A11"/>
    <w:rsid w:val="0026169A"/>
    <w:rsid w:val="002626D8"/>
    <w:rsid w:val="00262763"/>
    <w:rsid w:val="00263130"/>
    <w:rsid w:val="00264BEA"/>
    <w:rsid w:val="00264EDA"/>
    <w:rsid w:val="00265895"/>
    <w:rsid w:val="002665CB"/>
    <w:rsid w:val="00267850"/>
    <w:rsid w:val="00267D53"/>
    <w:rsid w:val="00271032"/>
    <w:rsid w:val="00272EAA"/>
    <w:rsid w:val="00273E3E"/>
    <w:rsid w:val="00273EFC"/>
    <w:rsid w:val="00274147"/>
    <w:rsid w:val="002742A7"/>
    <w:rsid w:val="00275189"/>
    <w:rsid w:val="002756DC"/>
    <w:rsid w:val="00275C88"/>
    <w:rsid w:val="00276412"/>
    <w:rsid w:val="00276437"/>
    <w:rsid w:val="00280053"/>
    <w:rsid w:val="0028063F"/>
    <w:rsid w:val="00280740"/>
    <w:rsid w:val="00282507"/>
    <w:rsid w:val="002828DD"/>
    <w:rsid w:val="00283B02"/>
    <w:rsid w:val="00283C5D"/>
    <w:rsid w:val="002844B0"/>
    <w:rsid w:val="00284809"/>
    <w:rsid w:val="00284BBA"/>
    <w:rsid w:val="002854C9"/>
    <w:rsid w:val="002856C0"/>
    <w:rsid w:val="00285A5E"/>
    <w:rsid w:val="00286322"/>
    <w:rsid w:val="00286FD5"/>
    <w:rsid w:val="002944FF"/>
    <w:rsid w:val="00294C39"/>
    <w:rsid w:val="00295D99"/>
    <w:rsid w:val="00296B03"/>
    <w:rsid w:val="00296C1F"/>
    <w:rsid w:val="0029747F"/>
    <w:rsid w:val="002A1B91"/>
    <w:rsid w:val="002A2787"/>
    <w:rsid w:val="002A335C"/>
    <w:rsid w:val="002A41E6"/>
    <w:rsid w:val="002A44C8"/>
    <w:rsid w:val="002A45B1"/>
    <w:rsid w:val="002A50E7"/>
    <w:rsid w:val="002A5435"/>
    <w:rsid w:val="002A5E48"/>
    <w:rsid w:val="002A65CA"/>
    <w:rsid w:val="002A6D28"/>
    <w:rsid w:val="002B0059"/>
    <w:rsid w:val="002B0455"/>
    <w:rsid w:val="002B10EE"/>
    <w:rsid w:val="002B112B"/>
    <w:rsid w:val="002B224D"/>
    <w:rsid w:val="002B261C"/>
    <w:rsid w:val="002B2BEE"/>
    <w:rsid w:val="002B35C5"/>
    <w:rsid w:val="002B3935"/>
    <w:rsid w:val="002B3EC1"/>
    <w:rsid w:val="002B406A"/>
    <w:rsid w:val="002B41D4"/>
    <w:rsid w:val="002B4884"/>
    <w:rsid w:val="002B543F"/>
    <w:rsid w:val="002B6165"/>
    <w:rsid w:val="002B7D73"/>
    <w:rsid w:val="002C057D"/>
    <w:rsid w:val="002C06E3"/>
    <w:rsid w:val="002C0801"/>
    <w:rsid w:val="002C145F"/>
    <w:rsid w:val="002C1FFA"/>
    <w:rsid w:val="002C2DED"/>
    <w:rsid w:val="002C33B3"/>
    <w:rsid w:val="002C3618"/>
    <w:rsid w:val="002C44B0"/>
    <w:rsid w:val="002C4E07"/>
    <w:rsid w:val="002C56FB"/>
    <w:rsid w:val="002C5DC3"/>
    <w:rsid w:val="002C608B"/>
    <w:rsid w:val="002C6567"/>
    <w:rsid w:val="002D02CD"/>
    <w:rsid w:val="002D0586"/>
    <w:rsid w:val="002D1023"/>
    <w:rsid w:val="002D1459"/>
    <w:rsid w:val="002D1470"/>
    <w:rsid w:val="002D1598"/>
    <w:rsid w:val="002D1EFE"/>
    <w:rsid w:val="002D21CF"/>
    <w:rsid w:val="002D3DB7"/>
    <w:rsid w:val="002D4705"/>
    <w:rsid w:val="002D4C80"/>
    <w:rsid w:val="002D52B9"/>
    <w:rsid w:val="002D599F"/>
    <w:rsid w:val="002D5B65"/>
    <w:rsid w:val="002D5EB6"/>
    <w:rsid w:val="002D6396"/>
    <w:rsid w:val="002D643D"/>
    <w:rsid w:val="002D7E5E"/>
    <w:rsid w:val="002E0626"/>
    <w:rsid w:val="002E07BA"/>
    <w:rsid w:val="002E07EF"/>
    <w:rsid w:val="002E097A"/>
    <w:rsid w:val="002E09F9"/>
    <w:rsid w:val="002E0D06"/>
    <w:rsid w:val="002E1810"/>
    <w:rsid w:val="002E4E94"/>
    <w:rsid w:val="002E50AA"/>
    <w:rsid w:val="002E54DD"/>
    <w:rsid w:val="002E59C7"/>
    <w:rsid w:val="002E5E4C"/>
    <w:rsid w:val="002E6CE7"/>
    <w:rsid w:val="002E7386"/>
    <w:rsid w:val="002E77B1"/>
    <w:rsid w:val="002E7C7A"/>
    <w:rsid w:val="002E7D2F"/>
    <w:rsid w:val="002F1026"/>
    <w:rsid w:val="002F168D"/>
    <w:rsid w:val="002F1C06"/>
    <w:rsid w:val="002F1F28"/>
    <w:rsid w:val="002F1FCC"/>
    <w:rsid w:val="002F22D1"/>
    <w:rsid w:val="002F26F6"/>
    <w:rsid w:val="002F2C82"/>
    <w:rsid w:val="002F2EF6"/>
    <w:rsid w:val="002F42FE"/>
    <w:rsid w:val="002F43CA"/>
    <w:rsid w:val="002F56B5"/>
    <w:rsid w:val="002F57AA"/>
    <w:rsid w:val="002F5843"/>
    <w:rsid w:val="002F6EF7"/>
    <w:rsid w:val="002F714C"/>
    <w:rsid w:val="002F7229"/>
    <w:rsid w:val="002F77BF"/>
    <w:rsid w:val="0030005D"/>
    <w:rsid w:val="003004A2"/>
    <w:rsid w:val="00303DD5"/>
    <w:rsid w:val="003049A2"/>
    <w:rsid w:val="003055C3"/>
    <w:rsid w:val="00305AF2"/>
    <w:rsid w:val="00306CB6"/>
    <w:rsid w:val="00307B74"/>
    <w:rsid w:val="00307FE8"/>
    <w:rsid w:val="0031062E"/>
    <w:rsid w:val="00310764"/>
    <w:rsid w:val="00311BFD"/>
    <w:rsid w:val="00311F00"/>
    <w:rsid w:val="00314718"/>
    <w:rsid w:val="0031488A"/>
    <w:rsid w:val="003157DA"/>
    <w:rsid w:val="003164B5"/>
    <w:rsid w:val="0031701F"/>
    <w:rsid w:val="003175E1"/>
    <w:rsid w:val="00320203"/>
    <w:rsid w:val="003210C4"/>
    <w:rsid w:val="00322002"/>
    <w:rsid w:val="0032256B"/>
    <w:rsid w:val="0032322F"/>
    <w:rsid w:val="003247B0"/>
    <w:rsid w:val="00324F2E"/>
    <w:rsid w:val="00325336"/>
    <w:rsid w:val="00325995"/>
    <w:rsid w:val="00325ABF"/>
    <w:rsid w:val="00325E81"/>
    <w:rsid w:val="00326948"/>
    <w:rsid w:val="00326B04"/>
    <w:rsid w:val="00327052"/>
    <w:rsid w:val="00327DC1"/>
    <w:rsid w:val="00330654"/>
    <w:rsid w:val="003307D8"/>
    <w:rsid w:val="00330EFB"/>
    <w:rsid w:val="00331857"/>
    <w:rsid w:val="00331AF8"/>
    <w:rsid w:val="003334FA"/>
    <w:rsid w:val="00333D71"/>
    <w:rsid w:val="0033486D"/>
    <w:rsid w:val="00334CFE"/>
    <w:rsid w:val="00335228"/>
    <w:rsid w:val="003352DC"/>
    <w:rsid w:val="003353C9"/>
    <w:rsid w:val="00335747"/>
    <w:rsid w:val="003367C4"/>
    <w:rsid w:val="00336D8E"/>
    <w:rsid w:val="003376B3"/>
    <w:rsid w:val="00343864"/>
    <w:rsid w:val="00343ECC"/>
    <w:rsid w:val="00344212"/>
    <w:rsid w:val="00344BB6"/>
    <w:rsid w:val="00345F9C"/>
    <w:rsid w:val="003460AF"/>
    <w:rsid w:val="003469F6"/>
    <w:rsid w:val="00347776"/>
    <w:rsid w:val="00350C3B"/>
    <w:rsid w:val="0035106A"/>
    <w:rsid w:val="00351A91"/>
    <w:rsid w:val="003520C4"/>
    <w:rsid w:val="003533AE"/>
    <w:rsid w:val="003534D5"/>
    <w:rsid w:val="0035491D"/>
    <w:rsid w:val="00355E14"/>
    <w:rsid w:val="00357C5E"/>
    <w:rsid w:val="003608BD"/>
    <w:rsid w:val="00360F56"/>
    <w:rsid w:val="00361280"/>
    <w:rsid w:val="003615F1"/>
    <w:rsid w:val="003617A0"/>
    <w:rsid w:val="00361A6E"/>
    <w:rsid w:val="003626AF"/>
    <w:rsid w:val="0036339D"/>
    <w:rsid w:val="003633FB"/>
    <w:rsid w:val="003636D2"/>
    <w:rsid w:val="00363D7F"/>
    <w:rsid w:val="0036516C"/>
    <w:rsid w:val="0036655E"/>
    <w:rsid w:val="0036716D"/>
    <w:rsid w:val="00367C66"/>
    <w:rsid w:val="003700B2"/>
    <w:rsid w:val="0037233D"/>
    <w:rsid w:val="003736EF"/>
    <w:rsid w:val="003737E3"/>
    <w:rsid w:val="003774D5"/>
    <w:rsid w:val="003802E3"/>
    <w:rsid w:val="00380781"/>
    <w:rsid w:val="00380A1A"/>
    <w:rsid w:val="00380D80"/>
    <w:rsid w:val="00383C0E"/>
    <w:rsid w:val="0038500E"/>
    <w:rsid w:val="00385F4D"/>
    <w:rsid w:val="00386ECD"/>
    <w:rsid w:val="00386F38"/>
    <w:rsid w:val="0038761D"/>
    <w:rsid w:val="003906F8"/>
    <w:rsid w:val="00391885"/>
    <w:rsid w:val="003920CC"/>
    <w:rsid w:val="003922C1"/>
    <w:rsid w:val="003935EE"/>
    <w:rsid w:val="003938E8"/>
    <w:rsid w:val="00393D56"/>
    <w:rsid w:val="00393EE9"/>
    <w:rsid w:val="0039408A"/>
    <w:rsid w:val="00394150"/>
    <w:rsid w:val="003945F5"/>
    <w:rsid w:val="00394DBF"/>
    <w:rsid w:val="0039563D"/>
    <w:rsid w:val="003959BB"/>
    <w:rsid w:val="003963F1"/>
    <w:rsid w:val="0039673D"/>
    <w:rsid w:val="003975DA"/>
    <w:rsid w:val="00397893"/>
    <w:rsid w:val="00397EF3"/>
    <w:rsid w:val="003A0F50"/>
    <w:rsid w:val="003A2407"/>
    <w:rsid w:val="003A2900"/>
    <w:rsid w:val="003A2CF0"/>
    <w:rsid w:val="003A33D3"/>
    <w:rsid w:val="003A3880"/>
    <w:rsid w:val="003A3E9E"/>
    <w:rsid w:val="003A4B52"/>
    <w:rsid w:val="003A5BC5"/>
    <w:rsid w:val="003A5D55"/>
    <w:rsid w:val="003A75E6"/>
    <w:rsid w:val="003B0C25"/>
    <w:rsid w:val="003B255B"/>
    <w:rsid w:val="003B3317"/>
    <w:rsid w:val="003B45B3"/>
    <w:rsid w:val="003B4B2F"/>
    <w:rsid w:val="003B4C50"/>
    <w:rsid w:val="003B52D4"/>
    <w:rsid w:val="003B5511"/>
    <w:rsid w:val="003C1780"/>
    <w:rsid w:val="003C1CA5"/>
    <w:rsid w:val="003C1CAF"/>
    <w:rsid w:val="003C1EC7"/>
    <w:rsid w:val="003C2F16"/>
    <w:rsid w:val="003C2F9D"/>
    <w:rsid w:val="003C3D8E"/>
    <w:rsid w:val="003C5052"/>
    <w:rsid w:val="003C5433"/>
    <w:rsid w:val="003C5BE0"/>
    <w:rsid w:val="003C5BF9"/>
    <w:rsid w:val="003C5E61"/>
    <w:rsid w:val="003C64A0"/>
    <w:rsid w:val="003C69EB"/>
    <w:rsid w:val="003C6A87"/>
    <w:rsid w:val="003C6F0B"/>
    <w:rsid w:val="003C7A42"/>
    <w:rsid w:val="003C7BA3"/>
    <w:rsid w:val="003D0B5E"/>
    <w:rsid w:val="003D1B6E"/>
    <w:rsid w:val="003D20CF"/>
    <w:rsid w:val="003D2A17"/>
    <w:rsid w:val="003D3642"/>
    <w:rsid w:val="003D3903"/>
    <w:rsid w:val="003D4CD2"/>
    <w:rsid w:val="003D4E9C"/>
    <w:rsid w:val="003D5079"/>
    <w:rsid w:val="003D5BEC"/>
    <w:rsid w:val="003D5DB0"/>
    <w:rsid w:val="003D5EE8"/>
    <w:rsid w:val="003D61D1"/>
    <w:rsid w:val="003D6588"/>
    <w:rsid w:val="003E0D78"/>
    <w:rsid w:val="003E1975"/>
    <w:rsid w:val="003E1CB1"/>
    <w:rsid w:val="003E3021"/>
    <w:rsid w:val="003E30EF"/>
    <w:rsid w:val="003E3A1D"/>
    <w:rsid w:val="003E4A35"/>
    <w:rsid w:val="003E4A8F"/>
    <w:rsid w:val="003E6CA0"/>
    <w:rsid w:val="003E799A"/>
    <w:rsid w:val="003F0D2A"/>
    <w:rsid w:val="003F1F41"/>
    <w:rsid w:val="003F2FDE"/>
    <w:rsid w:val="003F330B"/>
    <w:rsid w:val="003F6FDF"/>
    <w:rsid w:val="003F745B"/>
    <w:rsid w:val="004014C8"/>
    <w:rsid w:val="004016F5"/>
    <w:rsid w:val="00401C01"/>
    <w:rsid w:val="0040256C"/>
    <w:rsid w:val="00402E9C"/>
    <w:rsid w:val="00403A51"/>
    <w:rsid w:val="004045AA"/>
    <w:rsid w:val="00405437"/>
    <w:rsid w:val="0040549A"/>
    <w:rsid w:val="00405B72"/>
    <w:rsid w:val="00405CC9"/>
    <w:rsid w:val="004069DE"/>
    <w:rsid w:val="0040711E"/>
    <w:rsid w:val="00407D67"/>
    <w:rsid w:val="00410214"/>
    <w:rsid w:val="00410282"/>
    <w:rsid w:val="00412450"/>
    <w:rsid w:val="004138DE"/>
    <w:rsid w:val="00413B39"/>
    <w:rsid w:val="00414234"/>
    <w:rsid w:val="00414B2F"/>
    <w:rsid w:val="00414C48"/>
    <w:rsid w:val="00415E58"/>
    <w:rsid w:val="00416231"/>
    <w:rsid w:val="0041780F"/>
    <w:rsid w:val="00417F6F"/>
    <w:rsid w:val="004208AB"/>
    <w:rsid w:val="004219EF"/>
    <w:rsid w:val="00421A72"/>
    <w:rsid w:val="00424348"/>
    <w:rsid w:val="00424B5F"/>
    <w:rsid w:val="0042605A"/>
    <w:rsid w:val="00426CD9"/>
    <w:rsid w:val="00426DE2"/>
    <w:rsid w:val="00430B5C"/>
    <w:rsid w:val="00430FEB"/>
    <w:rsid w:val="004310EE"/>
    <w:rsid w:val="004326EB"/>
    <w:rsid w:val="00433677"/>
    <w:rsid w:val="00433B83"/>
    <w:rsid w:val="00434029"/>
    <w:rsid w:val="004340D5"/>
    <w:rsid w:val="00434880"/>
    <w:rsid w:val="00434A21"/>
    <w:rsid w:val="0043526D"/>
    <w:rsid w:val="004377B0"/>
    <w:rsid w:val="00440B1F"/>
    <w:rsid w:val="0044188E"/>
    <w:rsid w:val="004422A4"/>
    <w:rsid w:val="004451FC"/>
    <w:rsid w:val="004460E9"/>
    <w:rsid w:val="00447B6F"/>
    <w:rsid w:val="00447E35"/>
    <w:rsid w:val="00450F7A"/>
    <w:rsid w:val="00451436"/>
    <w:rsid w:val="00451722"/>
    <w:rsid w:val="00451C3A"/>
    <w:rsid w:val="00451EF6"/>
    <w:rsid w:val="0045200E"/>
    <w:rsid w:val="00453623"/>
    <w:rsid w:val="00453C11"/>
    <w:rsid w:val="00454B91"/>
    <w:rsid w:val="004550DF"/>
    <w:rsid w:val="004557B0"/>
    <w:rsid w:val="004574D4"/>
    <w:rsid w:val="00457946"/>
    <w:rsid w:val="00457D8B"/>
    <w:rsid w:val="0046078A"/>
    <w:rsid w:val="00460A17"/>
    <w:rsid w:val="00461FEB"/>
    <w:rsid w:val="0046209A"/>
    <w:rsid w:val="00462F79"/>
    <w:rsid w:val="00463438"/>
    <w:rsid w:val="00463ECE"/>
    <w:rsid w:val="00465388"/>
    <w:rsid w:val="00465F98"/>
    <w:rsid w:val="004677C9"/>
    <w:rsid w:val="00467AAC"/>
    <w:rsid w:val="0047002E"/>
    <w:rsid w:val="00470CB5"/>
    <w:rsid w:val="004714AB"/>
    <w:rsid w:val="00471610"/>
    <w:rsid w:val="00471EAB"/>
    <w:rsid w:val="00471FFD"/>
    <w:rsid w:val="0047221F"/>
    <w:rsid w:val="004723EE"/>
    <w:rsid w:val="004740C2"/>
    <w:rsid w:val="00475A92"/>
    <w:rsid w:val="00475CB1"/>
    <w:rsid w:val="00476CA4"/>
    <w:rsid w:val="00477BB9"/>
    <w:rsid w:val="004800EF"/>
    <w:rsid w:val="00481E81"/>
    <w:rsid w:val="004823FE"/>
    <w:rsid w:val="00484165"/>
    <w:rsid w:val="004846B8"/>
    <w:rsid w:val="00484D53"/>
    <w:rsid w:val="004859EE"/>
    <w:rsid w:val="004866D9"/>
    <w:rsid w:val="00487366"/>
    <w:rsid w:val="004873E4"/>
    <w:rsid w:val="0049072C"/>
    <w:rsid w:val="00490C0E"/>
    <w:rsid w:val="00490DE0"/>
    <w:rsid w:val="00490FD1"/>
    <w:rsid w:val="00491AD2"/>
    <w:rsid w:val="004935C0"/>
    <w:rsid w:val="00493B43"/>
    <w:rsid w:val="00494402"/>
    <w:rsid w:val="00494548"/>
    <w:rsid w:val="00494AEB"/>
    <w:rsid w:val="00494EB1"/>
    <w:rsid w:val="00496414"/>
    <w:rsid w:val="00497A38"/>
    <w:rsid w:val="004A21D1"/>
    <w:rsid w:val="004A45BD"/>
    <w:rsid w:val="004A4656"/>
    <w:rsid w:val="004A6247"/>
    <w:rsid w:val="004A69BC"/>
    <w:rsid w:val="004A77B0"/>
    <w:rsid w:val="004B08A9"/>
    <w:rsid w:val="004B1CED"/>
    <w:rsid w:val="004B2EA1"/>
    <w:rsid w:val="004B34A7"/>
    <w:rsid w:val="004B3B06"/>
    <w:rsid w:val="004B3ED5"/>
    <w:rsid w:val="004B4643"/>
    <w:rsid w:val="004B54BF"/>
    <w:rsid w:val="004B5643"/>
    <w:rsid w:val="004B5740"/>
    <w:rsid w:val="004B7F67"/>
    <w:rsid w:val="004C06BE"/>
    <w:rsid w:val="004C0938"/>
    <w:rsid w:val="004C0E8D"/>
    <w:rsid w:val="004C1994"/>
    <w:rsid w:val="004C1C3A"/>
    <w:rsid w:val="004C2E5C"/>
    <w:rsid w:val="004C4D57"/>
    <w:rsid w:val="004C66E3"/>
    <w:rsid w:val="004C70FC"/>
    <w:rsid w:val="004D2675"/>
    <w:rsid w:val="004D2AF7"/>
    <w:rsid w:val="004D4080"/>
    <w:rsid w:val="004E04CD"/>
    <w:rsid w:val="004E05FD"/>
    <w:rsid w:val="004E0831"/>
    <w:rsid w:val="004E094B"/>
    <w:rsid w:val="004E12C8"/>
    <w:rsid w:val="004E1A0D"/>
    <w:rsid w:val="004E23F5"/>
    <w:rsid w:val="004E2719"/>
    <w:rsid w:val="004E2E9E"/>
    <w:rsid w:val="004E5418"/>
    <w:rsid w:val="004E63E5"/>
    <w:rsid w:val="004E6B76"/>
    <w:rsid w:val="004E71B3"/>
    <w:rsid w:val="004E799F"/>
    <w:rsid w:val="004F0682"/>
    <w:rsid w:val="004F1437"/>
    <w:rsid w:val="004F22F6"/>
    <w:rsid w:val="004F24CA"/>
    <w:rsid w:val="004F3540"/>
    <w:rsid w:val="004F39DC"/>
    <w:rsid w:val="004F52DB"/>
    <w:rsid w:val="004F5624"/>
    <w:rsid w:val="004F58B1"/>
    <w:rsid w:val="004F5DA4"/>
    <w:rsid w:val="004F5EA6"/>
    <w:rsid w:val="004F62B2"/>
    <w:rsid w:val="004F6424"/>
    <w:rsid w:val="004F64F1"/>
    <w:rsid w:val="004F7E35"/>
    <w:rsid w:val="005028D6"/>
    <w:rsid w:val="00502C8B"/>
    <w:rsid w:val="00503268"/>
    <w:rsid w:val="005040CD"/>
    <w:rsid w:val="00504EDA"/>
    <w:rsid w:val="00505229"/>
    <w:rsid w:val="00506033"/>
    <w:rsid w:val="00506155"/>
    <w:rsid w:val="00507F98"/>
    <w:rsid w:val="005108A3"/>
    <w:rsid w:val="00510DB5"/>
    <w:rsid w:val="00510F6E"/>
    <w:rsid w:val="00511422"/>
    <w:rsid w:val="005118AE"/>
    <w:rsid w:val="00511B1E"/>
    <w:rsid w:val="0051212F"/>
    <w:rsid w:val="005131E6"/>
    <w:rsid w:val="0051587A"/>
    <w:rsid w:val="005158FA"/>
    <w:rsid w:val="005169AD"/>
    <w:rsid w:val="00517604"/>
    <w:rsid w:val="00517A96"/>
    <w:rsid w:val="005208B9"/>
    <w:rsid w:val="0052147A"/>
    <w:rsid w:val="00521D4E"/>
    <w:rsid w:val="005221F0"/>
    <w:rsid w:val="005240D4"/>
    <w:rsid w:val="00524359"/>
    <w:rsid w:val="00524807"/>
    <w:rsid w:val="005252FE"/>
    <w:rsid w:val="00525FF9"/>
    <w:rsid w:val="0052776B"/>
    <w:rsid w:val="00530580"/>
    <w:rsid w:val="00531B05"/>
    <w:rsid w:val="00532265"/>
    <w:rsid w:val="00532C41"/>
    <w:rsid w:val="00532D3F"/>
    <w:rsid w:val="0053386D"/>
    <w:rsid w:val="00534625"/>
    <w:rsid w:val="00534700"/>
    <w:rsid w:val="0053791F"/>
    <w:rsid w:val="00537D85"/>
    <w:rsid w:val="00542BC1"/>
    <w:rsid w:val="00544272"/>
    <w:rsid w:val="00544818"/>
    <w:rsid w:val="00544A95"/>
    <w:rsid w:val="00545AED"/>
    <w:rsid w:val="005463C2"/>
    <w:rsid w:val="00546622"/>
    <w:rsid w:val="0054663B"/>
    <w:rsid w:val="00547538"/>
    <w:rsid w:val="00550516"/>
    <w:rsid w:val="005523AD"/>
    <w:rsid w:val="00553686"/>
    <w:rsid w:val="00553811"/>
    <w:rsid w:val="00553BFA"/>
    <w:rsid w:val="005541D3"/>
    <w:rsid w:val="00554BB8"/>
    <w:rsid w:val="00554D05"/>
    <w:rsid w:val="00554DB1"/>
    <w:rsid w:val="0055623C"/>
    <w:rsid w:val="0056077E"/>
    <w:rsid w:val="00560EDA"/>
    <w:rsid w:val="0056212D"/>
    <w:rsid w:val="005629EE"/>
    <w:rsid w:val="005648FA"/>
    <w:rsid w:val="00564D50"/>
    <w:rsid w:val="00565EBA"/>
    <w:rsid w:val="00567346"/>
    <w:rsid w:val="00570ECC"/>
    <w:rsid w:val="0057371B"/>
    <w:rsid w:val="00573DCC"/>
    <w:rsid w:val="005756F4"/>
    <w:rsid w:val="00575EB8"/>
    <w:rsid w:val="0057613A"/>
    <w:rsid w:val="00577BBE"/>
    <w:rsid w:val="005814B3"/>
    <w:rsid w:val="00582A9B"/>
    <w:rsid w:val="00582ADA"/>
    <w:rsid w:val="0058318C"/>
    <w:rsid w:val="005832AB"/>
    <w:rsid w:val="00583D35"/>
    <w:rsid w:val="00583D5A"/>
    <w:rsid w:val="0058437C"/>
    <w:rsid w:val="00585352"/>
    <w:rsid w:val="005879D6"/>
    <w:rsid w:val="00587F07"/>
    <w:rsid w:val="00592571"/>
    <w:rsid w:val="00592802"/>
    <w:rsid w:val="005935F4"/>
    <w:rsid w:val="00593E0A"/>
    <w:rsid w:val="005971B0"/>
    <w:rsid w:val="005A0A68"/>
    <w:rsid w:val="005A0BF3"/>
    <w:rsid w:val="005A167F"/>
    <w:rsid w:val="005A346E"/>
    <w:rsid w:val="005A4D0C"/>
    <w:rsid w:val="005A53A0"/>
    <w:rsid w:val="005A73CF"/>
    <w:rsid w:val="005B06AE"/>
    <w:rsid w:val="005B1062"/>
    <w:rsid w:val="005B1650"/>
    <w:rsid w:val="005B2195"/>
    <w:rsid w:val="005B31DB"/>
    <w:rsid w:val="005B3F6F"/>
    <w:rsid w:val="005B5E49"/>
    <w:rsid w:val="005B798B"/>
    <w:rsid w:val="005C04C4"/>
    <w:rsid w:val="005C1FAE"/>
    <w:rsid w:val="005C28FA"/>
    <w:rsid w:val="005C39E8"/>
    <w:rsid w:val="005C492F"/>
    <w:rsid w:val="005C5660"/>
    <w:rsid w:val="005C56CF"/>
    <w:rsid w:val="005C6623"/>
    <w:rsid w:val="005C71E4"/>
    <w:rsid w:val="005C72E3"/>
    <w:rsid w:val="005C7BCA"/>
    <w:rsid w:val="005C7BD9"/>
    <w:rsid w:val="005D11B2"/>
    <w:rsid w:val="005D17F5"/>
    <w:rsid w:val="005D1847"/>
    <w:rsid w:val="005D2023"/>
    <w:rsid w:val="005D2256"/>
    <w:rsid w:val="005D235B"/>
    <w:rsid w:val="005D3AD3"/>
    <w:rsid w:val="005D4788"/>
    <w:rsid w:val="005D4B68"/>
    <w:rsid w:val="005D662F"/>
    <w:rsid w:val="005E05EE"/>
    <w:rsid w:val="005E11C1"/>
    <w:rsid w:val="005E1F6D"/>
    <w:rsid w:val="005E2563"/>
    <w:rsid w:val="005E31AC"/>
    <w:rsid w:val="005E3767"/>
    <w:rsid w:val="005E394C"/>
    <w:rsid w:val="005E3C52"/>
    <w:rsid w:val="005E3DAA"/>
    <w:rsid w:val="005E42BF"/>
    <w:rsid w:val="005E4E70"/>
    <w:rsid w:val="005E555E"/>
    <w:rsid w:val="005E641C"/>
    <w:rsid w:val="005E65BB"/>
    <w:rsid w:val="005E7904"/>
    <w:rsid w:val="005E7AF1"/>
    <w:rsid w:val="005F0DA0"/>
    <w:rsid w:val="005F1B37"/>
    <w:rsid w:val="005F2767"/>
    <w:rsid w:val="005F340A"/>
    <w:rsid w:val="005F4121"/>
    <w:rsid w:val="005F4914"/>
    <w:rsid w:val="005F62B7"/>
    <w:rsid w:val="005F65A5"/>
    <w:rsid w:val="005F67FC"/>
    <w:rsid w:val="005F6869"/>
    <w:rsid w:val="005F69CA"/>
    <w:rsid w:val="005F6BB9"/>
    <w:rsid w:val="006001D2"/>
    <w:rsid w:val="00601F6E"/>
    <w:rsid w:val="00603148"/>
    <w:rsid w:val="0060481D"/>
    <w:rsid w:val="00606FC7"/>
    <w:rsid w:val="00607BB7"/>
    <w:rsid w:val="00610456"/>
    <w:rsid w:val="00610666"/>
    <w:rsid w:val="00611473"/>
    <w:rsid w:val="00611B36"/>
    <w:rsid w:val="00612F46"/>
    <w:rsid w:val="00613A2C"/>
    <w:rsid w:val="00613A34"/>
    <w:rsid w:val="00615ADA"/>
    <w:rsid w:val="00615FAC"/>
    <w:rsid w:val="00616C92"/>
    <w:rsid w:val="006221CD"/>
    <w:rsid w:val="00622220"/>
    <w:rsid w:val="00622454"/>
    <w:rsid w:val="006232DB"/>
    <w:rsid w:val="00623894"/>
    <w:rsid w:val="00624164"/>
    <w:rsid w:val="006253FF"/>
    <w:rsid w:val="006266A9"/>
    <w:rsid w:val="00630426"/>
    <w:rsid w:val="00630B1A"/>
    <w:rsid w:val="00630D6F"/>
    <w:rsid w:val="006316C1"/>
    <w:rsid w:val="00631ED4"/>
    <w:rsid w:val="00633126"/>
    <w:rsid w:val="00633BC7"/>
    <w:rsid w:val="00633D82"/>
    <w:rsid w:val="00635174"/>
    <w:rsid w:val="0063553B"/>
    <w:rsid w:val="0063575C"/>
    <w:rsid w:val="00635AC7"/>
    <w:rsid w:val="00635E9C"/>
    <w:rsid w:val="006366E2"/>
    <w:rsid w:val="0063753F"/>
    <w:rsid w:val="00637B41"/>
    <w:rsid w:val="00637C2A"/>
    <w:rsid w:val="00637DEC"/>
    <w:rsid w:val="00637E28"/>
    <w:rsid w:val="00640122"/>
    <w:rsid w:val="0064064F"/>
    <w:rsid w:val="00640726"/>
    <w:rsid w:val="0064094B"/>
    <w:rsid w:val="006414EE"/>
    <w:rsid w:val="00642524"/>
    <w:rsid w:val="00642D0A"/>
    <w:rsid w:val="00644356"/>
    <w:rsid w:val="00644BFF"/>
    <w:rsid w:val="00644E55"/>
    <w:rsid w:val="0064630E"/>
    <w:rsid w:val="00646FE1"/>
    <w:rsid w:val="00647075"/>
    <w:rsid w:val="00647219"/>
    <w:rsid w:val="00647E8C"/>
    <w:rsid w:val="0065043E"/>
    <w:rsid w:val="006515CA"/>
    <w:rsid w:val="0065290D"/>
    <w:rsid w:val="00653047"/>
    <w:rsid w:val="00653DF1"/>
    <w:rsid w:val="00653F6D"/>
    <w:rsid w:val="0065581D"/>
    <w:rsid w:val="00655C2F"/>
    <w:rsid w:val="0065658F"/>
    <w:rsid w:val="00657198"/>
    <w:rsid w:val="00660403"/>
    <w:rsid w:val="00661140"/>
    <w:rsid w:val="006642E9"/>
    <w:rsid w:val="00664F38"/>
    <w:rsid w:val="006657B2"/>
    <w:rsid w:val="006710DD"/>
    <w:rsid w:val="00671FC9"/>
    <w:rsid w:val="00673200"/>
    <w:rsid w:val="0067501E"/>
    <w:rsid w:val="00675AEF"/>
    <w:rsid w:val="00675D60"/>
    <w:rsid w:val="00676B66"/>
    <w:rsid w:val="006773D2"/>
    <w:rsid w:val="00680581"/>
    <w:rsid w:val="00680698"/>
    <w:rsid w:val="00680FC3"/>
    <w:rsid w:val="00681A41"/>
    <w:rsid w:val="006821B2"/>
    <w:rsid w:val="00682BFB"/>
    <w:rsid w:val="006838C0"/>
    <w:rsid w:val="00685738"/>
    <w:rsid w:val="00685901"/>
    <w:rsid w:val="00685BB9"/>
    <w:rsid w:val="006860A1"/>
    <w:rsid w:val="00687361"/>
    <w:rsid w:val="00687460"/>
    <w:rsid w:val="00690127"/>
    <w:rsid w:val="00691BFF"/>
    <w:rsid w:val="00692495"/>
    <w:rsid w:val="006932A8"/>
    <w:rsid w:val="00693469"/>
    <w:rsid w:val="00693471"/>
    <w:rsid w:val="006937D5"/>
    <w:rsid w:val="00694CD7"/>
    <w:rsid w:val="006950F7"/>
    <w:rsid w:val="006953C1"/>
    <w:rsid w:val="006962AA"/>
    <w:rsid w:val="006962EE"/>
    <w:rsid w:val="00696EB2"/>
    <w:rsid w:val="00697C46"/>
    <w:rsid w:val="00697EE2"/>
    <w:rsid w:val="006A01A2"/>
    <w:rsid w:val="006A16E9"/>
    <w:rsid w:val="006A3055"/>
    <w:rsid w:val="006A4082"/>
    <w:rsid w:val="006A5450"/>
    <w:rsid w:val="006A5B71"/>
    <w:rsid w:val="006A7560"/>
    <w:rsid w:val="006A7CD1"/>
    <w:rsid w:val="006A7D48"/>
    <w:rsid w:val="006B0199"/>
    <w:rsid w:val="006B02EF"/>
    <w:rsid w:val="006B0A32"/>
    <w:rsid w:val="006B0BD8"/>
    <w:rsid w:val="006B442B"/>
    <w:rsid w:val="006B4557"/>
    <w:rsid w:val="006B5744"/>
    <w:rsid w:val="006B57B9"/>
    <w:rsid w:val="006B5A50"/>
    <w:rsid w:val="006B697B"/>
    <w:rsid w:val="006B761A"/>
    <w:rsid w:val="006C0251"/>
    <w:rsid w:val="006C2101"/>
    <w:rsid w:val="006C29D4"/>
    <w:rsid w:val="006C2B9A"/>
    <w:rsid w:val="006C3391"/>
    <w:rsid w:val="006C39BB"/>
    <w:rsid w:val="006C4119"/>
    <w:rsid w:val="006C4160"/>
    <w:rsid w:val="006C4502"/>
    <w:rsid w:val="006C529C"/>
    <w:rsid w:val="006C5D06"/>
    <w:rsid w:val="006C6114"/>
    <w:rsid w:val="006D1E13"/>
    <w:rsid w:val="006D2288"/>
    <w:rsid w:val="006D2AC4"/>
    <w:rsid w:val="006D3195"/>
    <w:rsid w:val="006D4464"/>
    <w:rsid w:val="006D5E91"/>
    <w:rsid w:val="006D6586"/>
    <w:rsid w:val="006D6E5F"/>
    <w:rsid w:val="006D7E87"/>
    <w:rsid w:val="006E046D"/>
    <w:rsid w:val="006E0EDC"/>
    <w:rsid w:val="006E14E6"/>
    <w:rsid w:val="006E15CF"/>
    <w:rsid w:val="006E1AEE"/>
    <w:rsid w:val="006E2F52"/>
    <w:rsid w:val="006E32A9"/>
    <w:rsid w:val="006E3B9C"/>
    <w:rsid w:val="006E50E8"/>
    <w:rsid w:val="006E51A2"/>
    <w:rsid w:val="006E623A"/>
    <w:rsid w:val="006E62AF"/>
    <w:rsid w:val="006F04A2"/>
    <w:rsid w:val="006F0CFE"/>
    <w:rsid w:val="006F0DE2"/>
    <w:rsid w:val="006F0F7F"/>
    <w:rsid w:val="006F11BD"/>
    <w:rsid w:val="006F1458"/>
    <w:rsid w:val="006F25B4"/>
    <w:rsid w:val="006F3101"/>
    <w:rsid w:val="006F32C7"/>
    <w:rsid w:val="006F3392"/>
    <w:rsid w:val="006F3495"/>
    <w:rsid w:val="006F372D"/>
    <w:rsid w:val="006F417D"/>
    <w:rsid w:val="006F5A4E"/>
    <w:rsid w:val="006F5C83"/>
    <w:rsid w:val="006F5EE6"/>
    <w:rsid w:val="006F67CC"/>
    <w:rsid w:val="006F6B89"/>
    <w:rsid w:val="00701C2D"/>
    <w:rsid w:val="00702162"/>
    <w:rsid w:val="00703930"/>
    <w:rsid w:val="00704256"/>
    <w:rsid w:val="00704DC8"/>
    <w:rsid w:val="00704E6C"/>
    <w:rsid w:val="00705B9A"/>
    <w:rsid w:val="0070610E"/>
    <w:rsid w:val="0070678C"/>
    <w:rsid w:val="00706D9E"/>
    <w:rsid w:val="00707759"/>
    <w:rsid w:val="00710081"/>
    <w:rsid w:val="00710B0D"/>
    <w:rsid w:val="007118CA"/>
    <w:rsid w:val="0071306A"/>
    <w:rsid w:val="00713CB5"/>
    <w:rsid w:val="007140E0"/>
    <w:rsid w:val="00714E3F"/>
    <w:rsid w:val="0071558B"/>
    <w:rsid w:val="007170B2"/>
    <w:rsid w:val="0071776A"/>
    <w:rsid w:val="00717ADC"/>
    <w:rsid w:val="00721189"/>
    <w:rsid w:val="0072191A"/>
    <w:rsid w:val="007221C3"/>
    <w:rsid w:val="007227E4"/>
    <w:rsid w:val="00722F2C"/>
    <w:rsid w:val="00724DBB"/>
    <w:rsid w:val="007254D1"/>
    <w:rsid w:val="00725B32"/>
    <w:rsid w:val="00725B3C"/>
    <w:rsid w:val="00726D59"/>
    <w:rsid w:val="007278CD"/>
    <w:rsid w:val="00727F00"/>
    <w:rsid w:val="0073156C"/>
    <w:rsid w:val="00731DFD"/>
    <w:rsid w:val="00732D31"/>
    <w:rsid w:val="00733D54"/>
    <w:rsid w:val="00734B62"/>
    <w:rsid w:val="00736A4F"/>
    <w:rsid w:val="00737753"/>
    <w:rsid w:val="00737768"/>
    <w:rsid w:val="00737A18"/>
    <w:rsid w:val="00737E80"/>
    <w:rsid w:val="00740BB8"/>
    <w:rsid w:val="00740CE9"/>
    <w:rsid w:val="00740F22"/>
    <w:rsid w:val="007413D4"/>
    <w:rsid w:val="0074145B"/>
    <w:rsid w:val="007428E3"/>
    <w:rsid w:val="0074360C"/>
    <w:rsid w:val="0074394E"/>
    <w:rsid w:val="0074422D"/>
    <w:rsid w:val="00745945"/>
    <w:rsid w:val="00750C17"/>
    <w:rsid w:val="00750D0A"/>
    <w:rsid w:val="00751D93"/>
    <w:rsid w:val="00752300"/>
    <w:rsid w:val="0075303D"/>
    <w:rsid w:val="00753BF5"/>
    <w:rsid w:val="00754282"/>
    <w:rsid w:val="007546E2"/>
    <w:rsid w:val="007546F8"/>
    <w:rsid w:val="0075579B"/>
    <w:rsid w:val="00755BAB"/>
    <w:rsid w:val="00756161"/>
    <w:rsid w:val="00756EDA"/>
    <w:rsid w:val="007605CD"/>
    <w:rsid w:val="0076080E"/>
    <w:rsid w:val="0076089F"/>
    <w:rsid w:val="0076411D"/>
    <w:rsid w:val="00766686"/>
    <w:rsid w:val="007670F8"/>
    <w:rsid w:val="007671D4"/>
    <w:rsid w:val="0076780D"/>
    <w:rsid w:val="00767BD2"/>
    <w:rsid w:val="007700D1"/>
    <w:rsid w:val="00770801"/>
    <w:rsid w:val="00770A85"/>
    <w:rsid w:val="00773DC9"/>
    <w:rsid w:val="00774247"/>
    <w:rsid w:val="0077562F"/>
    <w:rsid w:val="0077572E"/>
    <w:rsid w:val="00775EA7"/>
    <w:rsid w:val="00776DA5"/>
    <w:rsid w:val="00777BE4"/>
    <w:rsid w:val="0078031B"/>
    <w:rsid w:val="00780609"/>
    <w:rsid w:val="007806B0"/>
    <w:rsid w:val="00781C9D"/>
    <w:rsid w:val="00782F6A"/>
    <w:rsid w:val="00783E5C"/>
    <w:rsid w:val="00784F44"/>
    <w:rsid w:val="00784F80"/>
    <w:rsid w:val="00785420"/>
    <w:rsid w:val="00785B1E"/>
    <w:rsid w:val="00786672"/>
    <w:rsid w:val="007872CF"/>
    <w:rsid w:val="00791740"/>
    <w:rsid w:val="0079201C"/>
    <w:rsid w:val="0079307F"/>
    <w:rsid w:val="007940C5"/>
    <w:rsid w:val="0079432A"/>
    <w:rsid w:val="007947C4"/>
    <w:rsid w:val="00795217"/>
    <w:rsid w:val="00795812"/>
    <w:rsid w:val="00795CE1"/>
    <w:rsid w:val="00797325"/>
    <w:rsid w:val="007A0646"/>
    <w:rsid w:val="007A06AC"/>
    <w:rsid w:val="007A09D9"/>
    <w:rsid w:val="007A09DE"/>
    <w:rsid w:val="007A1978"/>
    <w:rsid w:val="007A1B2F"/>
    <w:rsid w:val="007A1E8B"/>
    <w:rsid w:val="007A2087"/>
    <w:rsid w:val="007A42BD"/>
    <w:rsid w:val="007A4636"/>
    <w:rsid w:val="007A54E2"/>
    <w:rsid w:val="007A563D"/>
    <w:rsid w:val="007A7C66"/>
    <w:rsid w:val="007A7EE1"/>
    <w:rsid w:val="007B1014"/>
    <w:rsid w:val="007B103F"/>
    <w:rsid w:val="007B1460"/>
    <w:rsid w:val="007B1484"/>
    <w:rsid w:val="007B1A10"/>
    <w:rsid w:val="007B1E0F"/>
    <w:rsid w:val="007B31AB"/>
    <w:rsid w:val="007B3268"/>
    <w:rsid w:val="007B37F1"/>
    <w:rsid w:val="007B42D3"/>
    <w:rsid w:val="007B46D9"/>
    <w:rsid w:val="007B4E3A"/>
    <w:rsid w:val="007B6659"/>
    <w:rsid w:val="007B6C39"/>
    <w:rsid w:val="007B76AB"/>
    <w:rsid w:val="007B798B"/>
    <w:rsid w:val="007B7DBD"/>
    <w:rsid w:val="007C2633"/>
    <w:rsid w:val="007C264B"/>
    <w:rsid w:val="007C309E"/>
    <w:rsid w:val="007C322F"/>
    <w:rsid w:val="007C3572"/>
    <w:rsid w:val="007C45D3"/>
    <w:rsid w:val="007C597B"/>
    <w:rsid w:val="007C616E"/>
    <w:rsid w:val="007C6FFE"/>
    <w:rsid w:val="007C760C"/>
    <w:rsid w:val="007D08FD"/>
    <w:rsid w:val="007D0C74"/>
    <w:rsid w:val="007D1584"/>
    <w:rsid w:val="007D2044"/>
    <w:rsid w:val="007D4F33"/>
    <w:rsid w:val="007D502F"/>
    <w:rsid w:val="007D554B"/>
    <w:rsid w:val="007D5F28"/>
    <w:rsid w:val="007D5F9A"/>
    <w:rsid w:val="007D65C7"/>
    <w:rsid w:val="007D74D2"/>
    <w:rsid w:val="007D79B5"/>
    <w:rsid w:val="007D7B44"/>
    <w:rsid w:val="007E2334"/>
    <w:rsid w:val="007E23CE"/>
    <w:rsid w:val="007E2CE7"/>
    <w:rsid w:val="007E3ABC"/>
    <w:rsid w:val="007E43D0"/>
    <w:rsid w:val="007E4F00"/>
    <w:rsid w:val="007E510E"/>
    <w:rsid w:val="007E54ED"/>
    <w:rsid w:val="007E54F8"/>
    <w:rsid w:val="007E5987"/>
    <w:rsid w:val="007E5BD8"/>
    <w:rsid w:val="007E61D6"/>
    <w:rsid w:val="007E7BF9"/>
    <w:rsid w:val="007F02BC"/>
    <w:rsid w:val="007F09CE"/>
    <w:rsid w:val="007F1D17"/>
    <w:rsid w:val="007F20D7"/>
    <w:rsid w:val="007F24F3"/>
    <w:rsid w:val="007F2E65"/>
    <w:rsid w:val="007F3A56"/>
    <w:rsid w:val="007F3C44"/>
    <w:rsid w:val="007F3CB4"/>
    <w:rsid w:val="007F43BA"/>
    <w:rsid w:val="007F45D1"/>
    <w:rsid w:val="007F63C1"/>
    <w:rsid w:val="007F64BE"/>
    <w:rsid w:val="007F64DF"/>
    <w:rsid w:val="007F6DC3"/>
    <w:rsid w:val="007F7212"/>
    <w:rsid w:val="008006B4"/>
    <w:rsid w:val="00800D55"/>
    <w:rsid w:val="00800F88"/>
    <w:rsid w:val="008015B6"/>
    <w:rsid w:val="00802DB4"/>
    <w:rsid w:val="00802DBB"/>
    <w:rsid w:val="00803FD4"/>
    <w:rsid w:val="008042CF"/>
    <w:rsid w:val="0080481C"/>
    <w:rsid w:val="00804C54"/>
    <w:rsid w:val="00805362"/>
    <w:rsid w:val="008056DD"/>
    <w:rsid w:val="008065CE"/>
    <w:rsid w:val="00810B98"/>
    <w:rsid w:val="0081104C"/>
    <w:rsid w:val="008121F2"/>
    <w:rsid w:val="00812D16"/>
    <w:rsid w:val="00816C51"/>
    <w:rsid w:val="008176A2"/>
    <w:rsid w:val="008202DD"/>
    <w:rsid w:val="008211D8"/>
    <w:rsid w:val="00821865"/>
    <w:rsid w:val="008225EB"/>
    <w:rsid w:val="0082327D"/>
    <w:rsid w:val="0082433D"/>
    <w:rsid w:val="00824BA8"/>
    <w:rsid w:val="008257D2"/>
    <w:rsid w:val="00826509"/>
    <w:rsid w:val="008272E3"/>
    <w:rsid w:val="008307A6"/>
    <w:rsid w:val="008308C6"/>
    <w:rsid w:val="00830F10"/>
    <w:rsid w:val="00830FC1"/>
    <w:rsid w:val="00832749"/>
    <w:rsid w:val="0083354D"/>
    <w:rsid w:val="00834016"/>
    <w:rsid w:val="00834287"/>
    <w:rsid w:val="00834750"/>
    <w:rsid w:val="00834B1F"/>
    <w:rsid w:val="00834D6D"/>
    <w:rsid w:val="0083524F"/>
    <w:rsid w:val="0083561B"/>
    <w:rsid w:val="008373AA"/>
    <w:rsid w:val="00837D78"/>
    <w:rsid w:val="00840D79"/>
    <w:rsid w:val="00841392"/>
    <w:rsid w:val="00842A21"/>
    <w:rsid w:val="00844E54"/>
    <w:rsid w:val="008456E1"/>
    <w:rsid w:val="008458FD"/>
    <w:rsid w:val="00845DAD"/>
    <w:rsid w:val="00846253"/>
    <w:rsid w:val="00846699"/>
    <w:rsid w:val="00846F04"/>
    <w:rsid w:val="00851377"/>
    <w:rsid w:val="008513C1"/>
    <w:rsid w:val="008524DC"/>
    <w:rsid w:val="00852C40"/>
    <w:rsid w:val="00852C7B"/>
    <w:rsid w:val="0085437C"/>
    <w:rsid w:val="00854B2F"/>
    <w:rsid w:val="00855481"/>
    <w:rsid w:val="00856354"/>
    <w:rsid w:val="0085687A"/>
    <w:rsid w:val="008568E1"/>
    <w:rsid w:val="00856BE9"/>
    <w:rsid w:val="00856F60"/>
    <w:rsid w:val="008578F8"/>
    <w:rsid w:val="00857B1D"/>
    <w:rsid w:val="00860566"/>
    <w:rsid w:val="008608FC"/>
    <w:rsid w:val="0086129A"/>
    <w:rsid w:val="0086165C"/>
    <w:rsid w:val="008616C6"/>
    <w:rsid w:val="00861B26"/>
    <w:rsid w:val="00862EED"/>
    <w:rsid w:val="00862F5A"/>
    <w:rsid w:val="008643FC"/>
    <w:rsid w:val="00864915"/>
    <w:rsid w:val="008649B9"/>
    <w:rsid w:val="00865647"/>
    <w:rsid w:val="008676CC"/>
    <w:rsid w:val="0086784F"/>
    <w:rsid w:val="00867B35"/>
    <w:rsid w:val="00867CB5"/>
    <w:rsid w:val="00870394"/>
    <w:rsid w:val="0087073B"/>
    <w:rsid w:val="00870A27"/>
    <w:rsid w:val="00870C82"/>
    <w:rsid w:val="008717EC"/>
    <w:rsid w:val="0087374A"/>
    <w:rsid w:val="00873967"/>
    <w:rsid w:val="008743BB"/>
    <w:rsid w:val="008748E3"/>
    <w:rsid w:val="008751E5"/>
    <w:rsid w:val="00876299"/>
    <w:rsid w:val="008770D4"/>
    <w:rsid w:val="008800E5"/>
    <w:rsid w:val="00880B52"/>
    <w:rsid w:val="0088127F"/>
    <w:rsid w:val="008815EF"/>
    <w:rsid w:val="00883ED5"/>
    <w:rsid w:val="0088415B"/>
    <w:rsid w:val="00885273"/>
    <w:rsid w:val="00885591"/>
    <w:rsid w:val="00885F2C"/>
    <w:rsid w:val="008861F4"/>
    <w:rsid w:val="00886386"/>
    <w:rsid w:val="00886DDA"/>
    <w:rsid w:val="0088701C"/>
    <w:rsid w:val="0088746A"/>
    <w:rsid w:val="00891671"/>
    <w:rsid w:val="00892459"/>
    <w:rsid w:val="008929AA"/>
    <w:rsid w:val="00892AA5"/>
    <w:rsid w:val="00892CA7"/>
    <w:rsid w:val="00893459"/>
    <w:rsid w:val="00894033"/>
    <w:rsid w:val="0089499B"/>
    <w:rsid w:val="00894ACA"/>
    <w:rsid w:val="00894AD3"/>
    <w:rsid w:val="00894EC5"/>
    <w:rsid w:val="008953FE"/>
    <w:rsid w:val="00896658"/>
    <w:rsid w:val="008967B5"/>
    <w:rsid w:val="0089699B"/>
    <w:rsid w:val="0089704B"/>
    <w:rsid w:val="00897FD9"/>
    <w:rsid w:val="008A03AC"/>
    <w:rsid w:val="008A0FEC"/>
    <w:rsid w:val="008A1008"/>
    <w:rsid w:val="008A170F"/>
    <w:rsid w:val="008A2517"/>
    <w:rsid w:val="008A345A"/>
    <w:rsid w:val="008A3DB9"/>
    <w:rsid w:val="008A4018"/>
    <w:rsid w:val="008A6491"/>
    <w:rsid w:val="008A6A5C"/>
    <w:rsid w:val="008A7316"/>
    <w:rsid w:val="008B2B94"/>
    <w:rsid w:val="008B2BE1"/>
    <w:rsid w:val="008B4A1C"/>
    <w:rsid w:val="008B500A"/>
    <w:rsid w:val="008B52C7"/>
    <w:rsid w:val="008B61E5"/>
    <w:rsid w:val="008B7F29"/>
    <w:rsid w:val="008C0086"/>
    <w:rsid w:val="008C090B"/>
    <w:rsid w:val="008C1610"/>
    <w:rsid w:val="008C2D34"/>
    <w:rsid w:val="008C2F1E"/>
    <w:rsid w:val="008C30E5"/>
    <w:rsid w:val="008C3B5B"/>
    <w:rsid w:val="008C3FAC"/>
    <w:rsid w:val="008C409F"/>
    <w:rsid w:val="008C602D"/>
    <w:rsid w:val="008C6BCC"/>
    <w:rsid w:val="008C7965"/>
    <w:rsid w:val="008D065C"/>
    <w:rsid w:val="008D098D"/>
    <w:rsid w:val="008D0FD0"/>
    <w:rsid w:val="008D135A"/>
    <w:rsid w:val="008D2205"/>
    <w:rsid w:val="008D2331"/>
    <w:rsid w:val="008D3393"/>
    <w:rsid w:val="008D347F"/>
    <w:rsid w:val="008D35AD"/>
    <w:rsid w:val="008D36CD"/>
    <w:rsid w:val="008D3ED6"/>
    <w:rsid w:val="008D4380"/>
    <w:rsid w:val="008D48D1"/>
    <w:rsid w:val="008D5C53"/>
    <w:rsid w:val="008D6BE8"/>
    <w:rsid w:val="008E27E9"/>
    <w:rsid w:val="008E2DE8"/>
    <w:rsid w:val="008E42DE"/>
    <w:rsid w:val="008F098B"/>
    <w:rsid w:val="008F1A22"/>
    <w:rsid w:val="008F2720"/>
    <w:rsid w:val="008F2C49"/>
    <w:rsid w:val="008F2D08"/>
    <w:rsid w:val="008F36F0"/>
    <w:rsid w:val="008F4988"/>
    <w:rsid w:val="008F60B6"/>
    <w:rsid w:val="008F66BC"/>
    <w:rsid w:val="008F70D6"/>
    <w:rsid w:val="008F7CFF"/>
    <w:rsid w:val="008F7ED1"/>
    <w:rsid w:val="00900ADD"/>
    <w:rsid w:val="00901383"/>
    <w:rsid w:val="0090194B"/>
    <w:rsid w:val="00901C2E"/>
    <w:rsid w:val="00901C8D"/>
    <w:rsid w:val="00904A4D"/>
    <w:rsid w:val="00905643"/>
    <w:rsid w:val="00905EE9"/>
    <w:rsid w:val="009065F4"/>
    <w:rsid w:val="00906D01"/>
    <w:rsid w:val="009075A7"/>
    <w:rsid w:val="00907DFB"/>
    <w:rsid w:val="0091059D"/>
    <w:rsid w:val="00910624"/>
    <w:rsid w:val="00910FBA"/>
    <w:rsid w:val="00911D39"/>
    <w:rsid w:val="00912B9F"/>
    <w:rsid w:val="009160A2"/>
    <w:rsid w:val="00917C0F"/>
    <w:rsid w:val="0092040E"/>
    <w:rsid w:val="00920C6C"/>
    <w:rsid w:val="00920E9C"/>
    <w:rsid w:val="00921897"/>
    <w:rsid w:val="00921C6D"/>
    <w:rsid w:val="009227D9"/>
    <w:rsid w:val="00923915"/>
    <w:rsid w:val="00923BE6"/>
    <w:rsid w:val="00923C44"/>
    <w:rsid w:val="00926BFF"/>
    <w:rsid w:val="00927791"/>
    <w:rsid w:val="00927D5A"/>
    <w:rsid w:val="00927E18"/>
    <w:rsid w:val="00930607"/>
    <w:rsid w:val="00930D0A"/>
    <w:rsid w:val="0093137B"/>
    <w:rsid w:val="009329BA"/>
    <w:rsid w:val="0093304D"/>
    <w:rsid w:val="0093372E"/>
    <w:rsid w:val="00935B40"/>
    <w:rsid w:val="00936939"/>
    <w:rsid w:val="00936F50"/>
    <w:rsid w:val="00937304"/>
    <w:rsid w:val="00937AF8"/>
    <w:rsid w:val="0094053B"/>
    <w:rsid w:val="00940C71"/>
    <w:rsid w:val="009413E2"/>
    <w:rsid w:val="00941BCE"/>
    <w:rsid w:val="00942040"/>
    <w:rsid w:val="00942AA3"/>
    <w:rsid w:val="00942C9F"/>
    <w:rsid w:val="00943F98"/>
    <w:rsid w:val="009449AF"/>
    <w:rsid w:val="00945631"/>
    <w:rsid w:val="0094573F"/>
    <w:rsid w:val="00945FD5"/>
    <w:rsid w:val="00947549"/>
    <w:rsid w:val="00947CF3"/>
    <w:rsid w:val="0095636E"/>
    <w:rsid w:val="00956D02"/>
    <w:rsid w:val="0095793C"/>
    <w:rsid w:val="009602F3"/>
    <w:rsid w:val="0096111E"/>
    <w:rsid w:val="00961125"/>
    <w:rsid w:val="0096191B"/>
    <w:rsid w:val="0096214F"/>
    <w:rsid w:val="009623D8"/>
    <w:rsid w:val="00962DFB"/>
    <w:rsid w:val="00963362"/>
    <w:rsid w:val="00963BD1"/>
    <w:rsid w:val="00963F04"/>
    <w:rsid w:val="00963F70"/>
    <w:rsid w:val="00966B1F"/>
    <w:rsid w:val="009700B1"/>
    <w:rsid w:val="00970A7E"/>
    <w:rsid w:val="00970EE6"/>
    <w:rsid w:val="0097116E"/>
    <w:rsid w:val="00974518"/>
    <w:rsid w:val="00974F2B"/>
    <w:rsid w:val="0097669D"/>
    <w:rsid w:val="00977A0D"/>
    <w:rsid w:val="00980FE0"/>
    <w:rsid w:val="00981DFC"/>
    <w:rsid w:val="009835F7"/>
    <w:rsid w:val="00985F8B"/>
    <w:rsid w:val="00990C3B"/>
    <w:rsid w:val="00991707"/>
    <w:rsid w:val="00991CBD"/>
    <w:rsid w:val="009921E6"/>
    <w:rsid w:val="009928B7"/>
    <w:rsid w:val="00992A5C"/>
    <w:rsid w:val="0099321A"/>
    <w:rsid w:val="00994744"/>
    <w:rsid w:val="009947E8"/>
    <w:rsid w:val="00994B3C"/>
    <w:rsid w:val="009960B7"/>
    <w:rsid w:val="00996F08"/>
    <w:rsid w:val="00997199"/>
    <w:rsid w:val="009972FE"/>
    <w:rsid w:val="009A0292"/>
    <w:rsid w:val="009A146A"/>
    <w:rsid w:val="009A2880"/>
    <w:rsid w:val="009A33E8"/>
    <w:rsid w:val="009A366B"/>
    <w:rsid w:val="009A4322"/>
    <w:rsid w:val="009A4A6D"/>
    <w:rsid w:val="009B0C17"/>
    <w:rsid w:val="009B0CAB"/>
    <w:rsid w:val="009B165E"/>
    <w:rsid w:val="009B29C1"/>
    <w:rsid w:val="009B2C20"/>
    <w:rsid w:val="009B3D63"/>
    <w:rsid w:val="009B5183"/>
    <w:rsid w:val="009B536C"/>
    <w:rsid w:val="009B5A90"/>
    <w:rsid w:val="009B5C19"/>
    <w:rsid w:val="009B5EE7"/>
    <w:rsid w:val="009B6496"/>
    <w:rsid w:val="009C01DA"/>
    <w:rsid w:val="009C09A9"/>
    <w:rsid w:val="009C0B03"/>
    <w:rsid w:val="009C11F6"/>
    <w:rsid w:val="009C1528"/>
    <w:rsid w:val="009C20CC"/>
    <w:rsid w:val="009C20EC"/>
    <w:rsid w:val="009C2BDF"/>
    <w:rsid w:val="009C2DE6"/>
    <w:rsid w:val="009C3558"/>
    <w:rsid w:val="009C562E"/>
    <w:rsid w:val="009C5E44"/>
    <w:rsid w:val="009C7531"/>
    <w:rsid w:val="009D0110"/>
    <w:rsid w:val="009D1BF0"/>
    <w:rsid w:val="009D2098"/>
    <w:rsid w:val="009D220C"/>
    <w:rsid w:val="009D221F"/>
    <w:rsid w:val="009D48BF"/>
    <w:rsid w:val="009D4FB8"/>
    <w:rsid w:val="009D5551"/>
    <w:rsid w:val="009D5585"/>
    <w:rsid w:val="009E039E"/>
    <w:rsid w:val="009E09F0"/>
    <w:rsid w:val="009E19E8"/>
    <w:rsid w:val="009E1F4D"/>
    <w:rsid w:val="009E3688"/>
    <w:rsid w:val="009E377C"/>
    <w:rsid w:val="009E411C"/>
    <w:rsid w:val="009E458A"/>
    <w:rsid w:val="009E4AD0"/>
    <w:rsid w:val="009E5316"/>
    <w:rsid w:val="009E54D4"/>
    <w:rsid w:val="009E55B0"/>
    <w:rsid w:val="009E5D7C"/>
    <w:rsid w:val="009E5DFC"/>
    <w:rsid w:val="009E6291"/>
    <w:rsid w:val="009E64A3"/>
    <w:rsid w:val="009E7425"/>
    <w:rsid w:val="009F0C29"/>
    <w:rsid w:val="009F1789"/>
    <w:rsid w:val="009F2C4D"/>
    <w:rsid w:val="009F2E3B"/>
    <w:rsid w:val="009F36D2"/>
    <w:rsid w:val="009F39E9"/>
    <w:rsid w:val="009F3B6B"/>
    <w:rsid w:val="009F3D44"/>
    <w:rsid w:val="009F4504"/>
    <w:rsid w:val="009F502C"/>
    <w:rsid w:val="009F5DC0"/>
    <w:rsid w:val="009F603B"/>
    <w:rsid w:val="009F6987"/>
    <w:rsid w:val="009F720F"/>
    <w:rsid w:val="009F7614"/>
    <w:rsid w:val="00A003F9"/>
    <w:rsid w:val="00A010E7"/>
    <w:rsid w:val="00A01A17"/>
    <w:rsid w:val="00A01A60"/>
    <w:rsid w:val="00A02F50"/>
    <w:rsid w:val="00A03BE3"/>
    <w:rsid w:val="00A06E6E"/>
    <w:rsid w:val="00A076F9"/>
    <w:rsid w:val="00A07997"/>
    <w:rsid w:val="00A07D2E"/>
    <w:rsid w:val="00A07F87"/>
    <w:rsid w:val="00A11A21"/>
    <w:rsid w:val="00A11D42"/>
    <w:rsid w:val="00A11F12"/>
    <w:rsid w:val="00A134B9"/>
    <w:rsid w:val="00A13659"/>
    <w:rsid w:val="00A1637F"/>
    <w:rsid w:val="00A16F80"/>
    <w:rsid w:val="00A17C53"/>
    <w:rsid w:val="00A206ED"/>
    <w:rsid w:val="00A20806"/>
    <w:rsid w:val="00A20BA0"/>
    <w:rsid w:val="00A20C7F"/>
    <w:rsid w:val="00A20D35"/>
    <w:rsid w:val="00A217D9"/>
    <w:rsid w:val="00A21D41"/>
    <w:rsid w:val="00A22DBA"/>
    <w:rsid w:val="00A230F6"/>
    <w:rsid w:val="00A2329D"/>
    <w:rsid w:val="00A23E78"/>
    <w:rsid w:val="00A2432F"/>
    <w:rsid w:val="00A2490E"/>
    <w:rsid w:val="00A25349"/>
    <w:rsid w:val="00A25442"/>
    <w:rsid w:val="00A25BFF"/>
    <w:rsid w:val="00A26648"/>
    <w:rsid w:val="00A26F79"/>
    <w:rsid w:val="00A27522"/>
    <w:rsid w:val="00A30DEC"/>
    <w:rsid w:val="00A3136F"/>
    <w:rsid w:val="00A32078"/>
    <w:rsid w:val="00A33B22"/>
    <w:rsid w:val="00A34333"/>
    <w:rsid w:val="00A34D0C"/>
    <w:rsid w:val="00A34D76"/>
    <w:rsid w:val="00A356EF"/>
    <w:rsid w:val="00A365D0"/>
    <w:rsid w:val="00A3750D"/>
    <w:rsid w:val="00A402B8"/>
    <w:rsid w:val="00A4043E"/>
    <w:rsid w:val="00A405F4"/>
    <w:rsid w:val="00A437D9"/>
    <w:rsid w:val="00A43C16"/>
    <w:rsid w:val="00A443A6"/>
    <w:rsid w:val="00A44E79"/>
    <w:rsid w:val="00A45A1A"/>
    <w:rsid w:val="00A45E61"/>
    <w:rsid w:val="00A46425"/>
    <w:rsid w:val="00A46535"/>
    <w:rsid w:val="00A466CA"/>
    <w:rsid w:val="00A47B6D"/>
    <w:rsid w:val="00A47F01"/>
    <w:rsid w:val="00A47F32"/>
    <w:rsid w:val="00A504C5"/>
    <w:rsid w:val="00A51288"/>
    <w:rsid w:val="00A52369"/>
    <w:rsid w:val="00A53220"/>
    <w:rsid w:val="00A538E6"/>
    <w:rsid w:val="00A539B1"/>
    <w:rsid w:val="00A53C3B"/>
    <w:rsid w:val="00A53DFA"/>
    <w:rsid w:val="00A54514"/>
    <w:rsid w:val="00A56102"/>
    <w:rsid w:val="00A56800"/>
    <w:rsid w:val="00A56D7E"/>
    <w:rsid w:val="00A57404"/>
    <w:rsid w:val="00A575BD"/>
    <w:rsid w:val="00A60EEC"/>
    <w:rsid w:val="00A6143E"/>
    <w:rsid w:val="00A62B83"/>
    <w:rsid w:val="00A6312C"/>
    <w:rsid w:val="00A63B83"/>
    <w:rsid w:val="00A63F7D"/>
    <w:rsid w:val="00A6588A"/>
    <w:rsid w:val="00A65AD4"/>
    <w:rsid w:val="00A65BD9"/>
    <w:rsid w:val="00A65BDE"/>
    <w:rsid w:val="00A65C13"/>
    <w:rsid w:val="00A65FC2"/>
    <w:rsid w:val="00A66056"/>
    <w:rsid w:val="00A660F7"/>
    <w:rsid w:val="00A665BD"/>
    <w:rsid w:val="00A66718"/>
    <w:rsid w:val="00A671EF"/>
    <w:rsid w:val="00A67668"/>
    <w:rsid w:val="00A67EF4"/>
    <w:rsid w:val="00A67FCD"/>
    <w:rsid w:val="00A7018E"/>
    <w:rsid w:val="00A70B31"/>
    <w:rsid w:val="00A70FDB"/>
    <w:rsid w:val="00A71024"/>
    <w:rsid w:val="00A7208E"/>
    <w:rsid w:val="00A73A74"/>
    <w:rsid w:val="00A74355"/>
    <w:rsid w:val="00A743FE"/>
    <w:rsid w:val="00A74854"/>
    <w:rsid w:val="00A74A26"/>
    <w:rsid w:val="00A74FA3"/>
    <w:rsid w:val="00A759FE"/>
    <w:rsid w:val="00A75FE1"/>
    <w:rsid w:val="00A76D67"/>
    <w:rsid w:val="00A77562"/>
    <w:rsid w:val="00A776B8"/>
    <w:rsid w:val="00A812F7"/>
    <w:rsid w:val="00A81EB6"/>
    <w:rsid w:val="00A81EC7"/>
    <w:rsid w:val="00A82122"/>
    <w:rsid w:val="00A82C04"/>
    <w:rsid w:val="00A837FE"/>
    <w:rsid w:val="00A85357"/>
    <w:rsid w:val="00A863AA"/>
    <w:rsid w:val="00A871E5"/>
    <w:rsid w:val="00A87D4D"/>
    <w:rsid w:val="00A902DD"/>
    <w:rsid w:val="00A90FF0"/>
    <w:rsid w:val="00A91617"/>
    <w:rsid w:val="00A93C1C"/>
    <w:rsid w:val="00A95398"/>
    <w:rsid w:val="00A956E2"/>
    <w:rsid w:val="00A95A07"/>
    <w:rsid w:val="00A95CB9"/>
    <w:rsid w:val="00A96FA8"/>
    <w:rsid w:val="00A9770A"/>
    <w:rsid w:val="00AA0903"/>
    <w:rsid w:val="00AA0A43"/>
    <w:rsid w:val="00AA0DD3"/>
    <w:rsid w:val="00AA1784"/>
    <w:rsid w:val="00AA1C07"/>
    <w:rsid w:val="00AA20E9"/>
    <w:rsid w:val="00AA28C6"/>
    <w:rsid w:val="00AA31E7"/>
    <w:rsid w:val="00AA3688"/>
    <w:rsid w:val="00AA5887"/>
    <w:rsid w:val="00AA5D91"/>
    <w:rsid w:val="00AA6A31"/>
    <w:rsid w:val="00AA784E"/>
    <w:rsid w:val="00AB0EBB"/>
    <w:rsid w:val="00AB19F8"/>
    <w:rsid w:val="00AB2A61"/>
    <w:rsid w:val="00AB31D3"/>
    <w:rsid w:val="00AB3A12"/>
    <w:rsid w:val="00AB3EC9"/>
    <w:rsid w:val="00AB44C6"/>
    <w:rsid w:val="00AB5A8D"/>
    <w:rsid w:val="00AB5CF1"/>
    <w:rsid w:val="00AB6299"/>
    <w:rsid w:val="00AB6642"/>
    <w:rsid w:val="00AC1092"/>
    <w:rsid w:val="00AC15B2"/>
    <w:rsid w:val="00AC1623"/>
    <w:rsid w:val="00AC26A9"/>
    <w:rsid w:val="00AC2EFE"/>
    <w:rsid w:val="00AC3930"/>
    <w:rsid w:val="00AC3AB1"/>
    <w:rsid w:val="00AC45CD"/>
    <w:rsid w:val="00AC6386"/>
    <w:rsid w:val="00AC68C6"/>
    <w:rsid w:val="00AC7660"/>
    <w:rsid w:val="00AC79C1"/>
    <w:rsid w:val="00AC7CA4"/>
    <w:rsid w:val="00AC7FD9"/>
    <w:rsid w:val="00AD20A8"/>
    <w:rsid w:val="00AD2BEE"/>
    <w:rsid w:val="00AD3FC3"/>
    <w:rsid w:val="00AD443D"/>
    <w:rsid w:val="00AD493B"/>
    <w:rsid w:val="00AD4A64"/>
    <w:rsid w:val="00AD4D4E"/>
    <w:rsid w:val="00AD598F"/>
    <w:rsid w:val="00AD60BF"/>
    <w:rsid w:val="00AD63BD"/>
    <w:rsid w:val="00AD6766"/>
    <w:rsid w:val="00AD6D09"/>
    <w:rsid w:val="00AD6FC9"/>
    <w:rsid w:val="00AE0465"/>
    <w:rsid w:val="00AE07DA"/>
    <w:rsid w:val="00AE098E"/>
    <w:rsid w:val="00AE0BBA"/>
    <w:rsid w:val="00AE20DD"/>
    <w:rsid w:val="00AE2291"/>
    <w:rsid w:val="00AE25C8"/>
    <w:rsid w:val="00AE3153"/>
    <w:rsid w:val="00AE4003"/>
    <w:rsid w:val="00AE4113"/>
    <w:rsid w:val="00AE4380"/>
    <w:rsid w:val="00AE4B14"/>
    <w:rsid w:val="00AE4FAC"/>
    <w:rsid w:val="00AE5525"/>
    <w:rsid w:val="00AE5E20"/>
    <w:rsid w:val="00AE625D"/>
    <w:rsid w:val="00AE6381"/>
    <w:rsid w:val="00AE656F"/>
    <w:rsid w:val="00AE7519"/>
    <w:rsid w:val="00AE7D78"/>
    <w:rsid w:val="00AF235C"/>
    <w:rsid w:val="00AF2A2C"/>
    <w:rsid w:val="00AF41F6"/>
    <w:rsid w:val="00AF438E"/>
    <w:rsid w:val="00AF45CA"/>
    <w:rsid w:val="00AF5CEE"/>
    <w:rsid w:val="00AF69F3"/>
    <w:rsid w:val="00AF6BC5"/>
    <w:rsid w:val="00AF7506"/>
    <w:rsid w:val="00B007DD"/>
    <w:rsid w:val="00B0098A"/>
    <w:rsid w:val="00B01016"/>
    <w:rsid w:val="00B0146E"/>
    <w:rsid w:val="00B01CF6"/>
    <w:rsid w:val="00B02045"/>
    <w:rsid w:val="00B02160"/>
    <w:rsid w:val="00B027CB"/>
    <w:rsid w:val="00B0352B"/>
    <w:rsid w:val="00B03953"/>
    <w:rsid w:val="00B073E6"/>
    <w:rsid w:val="00B074F8"/>
    <w:rsid w:val="00B07B7E"/>
    <w:rsid w:val="00B10E08"/>
    <w:rsid w:val="00B11655"/>
    <w:rsid w:val="00B11A3D"/>
    <w:rsid w:val="00B121B0"/>
    <w:rsid w:val="00B12305"/>
    <w:rsid w:val="00B13B87"/>
    <w:rsid w:val="00B14D58"/>
    <w:rsid w:val="00B16D20"/>
    <w:rsid w:val="00B17FAB"/>
    <w:rsid w:val="00B22C5F"/>
    <w:rsid w:val="00B23687"/>
    <w:rsid w:val="00B2457A"/>
    <w:rsid w:val="00B25710"/>
    <w:rsid w:val="00B26834"/>
    <w:rsid w:val="00B27B03"/>
    <w:rsid w:val="00B30DD6"/>
    <w:rsid w:val="00B31711"/>
    <w:rsid w:val="00B318A3"/>
    <w:rsid w:val="00B31B62"/>
    <w:rsid w:val="00B3208E"/>
    <w:rsid w:val="00B32C99"/>
    <w:rsid w:val="00B33711"/>
    <w:rsid w:val="00B3473B"/>
    <w:rsid w:val="00B34889"/>
    <w:rsid w:val="00B34D7A"/>
    <w:rsid w:val="00B357FE"/>
    <w:rsid w:val="00B37550"/>
    <w:rsid w:val="00B402C6"/>
    <w:rsid w:val="00B41D71"/>
    <w:rsid w:val="00B41DC1"/>
    <w:rsid w:val="00B42A1D"/>
    <w:rsid w:val="00B42D81"/>
    <w:rsid w:val="00B42F69"/>
    <w:rsid w:val="00B443A2"/>
    <w:rsid w:val="00B45AFC"/>
    <w:rsid w:val="00B4604E"/>
    <w:rsid w:val="00B46EC7"/>
    <w:rsid w:val="00B474F7"/>
    <w:rsid w:val="00B505B0"/>
    <w:rsid w:val="00B50A91"/>
    <w:rsid w:val="00B5160B"/>
    <w:rsid w:val="00B516ED"/>
    <w:rsid w:val="00B51761"/>
    <w:rsid w:val="00B51871"/>
    <w:rsid w:val="00B51C8D"/>
    <w:rsid w:val="00B52022"/>
    <w:rsid w:val="00B52187"/>
    <w:rsid w:val="00B526E7"/>
    <w:rsid w:val="00B532FD"/>
    <w:rsid w:val="00B53A15"/>
    <w:rsid w:val="00B5457C"/>
    <w:rsid w:val="00B54691"/>
    <w:rsid w:val="00B54781"/>
    <w:rsid w:val="00B56AA3"/>
    <w:rsid w:val="00B56F20"/>
    <w:rsid w:val="00B57E11"/>
    <w:rsid w:val="00B60CCD"/>
    <w:rsid w:val="00B62074"/>
    <w:rsid w:val="00B62291"/>
    <w:rsid w:val="00B6282D"/>
    <w:rsid w:val="00B62854"/>
    <w:rsid w:val="00B6293B"/>
    <w:rsid w:val="00B62BC2"/>
    <w:rsid w:val="00B62EF1"/>
    <w:rsid w:val="00B640CC"/>
    <w:rsid w:val="00B645B6"/>
    <w:rsid w:val="00B64B2F"/>
    <w:rsid w:val="00B655F9"/>
    <w:rsid w:val="00B65A1C"/>
    <w:rsid w:val="00B65EF7"/>
    <w:rsid w:val="00B65FB5"/>
    <w:rsid w:val="00B667BF"/>
    <w:rsid w:val="00B66A42"/>
    <w:rsid w:val="00B66B0E"/>
    <w:rsid w:val="00B674D6"/>
    <w:rsid w:val="00B6797D"/>
    <w:rsid w:val="00B713FF"/>
    <w:rsid w:val="00B7168D"/>
    <w:rsid w:val="00B7245B"/>
    <w:rsid w:val="00B735B8"/>
    <w:rsid w:val="00B73FF8"/>
    <w:rsid w:val="00B7436F"/>
    <w:rsid w:val="00B74858"/>
    <w:rsid w:val="00B752EB"/>
    <w:rsid w:val="00B77113"/>
    <w:rsid w:val="00B77BE4"/>
    <w:rsid w:val="00B812BE"/>
    <w:rsid w:val="00B813D5"/>
    <w:rsid w:val="00B8258D"/>
    <w:rsid w:val="00B825B4"/>
    <w:rsid w:val="00B834A6"/>
    <w:rsid w:val="00B83704"/>
    <w:rsid w:val="00B83C9E"/>
    <w:rsid w:val="00B83EC4"/>
    <w:rsid w:val="00B84E7E"/>
    <w:rsid w:val="00B865A1"/>
    <w:rsid w:val="00B86608"/>
    <w:rsid w:val="00B86B76"/>
    <w:rsid w:val="00B87847"/>
    <w:rsid w:val="00B90477"/>
    <w:rsid w:val="00B90CB1"/>
    <w:rsid w:val="00B9228E"/>
    <w:rsid w:val="00B92AA5"/>
    <w:rsid w:val="00B92E8E"/>
    <w:rsid w:val="00B9368A"/>
    <w:rsid w:val="00B93904"/>
    <w:rsid w:val="00B93DA7"/>
    <w:rsid w:val="00B942A5"/>
    <w:rsid w:val="00B955FE"/>
    <w:rsid w:val="00B96744"/>
    <w:rsid w:val="00B97669"/>
    <w:rsid w:val="00B97F4D"/>
    <w:rsid w:val="00BA0006"/>
    <w:rsid w:val="00BA0386"/>
    <w:rsid w:val="00BA0B9F"/>
    <w:rsid w:val="00BA1CBD"/>
    <w:rsid w:val="00BA3287"/>
    <w:rsid w:val="00BA3B75"/>
    <w:rsid w:val="00BA4F46"/>
    <w:rsid w:val="00BA6419"/>
    <w:rsid w:val="00BA6550"/>
    <w:rsid w:val="00BA7B3B"/>
    <w:rsid w:val="00BB343A"/>
    <w:rsid w:val="00BB3642"/>
    <w:rsid w:val="00BB3CAC"/>
    <w:rsid w:val="00BB4A3B"/>
    <w:rsid w:val="00BB59F6"/>
    <w:rsid w:val="00BB5EF0"/>
    <w:rsid w:val="00BB66AB"/>
    <w:rsid w:val="00BB68E5"/>
    <w:rsid w:val="00BB748E"/>
    <w:rsid w:val="00BB7BBA"/>
    <w:rsid w:val="00BC0AD6"/>
    <w:rsid w:val="00BC122E"/>
    <w:rsid w:val="00BC3584"/>
    <w:rsid w:val="00BC3F02"/>
    <w:rsid w:val="00BC5838"/>
    <w:rsid w:val="00BC6377"/>
    <w:rsid w:val="00BC6DC2"/>
    <w:rsid w:val="00BD0682"/>
    <w:rsid w:val="00BD0E08"/>
    <w:rsid w:val="00BD1F62"/>
    <w:rsid w:val="00BD2206"/>
    <w:rsid w:val="00BD4EC1"/>
    <w:rsid w:val="00BD6CCF"/>
    <w:rsid w:val="00BD6EA1"/>
    <w:rsid w:val="00BD7C59"/>
    <w:rsid w:val="00BD7C75"/>
    <w:rsid w:val="00BD7E55"/>
    <w:rsid w:val="00BE1187"/>
    <w:rsid w:val="00BE1D8B"/>
    <w:rsid w:val="00BE3DED"/>
    <w:rsid w:val="00BE409E"/>
    <w:rsid w:val="00BE43DD"/>
    <w:rsid w:val="00BE4BE5"/>
    <w:rsid w:val="00BE4ED6"/>
    <w:rsid w:val="00BE54F3"/>
    <w:rsid w:val="00BE5F67"/>
    <w:rsid w:val="00BE7052"/>
    <w:rsid w:val="00BE7920"/>
    <w:rsid w:val="00BE7DE6"/>
    <w:rsid w:val="00BF12F8"/>
    <w:rsid w:val="00BF1E46"/>
    <w:rsid w:val="00BF1E76"/>
    <w:rsid w:val="00BF21D5"/>
    <w:rsid w:val="00BF2A3A"/>
    <w:rsid w:val="00BF2CD1"/>
    <w:rsid w:val="00BF4B6A"/>
    <w:rsid w:val="00BF5135"/>
    <w:rsid w:val="00BF51AD"/>
    <w:rsid w:val="00BF5BCD"/>
    <w:rsid w:val="00C00312"/>
    <w:rsid w:val="00C00828"/>
    <w:rsid w:val="00C009F5"/>
    <w:rsid w:val="00C01129"/>
    <w:rsid w:val="00C02239"/>
    <w:rsid w:val="00C022E1"/>
    <w:rsid w:val="00C03231"/>
    <w:rsid w:val="00C03236"/>
    <w:rsid w:val="00C0398D"/>
    <w:rsid w:val="00C04353"/>
    <w:rsid w:val="00C043C1"/>
    <w:rsid w:val="00C0464D"/>
    <w:rsid w:val="00C05C3D"/>
    <w:rsid w:val="00C05E98"/>
    <w:rsid w:val="00C05F0D"/>
    <w:rsid w:val="00C071AC"/>
    <w:rsid w:val="00C07A07"/>
    <w:rsid w:val="00C07CE2"/>
    <w:rsid w:val="00C104A3"/>
    <w:rsid w:val="00C109A2"/>
    <w:rsid w:val="00C10A76"/>
    <w:rsid w:val="00C11B76"/>
    <w:rsid w:val="00C11E4C"/>
    <w:rsid w:val="00C126D6"/>
    <w:rsid w:val="00C13BF8"/>
    <w:rsid w:val="00C13E9D"/>
    <w:rsid w:val="00C148B3"/>
    <w:rsid w:val="00C14954"/>
    <w:rsid w:val="00C1546A"/>
    <w:rsid w:val="00C16156"/>
    <w:rsid w:val="00C179B0"/>
    <w:rsid w:val="00C20245"/>
    <w:rsid w:val="00C206EA"/>
    <w:rsid w:val="00C20CA6"/>
    <w:rsid w:val="00C226F9"/>
    <w:rsid w:val="00C23398"/>
    <w:rsid w:val="00C23B23"/>
    <w:rsid w:val="00C2428B"/>
    <w:rsid w:val="00C24EFE"/>
    <w:rsid w:val="00C2678D"/>
    <w:rsid w:val="00C26C22"/>
    <w:rsid w:val="00C27B03"/>
    <w:rsid w:val="00C27C79"/>
    <w:rsid w:val="00C3089B"/>
    <w:rsid w:val="00C30F85"/>
    <w:rsid w:val="00C31887"/>
    <w:rsid w:val="00C31A06"/>
    <w:rsid w:val="00C33B20"/>
    <w:rsid w:val="00C34B40"/>
    <w:rsid w:val="00C35836"/>
    <w:rsid w:val="00C3646D"/>
    <w:rsid w:val="00C365C1"/>
    <w:rsid w:val="00C36864"/>
    <w:rsid w:val="00C41CD3"/>
    <w:rsid w:val="00C41FDF"/>
    <w:rsid w:val="00C42513"/>
    <w:rsid w:val="00C42741"/>
    <w:rsid w:val="00C43438"/>
    <w:rsid w:val="00C4343E"/>
    <w:rsid w:val="00C44264"/>
    <w:rsid w:val="00C46251"/>
    <w:rsid w:val="00C46C73"/>
    <w:rsid w:val="00C4761C"/>
    <w:rsid w:val="00C4790F"/>
    <w:rsid w:val="00C47FC0"/>
    <w:rsid w:val="00C500C0"/>
    <w:rsid w:val="00C5075F"/>
    <w:rsid w:val="00C5189F"/>
    <w:rsid w:val="00C528CC"/>
    <w:rsid w:val="00C53ABD"/>
    <w:rsid w:val="00C53AD3"/>
    <w:rsid w:val="00C53C94"/>
    <w:rsid w:val="00C57741"/>
    <w:rsid w:val="00C60534"/>
    <w:rsid w:val="00C6074F"/>
    <w:rsid w:val="00C610E3"/>
    <w:rsid w:val="00C61920"/>
    <w:rsid w:val="00C61BE7"/>
    <w:rsid w:val="00C621B2"/>
    <w:rsid w:val="00C621DD"/>
    <w:rsid w:val="00C62568"/>
    <w:rsid w:val="00C636E1"/>
    <w:rsid w:val="00C64143"/>
    <w:rsid w:val="00C642AC"/>
    <w:rsid w:val="00C6434D"/>
    <w:rsid w:val="00C652E5"/>
    <w:rsid w:val="00C656B5"/>
    <w:rsid w:val="00C66074"/>
    <w:rsid w:val="00C67446"/>
    <w:rsid w:val="00C7030A"/>
    <w:rsid w:val="00C70962"/>
    <w:rsid w:val="00C71674"/>
    <w:rsid w:val="00C7564C"/>
    <w:rsid w:val="00C75766"/>
    <w:rsid w:val="00C7578B"/>
    <w:rsid w:val="00C762A9"/>
    <w:rsid w:val="00C7697F"/>
    <w:rsid w:val="00C77737"/>
    <w:rsid w:val="00C809BA"/>
    <w:rsid w:val="00C80B38"/>
    <w:rsid w:val="00C8136C"/>
    <w:rsid w:val="00C82FAC"/>
    <w:rsid w:val="00C82FFA"/>
    <w:rsid w:val="00C83EED"/>
    <w:rsid w:val="00C84A1B"/>
    <w:rsid w:val="00C85521"/>
    <w:rsid w:val="00C856C0"/>
    <w:rsid w:val="00C85E04"/>
    <w:rsid w:val="00C863EE"/>
    <w:rsid w:val="00C90B26"/>
    <w:rsid w:val="00C92646"/>
    <w:rsid w:val="00C9316A"/>
    <w:rsid w:val="00C93992"/>
    <w:rsid w:val="00C93B5E"/>
    <w:rsid w:val="00C957F0"/>
    <w:rsid w:val="00C95D8D"/>
    <w:rsid w:val="00C961C6"/>
    <w:rsid w:val="00C97C7F"/>
    <w:rsid w:val="00CA0174"/>
    <w:rsid w:val="00CA0F95"/>
    <w:rsid w:val="00CA219F"/>
    <w:rsid w:val="00CA2283"/>
    <w:rsid w:val="00CA2502"/>
    <w:rsid w:val="00CA2AAE"/>
    <w:rsid w:val="00CA2AEF"/>
    <w:rsid w:val="00CA2CA3"/>
    <w:rsid w:val="00CA31D0"/>
    <w:rsid w:val="00CA325F"/>
    <w:rsid w:val="00CA33B8"/>
    <w:rsid w:val="00CA5EE3"/>
    <w:rsid w:val="00CA7515"/>
    <w:rsid w:val="00CA77E0"/>
    <w:rsid w:val="00CB051F"/>
    <w:rsid w:val="00CB0940"/>
    <w:rsid w:val="00CB1582"/>
    <w:rsid w:val="00CB1B08"/>
    <w:rsid w:val="00CB1EE6"/>
    <w:rsid w:val="00CB22B7"/>
    <w:rsid w:val="00CB31DA"/>
    <w:rsid w:val="00CB5032"/>
    <w:rsid w:val="00CB6831"/>
    <w:rsid w:val="00CB7DF6"/>
    <w:rsid w:val="00CC0E3F"/>
    <w:rsid w:val="00CC303F"/>
    <w:rsid w:val="00CC329E"/>
    <w:rsid w:val="00CC3C96"/>
    <w:rsid w:val="00CC3D5C"/>
    <w:rsid w:val="00CC5F77"/>
    <w:rsid w:val="00CC6452"/>
    <w:rsid w:val="00CC721C"/>
    <w:rsid w:val="00CC7D38"/>
    <w:rsid w:val="00CD077C"/>
    <w:rsid w:val="00CD0D48"/>
    <w:rsid w:val="00CD1B0D"/>
    <w:rsid w:val="00CD2249"/>
    <w:rsid w:val="00CD28A8"/>
    <w:rsid w:val="00CD2CFE"/>
    <w:rsid w:val="00CD3156"/>
    <w:rsid w:val="00CD3167"/>
    <w:rsid w:val="00CD342A"/>
    <w:rsid w:val="00CD3940"/>
    <w:rsid w:val="00CD4126"/>
    <w:rsid w:val="00CD7C39"/>
    <w:rsid w:val="00CE1C94"/>
    <w:rsid w:val="00CE2F14"/>
    <w:rsid w:val="00CE4069"/>
    <w:rsid w:val="00CE52B8"/>
    <w:rsid w:val="00CE6A0B"/>
    <w:rsid w:val="00CE76A9"/>
    <w:rsid w:val="00CE7BF6"/>
    <w:rsid w:val="00CE7CD7"/>
    <w:rsid w:val="00CF0950"/>
    <w:rsid w:val="00CF12DA"/>
    <w:rsid w:val="00CF28D4"/>
    <w:rsid w:val="00CF2D72"/>
    <w:rsid w:val="00CF2FE7"/>
    <w:rsid w:val="00CF315C"/>
    <w:rsid w:val="00CF3B07"/>
    <w:rsid w:val="00CF4994"/>
    <w:rsid w:val="00CF4C13"/>
    <w:rsid w:val="00CF62E0"/>
    <w:rsid w:val="00CF6384"/>
    <w:rsid w:val="00CF6902"/>
    <w:rsid w:val="00CF6ECB"/>
    <w:rsid w:val="00CF7EAD"/>
    <w:rsid w:val="00D00C27"/>
    <w:rsid w:val="00D02B8F"/>
    <w:rsid w:val="00D03442"/>
    <w:rsid w:val="00D0401F"/>
    <w:rsid w:val="00D05818"/>
    <w:rsid w:val="00D05978"/>
    <w:rsid w:val="00D05B50"/>
    <w:rsid w:val="00D06E88"/>
    <w:rsid w:val="00D07EEF"/>
    <w:rsid w:val="00D10055"/>
    <w:rsid w:val="00D11E39"/>
    <w:rsid w:val="00D11F90"/>
    <w:rsid w:val="00D13527"/>
    <w:rsid w:val="00D13CF7"/>
    <w:rsid w:val="00D15768"/>
    <w:rsid w:val="00D15E4E"/>
    <w:rsid w:val="00D164C1"/>
    <w:rsid w:val="00D16F06"/>
    <w:rsid w:val="00D17601"/>
    <w:rsid w:val="00D20D6E"/>
    <w:rsid w:val="00D21300"/>
    <w:rsid w:val="00D21A11"/>
    <w:rsid w:val="00D22F7B"/>
    <w:rsid w:val="00D22FC2"/>
    <w:rsid w:val="00D230DC"/>
    <w:rsid w:val="00D240BE"/>
    <w:rsid w:val="00D245DE"/>
    <w:rsid w:val="00D25852"/>
    <w:rsid w:val="00D2639C"/>
    <w:rsid w:val="00D267CD"/>
    <w:rsid w:val="00D26C9A"/>
    <w:rsid w:val="00D26F4E"/>
    <w:rsid w:val="00D27F93"/>
    <w:rsid w:val="00D303E8"/>
    <w:rsid w:val="00D311E0"/>
    <w:rsid w:val="00D31BA6"/>
    <w:rsid w:val="00D329EC"/>
    <w:rsid w:val="00D335E1"/>
    <w:rsid w:val="00D34E8D"/>
    <w:rsid w:val="00D3545E"/>
    <w:rsid w:val="00D35FEA"/>
    <w:rsid w:val="00D36321"/>
    <w:rsid w:val="00D366E4"/>
    <w:rsid w:val="00D37C75"/>
    <w:rsid w:val="00D4065D"/>
    <w:rsid w:val="00D4073E"/>
    <w:rsid w:val="00D423AC"/>
    <w:rsid w:val="00D42E9C"/>
    <w:rsid w:val="00D448FC"/>
    <w:rsid w:val="00D44B15"/>
    <w:rsid w:val="00D44DC6"/>
    <w:rsid w:val="00D476EA"/>
    <w:rsid w:val="00D514E5"/>
    <w:rsid w:val="00D53589"/>
    <w:rsid w:val="00D539D5"/>
    <w:rsid w:val="00D53E83"/>
    <w:rsid w:val="00D53FEF"/>
    <w:rsid w:val="00D544D5"/>
    <w:rsid w:val="00D55AEA"/>
    <w:rsid w:val="00D5689E"/>
    <w:rsid w:val="00D57897"/>
    <w:rsid w:val="00D602DE"/>
    <w:rsid w:val="00D6096A"/>
    <w:rsid w:val="00D60ABE"/>
    <w:rsid w:val="00D60CE5"/>
    <w:rsid w:val="00D61811"/>
    <w:rsid w:val="00D61912"/>
    <w:rsid w:val="00D62DDB"/>
    <w:rsid w:val="00D62FF5"/>
    <w:rsid w:val="00D63486"/>
    <w:rsid w:val="00D634E8"/>
    <w:rsid w:val="00D63A5C"/>
    <w:rsid w:val="00D63F9F"/>
    <w:rsid w:val="00D6452A"/>
    <w:rsid w:val="00D646D3"/>
    <w:rsid w:val="00D64C73"/>
    <w:rsid w:val="00D6587C"/>
    <w:rsid w:val="00D65B4F"/>
    <w:rsid w:val="00D661F0"/>
    <w:rsid w:val="00D662F2"/>
    <w:rsid w:val="00D665F1"/>
    <w:rsid w:val="00D6711E"/>
    <w:rsid w:val="00D6722C"/>
    <w:rsid w:val="00D72345"/>
    <w:rsid w:val="00D73B08"/>
    <w:rsid w:val="00D76E15"/>
    <w:rsid w:val="00D7721B"/>
    <w:rsid w:val="00D80127"/>
    <w:rsid w:val="00D804E2"/>
    <w:rsid w:val="00D805D1"/>
    <w:rsid w:val="00D80D52"/>
    <w:rsid w:val="00D81A97"/>
    <w:rsid w:val="00D81FB3"/>
    <w:rsid w:val="00D827D0"/>
    <w:rsid w:val="00D82FD7"/>
    <w:rsid w:val="00D84FA6"/>
    <w:rsid w:val="00D85C5F"/>
    <w:rsid w:val="00D85ECC"/>
    <w:rsid w:val="00D864C7"/>
    <w:rsid w:val="00D86E36"/>
    <w:rsid w:val="00D86EB7"/>
    <w:rsid w:val="00D902BE"/>
    <w:rsid w:val="00D907A1"/>
    <w:rsid w:val="00D91E9F"/>
    <w:rsid w:val="00D92B5E"/>
    <w:rsid w:val="00D93388"/>
    <w:rsid w:val="00D93CFF"/>
    <w:rsid w:val="00D95449"/>
    <w:rsid w:val="00D95457"/>
    <w:rsid w:val="00D95D96"/>
    <w:rsid w:val="00D97A7B"/>
    <w:rsid w:val="00DA00A9"/>
    <w:rsid w:val="00DA1259"/>
    <w:rsid w:val="00DA18EC"/>
    <w:rsid w:val="00DA1AAD"/>
    <w:rsid w:val="00DA1E08"/>
    <w:rsid w:val="00DA4A52"/>
    <w:rsid w:val="00DA4A5D"/>
    <w:rsid w:val="00DA4FBC"/>
    <w:rsid w:val="00DA61B9"/>
    <w:rsid w:val="00DA7457"/>
    <w:rsid w:val="00DB1083"/>
    <w:rsid w:val="00DB1B31"/>
    <w:rsid w:val="00DB268C"/>
    <w:rsid w:val="00DB2995"/>
    <w:rsid w:val="00DB2ED0"/>
    <w:rsid w:val="00DB38F0"/>
    <w:rsid w:val="00DB3DB7"/>
    <w:rsid w:val="00DB3EE8"/>
    <w:rsid w:val="00DB3F9E"/>
    <w:rsid w:val="00DB4701"/>
    <w:rsid w:val="00DB4E76"/>
    <w:rsid w:val="00DB59C0"/>
    <w:rsid w:val="00DB76EF"/>
    <w:rsid w:val="00DC0146"/>
    <w:rsid w:val="00DC03EE"/>
    <w:rsid w:val="00DC129D"/>
    <w:rsid w:val="00DC143E"/>
    <w:rsid w:val="00DC3000"/>
    <w:rsid w:val="00DC345D"/>
    <w:rsid w:val="00DC36B8"/>
    <w:rsid w:val="00DC53F2"/>
    <w:rsid w:val="00DC5B01"/>
    <w:rsid w:val="00DC5C54"/>
    <w:rsid w:val="00DC6B01"/>
    <w:rsid w:val="00DC7797"/>
    <w:rsid w:val="00DC7E53"/>
    <w:rsid w:val="00DC7E82"/>
    <w:rsid w:val="00DD078A"/>
    <w:rsid w:val="00DD0DFD"/>
    <w:rsid w:val="00DD140B"/>
    <w:rsid w:val="00DD1737"/>
    <w:rsid w:val="00DD2095"/>
    <w:rsid w:val="00DD34E1"/>
    <w:rsid w:val="00DD381F"/>
    <w:rsid w:val="00DD42A0"/>
    <w:rsid w:val="00DD430C"/>
    <w:rsid w:val="00DD44C6"/>
    <w:rsid w:val="00DD45E7"/>
    <w:rsid w:val="00DD49FB"/>
    <w:rsid w:val="00DD5ACD"/>
    <w:rsid w:val="00DD6078"/>
    <w:rsid w:val="00DD71F6"/>
    <w:rsid w:val="00DD7667"/>
    <w:rsid w:val="00DD777C"/>
    <w:rsid w:val="00DD7CEE"/>
    <w:rsid w:val="00DE0D2F"/>
    <w:rsid w:val="00DE0D75"/>
    <w:rsid w:val="00DE19EB"/>
    <w:rsid w:val="00DE247B"/>
    <w:rsid w:val="00DE2D70"/>
    <w:rsid w:val="00DE503F"/>
    <w:rsid w:val="00DE5B0F"/>
    <w:rsid w:val="00DE736E"/>
    <w:rsid w:val="00DE7DFA"/>
    <w:rsid w:val="00DE7E35"/>
    <w:rsid w:val="00DF07E4"/>
    <w:rsid w:val="00DF0FE3"/>
    <w:rsid w:val="00DF12AE"/>
    <w:rsid w:val="00DF2644"/>
    <w:rsid w:val="00DF27C4"/>
    <w:rsid w:val="00DF2CB1"/>
    <w:rsid w:val="00DF644D"/>
    <w:rsid w:val="00DF6510"/>
    <w:rsid w:val="00DF69F9"/>
    <w:rsid w:val="00E00024"/>
    <w:rsid w:val="00E0052E"/>
    <w:rsid w:val="00E01C0C"/>
    <w:rsid w:val="00E02579"/>
    <w:rsid w:val="00E02B50"/>
    <w:rsid w:val="00E04B3F"/>
    <w:rsid w:val="00E060C1"/>
    <w:rsid w:val="00E06B1E"/>
    <w:rsid w:val="00E07535"/>
    <w:rsid w:val="00E07787"/>
    <w:rsid w:val="00E104D1"/>
    <w:rsid w:val="00E10AAF"/>
    <w:rsid w:val="00E116CD"/>
    <w:rsid w:val="00E11D49"/>
    <w:rsid w:val="00E13620"/>
    <w:rsid w:val="00E13DB4"/>
    <w:rsid w:val="00E147D5"/>
    <w:rsid w:val="00E14C0E"/>
    <w:rsid w:val="00E16642"/>
    <w:rsid w:val="00E166DB"/>
    <w:rsid w:val="00E1787C"/>
    <w:rsid w:val="00E20217"/>
    <w:rsid w:val="00E202EC"/>
    <w:rsid w:val="00E209DC"/>
    <w:rsid w:val="00E20D0A"/>
    <w:rsid w:val="00E21C4D"/>
    <w:rsid w:val="00E2249E"/>
    <w:rsid w:val="00E22B76"/>
    <w:rsid w:val="00E234F1"/>
    <w:rsid w:val="00E241ED"/>
    <w:rsid w:val="00E24E3A"/>
    <w:rsid w:val="00E25AF8"/>
    <w:rsid w:val="00E267E9"/>
    <w:rsid w:val="00E26C55"/>
    <w:rsid w:val="00E26F6C"/>
    <w:rsid w:val="00E27B8C"/>
    <w:rsid w:val="00E31156"/>
    <w:rsid w:val="00E31BD0"/>
    <w:rsid w:val="00E34286"/>
    <w:rsid w:val="00E34CA3"/>
    <w:rsid w:val="00E34D8F"/>
    <w:rsid w:val="00E35C4A"/>
    <w:rsid w:val="00E3664C"/>
    <w:rsid w:val="00E37A0F"/>
    <w:rsid w:val="00E37DA6"/>
    <w:rsid w:val="00E37FE3"/>
    <w:rsid w:val="00E40731"/>
    <w:rsid w:val="00E40D68"/>
    <w:rsid w:val="00E40EB7"/>
    <w:rsid w:val="00E424CE"/>
    <w:rsid w:val="00E43AAA"/>
    <w:rsid w:val="00E43E68"/>
    <w:rsid w:val="00E44C62"/>
    <w:rsid w:val="00E5387C"/>
    <w:rsid w:val="00E53F3F"/>
    <w:rsid w:val="00E54EF2"/>
    <w:rsid w:val="00E56E28"/>
    <w:rsid w:val="00E56EB2"/>
    <w:rsid w:val="00E5712B"/>
    <w:rsid w:val="00E57928"/>
    <w:rsid w:val="00E60DC5"/>
    <w:rsid w:val="00E63053"/>
    <w:rsid w:val="00E63115"/>
    <w:rsid w:val="00E63559"/>
    <w:rsid w:val="00E64675"/>
    <w:rsid w:val="00E65530"/>
    <w:rsid w:val="00E6678B"/>
    <w:rsid w:val="00E67180"/>
    <w:rsid w:val="00E676E2"/>
    <w:rsid w:val="00E70F69"/>
    <w:rsid w:val="00E71345"/>
    <w:rsid w:val="00E73ECB"/>
    <w:rsid w:val="00E74FA5"/>
    <w:rsid w:val="00E756A8"/>
    <w:rsid w:val="00E76032"/>
    <w:rsid w:val="00E768F2"/>
    <w:rsid w:val="00E77E9E"/>
    <w:rsid w:val="00E81BCB"/>
    <w:rsid w:val="00E81DED"/>
    <w:rsid w:val="00E82316"/>
    <w:rsid w:val="00E825B3"/>
    <w:rsid w:val="00E8275A"/>
    <w:rsid w:val="00E849DE"/>
    <w:rsid w:val="00E85948"/>
    <w:rsid w:val="00E86536"/>
    <w:rsid w:val="00E87400"/>
    <w:rsid w:val="00E87CC9"/>
    <w:rsid w:val="00E9167E"/>
    <w:rsid w:val="00E922A4"/>
    <w:rsid w:val="00E925CE"/>
    <w:rsid w:val="00E93F3F"/>
    <w:rsid w:val="00E95A84"/>
    <w:rsid w:val="00E96A9E"/>
    <w:rsid w:val="00E97202"/>
    <w:rsid w:val="00EA05D9"/>
    <w:rsid w:val="00EA1104"/>
    <w:rsid w:val="00EA17AA"/>
    <w:rsid w:val="00EA32EA"/>
    <w:rsid w:val="00EA3D04"/>
    <w:rsid w:val="00EA4743"/>
    <w:rsid w:val="00EA5257"/>
    <w:rsid w:val="00EA59B6"/>
    <w:rsid w:val="00EA7415"/>
    <w:rsid w:val="00EA7CFC"/>
    <w:rsid w:val="00EB0433"/>
    <w:rsid w:val="00EB1689"/>
    <w:rsid w:val="00EB1879"/>
    <w:rsid w:val="00EB1B8B"/>
    <w:rsid w:val="00EB24EC"/>
    <w:rsid w:val="00EB3525"/>
    <w:rsid w:val="00EB3C54"/>
    <w:rsid w:val="00EB4951"/>
    <w:rsid w:val="00EB49ED"/>
    <w:rsid w:val="00EB5347"/>
    <w:rsid w:val="00EB566F"/>
    <w:rsid w:val="00EB595B"/>
    <w:rsid w:val="00EB6148"/>
    <w:rsid w:val="00EB675B"/>
    <w:rsid w:val="00EB77D1"/>
    <w:rsid w:val="00EC098E"/>
    <w:rsid w:val="00EC0BCB"/>
    <w:rsid w:val="00EC0E71"/>
    <w:rsid w:val="00EC0FA0"/>
    <w:rsid w:val="00EC17D1"/>
    <w:rsid w:val="00EC503D"/>
    <w:rsid w:val="00EC52DA"/>
    <w:rsid w:val="00EC6E6F"/>
    <w:rsid w:val="00ED05CD"/>
    <w:rsid w:val="00ED16C6"/>
    <w:rsid w:val="00ED1C38"/>
    <w:rsid w:val="00ED1FBD"/>
    <w:rsid w:val="00ED2267"/>
    <w:rsid w:val="00ED2405"/>
    <w:rsid w:val="00ED256E"/>
    <w:rsid w:val="00ED2628"/>
    <w:rsid w:val="00ED412E"/>
    <w:rsid w:val="00ED5BB4"/>
    <w:rsid w:val="00ED613A"/>
    <w:rsid w:val="00ED6CFA"/>
    <w:rsid w:val="00ED6D53"/>
    <w:rsid w:val="00EE0437"/>
    <w:rsid w:val="00EE05F8"/>
    <w:rsid w:val="00EE1855"/>
    <w:rsid w:val="00EE2B68"/>
    <w:rsid w:val="00EE3733"/>
    <w:rsid w:val="00EE3794"/>
    <w:rsid w:val="00EE395E"/>
    <w:rsid w:val="00EE48E2"/>
    <w:rsid w:val="00EE4CF7"/>
    <w:rsid w:val="00EE4F58"/>
    <w:rsid w:val="00EE508F"/>
    <w:rsid w:val="00EE54D4"/>
    <w:rsid w:val="00EE68E0"/>
    <w:rsid w:val="00EE6D70"/>
    <w:rsid w:val="00EF0A72"/>
    <w:rsid w:val="00EF0C1C"/>
    <w:rsid w:val="00EF0D6C"/>
    <w:rsid w:val="00EF1386"/>
    <w:rsid w:val="00EF2491"/>
    <w:rsid w:val="00EF256B"/>
    <w:rsid w:val="00EF37F3"/>
    <w:rsid w:val="00EF41E5"/>
    <w:rsid w:val="00EF4EC6"/>
    <w:rsid w:val="00EF5277"/>
    <w:rsid w:val="00EF58F9"/>
    <w:rsid w:val="00EF5CAD"/>
    <w:rsid w:val="00EF5F10"/>
    <w:rsid w:val="00EF611F"/>
    <w:rsid w:val="00EF6656"/>
    <w:rsid w:val="00EF742C"/>
    <w:rsid w:val="00EF76E1"/>
    <w:rsid w:val="00F002E3"/>
    <w:rsid w:val="00F01261"/>
    <w:rsid w:val="00F029AF"/>
    <w:rsid w:val="00F03DC0"/>
    <w:rsid w:val="00F04099"/>
    <w:rsid w:val="00F044D6"/>
    <w:rsid w:val="00F04F60"/>
    <w:rsid w:val="00F05B66"/>
    <w:rsid w:val="00F1030E"/>
    <w:rsid w:val="00F10925"/>
    <w:rsid w:val="00F10EDF"/>
    <w:rsid w:val="00F12063"/>
    <w:rsid w:val="00F12F6C"/>
    <w:rsid w:val="00F13CDD"/>
    <w:rsid w:val="00F13DAE"/>
    <w:rsid w:val="00F13DCE"/>
    <w:rsid w:val="00F157D8"/>
    <w:rsid w:val="00F15B92"/>
    <w:rsid w:val="00F16DA6"/>
    <w:rsid w:val="00F201AD"/>
    <w:rsid w:val="00F208FD"/>
    <w:rsid w:val="00F21481"/>
    <w:rsid w:val="00F21B21"/>
    <w:rsid w:val="00F222BB"/>
    <w:rsid w:val="00F227FD"/>
    <w:rsid w:val="00F23506"/>
    <w:rsid w:val="00F2491A"/>
    <w:rsid w:val="00F24EF6"/>
    <w:rsid w:val="00F254E4"/>
    <w:rsid w:val="00F26AAB"/>
    <w:rsid w:val="00F26C09"/>
    <w:rsid w:val="00F26F5D"/>
    <w:rsid w:val="00F26FBA"/>
    <w:rsid w:val="00F31F0E"/>
    <w:rsid w:val="00F32303"/>
    <w:rsid w:val="00F33120"/>
    <w:rsid w:val="00F33283"/>
    <w:rsid w:val="00F33C9A"/>
    <w:rsid w:val="00F34C92"/>
    <w:rsid w:val="00F35A05"/>
    <w:rsid w:val="00F35D19"/>
    <w:rsid w:val="00F377AE"/>
    <w:rsid w:val="00F37F61"/>
    <w:rsid w:val="00F41269"/>
    <w:rsid w:val="00F41319"/>
    <w:rsid w:val="00F424BB"/>
    <w:rsid w:val="00F44B13"/>
    <w:rsid w:val="00F45BE7"/>
    <w:rsid w:val="00F463D7"/>
    <w:rsid w:val="00F47226"/>
    <w:rsid w:val="00F476E1"/>
    <w:rsid w:val="00F47903"/>
    <w:rsid w:val="00F50163"/>
    <w:rsid w:val="00F510E2"/>
    <w:rsid w:val="00F515F1"/>
    <w:rsid w:val="00F519B5"/>
    <w:rsid w:val="00F52520"/>
    <w:rsid w:val="00F52597"/>
    <w:rsid w:val="00F526FF"/>
    <w:rsid w:val="00F5273A"/>
    <w:rsid w:val="00F52D6B"/>
    <w:rsid w:val="00F52E18"/>
    <w:rsid w:val="00F52E2D"/>
    <w:rsid w:val="00F535E2"/>
    <w:rsid w:val="00F53F97"/>
    <w:rsid w:val="00F546FB"/>
    <w:rsid w:val="00F55335"/>
    <w:rsid w:val="00F55CF7"/>
    <w:rsid w:val="00F55EE0"/>
    <w:rsid w:val="00F56D48"/>
    <w:rsid w:val="00F57D1C"/>
    <w:rsid w:val="00F6086A"/>
    <w:rsid w:val="00F6086E"/>
    <w:rsid w:val="00F610C7"/>
    <w:rsid w:val="00F6169B"/>
    <w:rsid w:val="00F62439"/>
    <w:rsid w:val="00F62824"/>
    <w:rsid w:val="00F62D7C"/>
    <w:rsid w:val="00F634C8"/>
    <w:rsid w:val="00F647F5"/>
    <w:rsid w:val="00F64B9B"/>
    <w:rsid w:val="00F658B9"/>
    <w:rsid w:val="00F662DA"/>
    <w:rsid w:val="00F663CC"/>
    <w:rsid w:val="00F6681D"/>
    <w:rsid w:val="00F67155"/>
    <w:rsid w:val="00F67B80"/>
    <w:rsid w:val="00F67CF9"/>
    <w:rsid w:val="00F7058F"/>
    <w:rsid w:val="00F70D21"/>
    <w:rsid w:val="00F70FEF"/>
    <w:rsid w:val="00F728C0"/>
    <w:rsid w:val="00F736A3"/>
    <w:rsid w:val="00F73F06"/>
    <w:rsid w:val="00F74F3A"/>
    <w:rsid w:val="00F75C02"/>
    <w:rsid w:val="00F77ECB"/>
    <w:rsid w:val="00F77F5F"/>
    <w:rsid w:val="00F807E0"/>
    <w:rsid w:val="00F81BF8"/>
    <w:rsid w:val="00F81E47"/>
    <w:rsid w:val="00F824EF"/>
    <w:rsid w:val="00F82C19"/>
    <w:rsid w:val="00F8327B"/>
    <w:rsid w:val="00F84408"/>
    <w:rsid w:val="00F862C5"/>
    <w:rsid w:val="00F86474"/>
    <w:rsid w:val="00F865A2"/>
    <w:rsid w:val="00F868B4"/>
    <w:rsid w:val="00F8727D"/>
    <w:rsid w:val="00F8730A"/>
    <w:rsid w:val="00F9016F"/>
    <w:rsid w:val="00F90601"/>
    <w:rsid w:val="00F90732"/>
    <w:rsid w:val="00F90BE9"/>
    <w:rsid w:val="00F91DF5"/>
    <w:rsid w:val="00F92907"/>
    <w:rsid w:val="00F93703"/>
    <w:rsid w:val="00F94B99"/>
    <w:rsid w:val="00F95757"/>
    <w:rsid w:val="00F95F91"/>
    <w:rsid w:val="00F96EDB"/>
    <w:rsid w:val="00FA0015"/>
    <w:rsid w:val="00FA105C"/>
    <w:rsid w:val="00FA1E91"/>
    <w:rsid w:val="00FA2D07"/>
    <w:rsid w:val="00FA3980"/>
    <w:rsid w:val="00FA40B3"/>
    <w:rsid w:val="00FA78FD"/>
    <w:rsid w:val="00FB0075"/>
    <w:rsid w:val="00FB033C"/>
    <w:rsid w:val="00FB11BE"/>
    <w:rsid w:val="00FB124B"/>
    <w:rsid w:val="00FB1357"/>
    <w:rsid w:val="00FB1799"/>
    <w:rsid w:val="00FB1B56"/>
    <w:rsid w:val="00FB27F1"/>
    <w:rsid w:val="00FB4201"/>
    <w:rsid w:val="00FB4300"/>
    <w:rsid w:val="00FB4C6F"/>
    <w:rsid w:val="00FB78DE"/>
    <w:rsid w:val="00FB7E1C"/>
    <w:rsid w:val="00FC3047"/>
    <w:rsid w:val="00FC4E26"/>
    <w:rsid w:val="00FC5E76"/>
    <w:rsid w:val="00FC646E"/>
    <w:rsid w:val="00FC6984"/>
    <w:rsid w:val="00FC69CF"/>
    <w:rsid w:val="00FC7214"/>
    <w:rsid w:val="00FC7EED"/>
    <w:rsid w:val="00FD058F"/>
    <w:rsid w:val="00FD0748"/>
    <w:rsid w:val="00FD0B70"/>
    <w:rsid w:val="00FD11B8"/>
    <w:rsid w:val="00FD1258"/>
    <w:rsid w:val="00FD127C"/>
    <w:rsid w:val="00FD1440"/>
    <w:rsid w:val="00FD1489"/>
    <w:rsid w:val="00FD15F7"/>
    <w:rsid w:val="00FD17D7"/>
    <w:rsid w:val="00FD2DA9"/>
    <w:rsid w:val="00FD2DCD"/>
    <w:rsid w:val="00FD2E24"/>
    <w:rsid w:val="00FD35FA"/>
    <w:rsid w:val="00FD4248"/>
    <w:rsid w:val="00FD59F1"/>
    <w:rsid w:val="00FD6FE2"/>
    <w:rsid w:val="00FD714F"/>
    <w:rsid w:val="00FD7263"/>
    <w:rsid w:val="00FD74CB"/>
    <w:rsid w:val="00FD7543"/>
    <w:rsid w:val="00FD7880"/>
    <w:rsid w:val="00FD7BF5"/>
    <w:rsid w:val="00FE1093"/>
    <w:rsid w:val="00FE12BD"/>
    <w:rsid w:val="00FE185C"/>
    <w:rsid w:val="00FE2B52"/>
    <w:rsid w:val="00FE3C5F"/>
    <w:rsid w:val="00FE3E02"/>
    <w:rsid w:val="00FE3E05"/>
    <w:rsid w:val="00FE401B"/>
    <w:rsid w:val="00FE4705"/>
    <w:rsid w:val="00FE4DE0"/>
    <w:rsid w:val="00FE557C"/>
    <w:rsid w:val="00FE6BD6"/>
    <w:rsid w:val="00FF3978"/>
    <w:rsid w:val="00FF408F"/>
    <w:rsid w:val="00FF4607"/>
    <w:rsid w:val="00FF4C3A"/>
    <w:rsid w:val="00FF62F4"/>
    <w:rsid w:val="00FF6519"/>
    <w:rsid w:val="00FF6F2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07E4880"/>
  <w15:docId w15:val="{6E596713-94E2-4437-A688-5F19E16F0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uiPriority="99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qFormat/>
    <w:rsid w:val="00F37F61"/>
    <w:pPr>
      <w:keepNext/>
      <w:numPr>
        <w:numId w:val="10"/>
      </w:numPr>
      <w:spacing w:before="480" w:after="240"/>
      <w:outlineLvl w:val="0"/>
    </w:pPr>
    <w:rPr>
      <w:rFonts w:eastAsia="Times New Roman"/>
      <w:b/>
      <w:caps/>
      <w:sz w:val="28"/>
      <w:lang w:eastAsia="en-US"/>
    </w:rPr>
  </w:style>
  <w:style w:type="paragraph" w:styleId="Heading2">
    <w:name w:val="heading 2"/>
    <w:basedOn w:val="Normal"/>
    <w:next w:val="Normal"/>
    <w:link w:val="Heading2Char"/>
    <w:unhideWhenUsed/>
    <w:qFormat/>
    <w:rsid w:val="00F37F61"/>
    <w:pPr>
      <w:keepNext/>
      <w:tabs>
        <w:tab w:val="left" w:pos="567"/>
      </w:tabs>
      <w:spacing w:before="240" w:after="60" w:line="260" w:lineRule="exact"/>
      <w:outlineLvl w:val="1"/>
    </w:pPr>
    <w:rPr>
      <w:rFonts w:ascii="Calibri Light" w:eastAsia="Times New Roman" w:hAnsi="Calibri Light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F37F61"/>
    <w:pPr>
      <w:keepNext/>
      <w:tabs>
        <w:tab w:val="left" w:pos="567"/>
      </w:tabs>
      <w:spacing w:before="240" w:after="60" w:line="260" w:lineRule="exact"/>
      <w:outlineLvl w:val="2"/>
    </w:pPr>
    <w:rPr>
      <w:rFonts w:ascii="Calibri Light" w:eastAsia="Times New Roman" w:hAnsi="Calibri Light"/>
      <w:b/>
      <w:bCs/>
      <w:sz w:val="26"/>
      <w:szCs w:val="26"/>
      <w:lang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37F61"/>
    <w:pPr>
      <w:keepNext/>
      <w:tabs>
        <w:tab w:val="left" w:pos="567"/>
      </w:tabs>
      <w:spacing w:before="240" w:after="60" w:line="260" w:lineRule="exact"/>
      <w:outlineLvl w:val="3"/>
    </w:pPr>
    <w:rPr>
      <w:rFonts w:ascii="Calibri" w:eastAsia="Times New Roman" w:hAnsi="Calibri"/>
      <w:b/>
      <w:bCs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ln1">
    <w:name w:val="Normální1"/>
    <w:qFormat/>
    <w:rsid w:val="00812D16"/>
    <w:pPr>
      <w:tabs>
        <w:tab w:val="left" w:pos="567"/>
      </w:tabs>
      <w:spacing w:line="260" w:lineRule="exact"/>
    </w:pPr>
    <w:rPr>
      <w:rFonts w:eastAsia="Times New Roman"/>
      <w:sz w:val="22"/>
      <w:lang w:val="cs-CZ" w:eastAsia="cs-CZ"/>
    </w:rPr>
  </w:style>
  <w:style w:type="character" w:customStyle="1" w:styleId="Standardnpsmoodstavce1">
    <w:name w:val="Standardní písmo odstavce1"/>
    <w:uiPriority w:val="1"/>
    <w:semiHidden/>
    <w:unhideWhenUsed/>
  </w:style>
  <w:style w:type="table" w:customStyle="1" w:styleId="Normlntabulka1">
    <w:name w:val="Normální tabulka1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seznamu1">
    <w:name w:val="Bez seznamu1"/>
    <w:uiPriority w:val="99"/>
    <w:semiHidden/>
    <w:unhideWhenUsed/>
    <w:rsid w:val="00834D6D"/>
  </w:style>
  <w:style w:type="paragraph" w:customStyle="1" w:styleId="Zpat1">
    <w:name w:val="Zápatí1"/>
    <w:basedOn w:val="Normln1"/>
    <w:pPr>
      <w:tabs>
        <w:tab w:val="center" w:pos="4536"/>
        <w:tab w:val="right" w:pos="8306"/>
      </w:tabs>
    </w:pPr>
    <w:rPr>
      <w:rFonts w:ascii="Arial" w:hAnsi="Arial"/>
      <w:noProof/>
      <w:sz w:val="16"/>
    </w:rPr>
  </w:style>
  <w:style w:type="paragraph" w:customStyle="1" w:styleId="Zhlav1">
    <w:name w:val="Záhlaví1"/>
    <w:basedOn w:val="Normln1"/>
    <w:pPr>
      <w:tabs>
        <w:tab w:val="center" w:pos="4153"/>
        <w:tab w:val="right" w:pos="8306"/>
      </w:tabs>
    </w:pPr>
    <w:rPr>
      <w:rFonts w:ascii="Arial" w:hAnsi="Arial"/>
      <w:sz w:val="20"/>
    </w:rPr>
  </w:style>
  <w:style w:type="paragraph" w:customStyle="1" w:styleId="MemoHeaderStyle">
    <w:name w:val="MemoHeaderStyle"/>
    <w:basedOn w:val="Normln1"/>
    <w:next w:val="Normln1"/>
    <w:pPr>
      <w:spacing w:line="120" w:lineRule="atLeast"/>
      <w:ind w:left="1418"/>
      <w:jc w:val="both"/>
    </w:pPr>
    <w:rPr>
      <w:rFonts w:ascii="Arial" w:hAnsi="Arial"/>
      <w:b/>
      <w:smallCaps/>
    </w:rPr>
  </w:style>
  <w:style w:type="character" w:customStyle="1" w:styleId="slostrnky1">
    <w:name w:val="Číslo stránky1"/>
    <w:basedOn w:val="Standardnpsmoodstavce1"/>
    <w:rsid w:val="00812D16"/>
  </w:style>
  <w:style w:type="paragraph" w:customStyle="1" w:styleId="Zkladntext1">
    <w:name w:val="Základní text1"/>
    <w:basedOn w:val="Normln1"/>
    <w:rsid w:val="00812D16"/>
    <w:pPr>
      <w:tabs>
        <w:tab w:val="clear" w:pos="567"/>
      </w:tabs>
      <w:spacing w:line="240" w:lineRule="auto"/>
    </w:pPr>
    <w:rPr>
      <w:i/>
      <w:color w:val="008000"/>
    </w:rPr>
  </w:style>
  <w:style w:type="paragraph" w:customStyle="1" w:styleId="Textkomente1">
    <w:name w:val="Text komentáře1"/>
    <w:basedOn w:val="Normln1"/>
    <w:link w:val="TextkomenteChar"/>
    <w:uiPriority w:val="99"/>
    <w:semiHidden/>
    <w:unhideWhenUsed/>
    <w:pPr>
      <w:spacing w:line="240" w:lineRule="auto"/>
    </w:pPr>
    <w:rPr>
      <w:sz w:val="20"/>
    </w:rPr>
  </w:style>
  <w:style w:type="character" w:customStyle="1" w:styleId="Hypertextovodkaz1">
    <w:name w:val="Hypertextový odkaz1"/>
    <w:rsid w:val="00812D16"/>
    <w:rPr>
      <w:color w:val="0000FF"/>
      <w:u w:val="single"/>
    </w:rPr>
  </w:style>
  <w:style w:type="paragraph" w:customStyle="1" w:styleId="EMEAEnBodyText">
    <w:name w:val="EMEA En Body Text"/>
    <w:basedOn w:val="Normln1"/>
    <w:rsid w:val="00812D16"/>
    <w:pPr>
      <w:tabs>
        <w:tab w:val="clear" w:pos="567"/>
      </w:tabs>
      <w:spacing w:before="120" w:after="120" w:line="240" w:lineRule="auto"/>
      <w:jc w:val="both"/>
    </w:pPr>
  </w:style>
  <w:style w:type="paragraph" w:customStyle="1" w:styleId="Textbubliny1">
    <w:name w:val="Text bubliny1"/>
    <w:basedOn w:val="Normln1"/>
    <w:semiHidden/>
    <w:rsid w:val="00A20C7F"/>
    <w:rPr>
      <w:rFonts w:ascii="Tahoma" w:hAnsi="Tahoma" w:cs="Tahoma"/>
      <w:sz w:val="16"/>
      <w:szCs w:val="16"/>
    </w:rPr>
  </w:style>
  <w:style w:type="paragraph" w:customStyle="1" w:styleId="BodytextAgency">
    <w:name w:val="Body text (Agency)"/>
    <w:basedOn w:val="Normln1"/>
    <w:link w:val="BodytextAgencyChar"/>
    <w:qFormat/>
    <w:rsid w:val="00345F9C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</w:rPr>
  </w:style>
  <w:style w:type="character" w:customStyle="1" w:styleId="BodytextAgencyChar">
    <w:name w:val="Body text (Agency) Char"/>
    <w:link w:val="BodytextAgency"/>
    <w:qFormat/>
    <w:rsid w:val="00345F9C"/>
    <w:rPr>
      <w:rFonts w:ascii="Verdana" w:eastAsia="Verdana" w:hAnsi="Verdana" w:cs="Verdana"/>
      <w:sz w:val="18"/>
      <w:szCs w:val="18"/>
      <w:lang w:val="cs-CZ" w:eastAsia="cs-CZ" w:bidi="cs-CZ"/>
    </w:rPr>
  </w:style>
  <w:style w:type="paragraph" w:customStyle="1" w:styleId="DraftingNotesAgency">
    <w:name w:val="Drafting Notes (Agency)"/>
    <w:basedOn w:val="Normln1"/>
    <w:next w:val="BodytextAgency"/>
    <w:link w:val="DraftingNotesAgencyChar"/>
    <w:rsid w:val="00345F9C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</w:rPr>
  </w:style>
  <w:style w:type="character" w:customStyle="1" w:styleId="DraftingNotesAgencyChar">
    <w:name w:val="Drafting Notes (Agency) Char"/>
    <w:link w:val="DraftingNotesAgency"/>
    <w:rsid w:val="00345F9C"/>
    <w:rPr>
      <w:rFonts w:ascii="Courier New" w:eastAsia="Verdana" w:hAnsi="Courier New"/>
      <w:i/>
      <w:color w:val="339966"/>
      <w:sz w:val="22"/>
      <w:szCs w:val="18"/>
      <w:lang w:val="cs-CZ" w:eastAsia="cs-CZ" w:bidi="cs-CZ"/>
    </w:rPr>
  </w:style>
  <w:style w:type="paragraph" w:customStyle="1" w:styleId="NormalAgency">
    <w:name w:val="Normal (Agency)"/>
    <w:link w:val="NormalAgencyChar"/>
    <w:rsid w:val="00C179B0"/>
    <w:rPr>
      <w:rFonts w:ascii="Verdana" w:eastAsia="Verdana" w:hAnsi="Verdana" w:cs="Verdana"/>
      <w:sz w:val="18"/>
      <w:szCs w:val="18"/>
      <w:lang w:val="cs-CZ" w:eastAsia="cs-CZ"/>
    </w:rPr>
  </w:style>
  <w:style w:type="table" w:customStyle="1" w:styleId="TablegridAgencyblack">
    <w:name w:val="Table grid (Agency) black"/>
    <w:basedOn w:val="Normlntabulka1"/>
    <w:semiHidden/>
    <w:rsid w:val="00C179B0"/>
    <w:rPr>
      <w:rFonts w:ascii="Verdana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rsid w:val="00C179B0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1"/>
    <w:rsid w:val="00C179B0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</w:rPr>
  </w:style>
  <w:style w:type="character" w:customStyle="1" w:styleId="NormalAgencyChar">
    <w:name w:val="Normal (Agency) Char"/>
    <w:link w:val="NormalAgency"/>
    <w:rsid w:val="00C179B0"/>
    <w:rPr>
      <w:rFonts w:ascii="Verdana" w:eastAsia="Verdana" w:hAnsi="Verdana" w:cs="Verdana"/>
      <w:sz w:val="18"/>
      <w:szCs w:val="18"/>
      <w:lang w:val="cs-CZ" w:eastAsia="cs-CZ" w:bidi="cs-CZ"/>
    </w:rPr>
  </w:style>
  <w:style w:type="character" w:customStyle="1" w:styleId="Odkaznakoment1">
    <w:name w:val="Odkaz na komentář1"/>
    <w:uiPriority w:val="99"/>
    <w:semiHidden/>
    <w:unhideWhenUsed/>
    <w:rPr>
      <w:sz w:val="16"/>
      <w:szCs w:val="16"/>
    </w:rPr>
  </w:style>
  <w:style w:type="paragraph" w:customStyle="1" w:styleId="Pedmtkomente1">
    <w:name w:val="Předmět komentáře1"/>
    <w:basedOn w:val="Textkomente1"/>
    <w:next w:val="Textkomente1"/>
    <w:link w:val="PedmtkomenteChar"/>
    <w:rsid w:val="00BC6DC2"/>
    <w:rPr>
      <w:b/>
      <w:bCs/>
    </w:rPr>
  </w:style>
  <w:style w:type="character" w:customStyle="1" w:styleId="TextkomenteChar">
    <w:name w:val="Text komentáře Char"/>
    <w:link w:val="Textkomente1"/>
    <w:semiHidden/>
    <w:rsid w:val="00BC6DC2"/>
    <w:rPr>
      <w:rFonts w:eastAsia="Times New Roman"/>
      <w:lang w:eastAsia="cs-CZ"/>
    </w:rPr>
  </w:style>
  <w:style w:type="character" w:customStyle="1" w:styleId="PedmtkomenteChar">
    <w:name w:val="Předmět komentáře Char"/>
    <w:link w:val="Pedmtkomente1"/>
    <w:rsid w:val="00BC6DC2"/>
    <w:rPr>
      <w:rFonts w:eastAsia="Times New Roman"/>
      <w:b/>
      <w:bCs/>
      <w:lang w:eastAsia="cs-CZ"/>
    </w:rPr>
  </w:style>
  <w:style w:type="character" w:customStyle="1" w:styleId="DoNotTranslateExternal1">
    <w:name w:val="DoNotTranslateExternal1"/>
    <w:qFormat/>
    <w:rsid w:val="00066F1A"/>
    <w:rPr>
      <w:b/>
      <w:noProof/>
      <w:szCs w:val="22"/>
    </w:rPr>
  </w:style>
  <w:style w:type="paragraph" w:customStyle="1" w:styleId="Odstavecseseznamem1">
    <w:name w:val="Odstavec se seznamem1"/>
    <w:basedOn w:val="Normln1"/>
    <w:uiPriority w:val="34"/>
    <w:qFormat/>
    <w:rsid w:val="002D52B9"/>
    <w:pPr>
      <w:ind w:left="720"/>
      <w:contextualSpacing/>
    </w:pPr>
  </w:style>
  <w:style w:type="character" w:customStyle="1" w:styleId="Sledovanodkaz1">
    <w:name w:val="Sledovaný odkaz1"/>
    <w:rsid w:val="00324F2E"/>
    <w:rPr>
      <w:color w:val="954F72"/>
      <w:u w:val="single"/>
    </w:rPr>
  </w:style>
  <w:style w:type="paragraph" w:customStyle="1" w:styleId="Revize1">
    <w:name w:val="Revize1"/>
    <w:hidden/>
    <w:uiPriority w:val="99"/>
    <w:semiHidden/>
    <w:rsid w:val="00F13CDD"/>
    <w:rPr>
      <w:rFonts w:eastAsia="Times New Roman"/>
      <w:sz w:val="22"/>
      <w:lang w:val="cs-CZ" w:eastAsia="cs-CZ"/>
    </w:rPr>
  </w:style>
  <w:style w:type="paragraph" w:styleId="Header">
    <w:name w:val="header"/>
    <w:basedOn w:val="Normal"/>
    <w:link w:val="HeaderChar"/>
    <w:unhideWhenUsed/>
    <w:rsid w:val="006C29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C29D4"/>
  </w:style>
  <w:style w:type="paragraph" w:styleId="Footer">
    <w:name w:val="footer"/>
    <w:basedOn w:val="Normal"/>
    <w:link w:val="FooterChar"/>
    <w:unhideWhenUsed/>
    <w:rsid w:val="006C29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C29D4"/>
  </w:style>
  <w:style w:type="character" w:customStyle="1" w:styleId="Heading1Char">
    <w:name w:val="Heading 1 Char"/>
    <w:basedOn w:val="DefaultParagraphFont"/>
    <w:link w:val="Heading1"/>
    <w:rsid w:val="00F37F61"/>
    <w:rPr>
      <w:rFonts w:eastAsia="Times New Roman"/>
      <w:b/>
      <w:caps/>
      <w:sz w:val="28"/>
      <w:lang w:eastAsia="en-US"/>
    </w:rPr>
  </w:style>
  <w:style w:type="character" w:customStyle="1" w:styleId="Heading2Char">
    <w:name w:val="Heading 2 Char"/>
    <w:basedOn w:val="DefaultParagraphFont"/>
    <w:link w:val="Heading2"/>
    <w:rsid w:val="00F37F61"/>
    <w:rPr>
      <w:rFonts w:ascii="Calibri Light" w:eastAsia="Times New Roman" w:hAnsi="Calibri Light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F37F61"/>
    <w:rPr>
      <w:rFonts w:ascii="Calibri Light" w:eastAsia="Times New Roman" w:hAnsi="Calibri Light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F37F61"/>
    <w:rPr>
      <w:rFonts w:ascii="Calibri" w:eastAsia="Times New Roman" w:hAnsi="Calibri"/>
      <w:b/>
      <w:bCs/>
      <w:sz w:val="28"/>
      <w:szCs w:val="28"/>
      <w:lang w:eastAsia="en-US"/>
    </w:rPr>
  </w:style>
  <w:style w:type="character" w:styleId="PageNumber">
    <w:name w:val="page number"/>
    <w:basedOn w:val="DefaultParagraphFont"/>
    <w:rsid w:val="00F37F61"/>
  </w:style>
  <w:style w:type="paragraph" w:styleId="BodyText">
    <w:name w:val="Body Text"/>
    <w:basedOn w:val="Normal"/>
    <w:link w:val="BodyTextChar"/>
    <w:rsid w:val="00F37F61"/>
    <w:rPr>
      <w:rFonts w:eastAsia="Times New Roman"/>
      <w:i/>
      <w:color w:val="008000"/>
      <w:sz w:val="22"/>
      <w:lang w:eastAsia="en-US"/>
    </w:rPr>
  </w:style>
  <w:style w:type="character" w:customStyle="1" w:styleId="BodyTextChar">
    <w:name w:val="Body Text Char"/>
    <w:basedOn w:val="DefaultParagraphFont"/>
    <w:link w:val="BodyText"/>
    <w:rsid w:val="00F37F61"/>
    <w:rPr>
      <w:rFonts w:eastAsia="Times New Roman"/>
      <w:i/>
      <w:color w:val="008000"/>
      <w:sz w:val="22"/>
      <w:lang w:eastAsia="en-US"/>
    </w:rPr>
  </w:style>
  <w:style w:type="paragraph" w:styleId="CommentText">
    <w:name w:val="annotation text"/>
    <w:aliases w:val="Annotationtext,Comment Text Char1 Char,Comment Text Char Char Char,Comment Text Char1,Comment Text Char Char,Comment Text Char Char1,- H19, Car17, Car17 Car, Char Char Char,Car17,Car17 Car,Char,Char Char Char,Char Char1"/>
    <w:basedOn w:val="Normal"/>
    <w:link w:val="CommentTextChar"/>
    <w:uiPriority w:val="99"/>
    <w:qFormat/>
    <w:rsid w:val="00F37F61"/>
    <w:pPr>
      <w:tabs>
        <w:tab w:val="left" w:pos="567"/>
      </w:tabs>
      <w:spacing w:line="260" w:lineRule="exact"/>
    </w:pPr>
    <w:rPr>
      <w:rFonts w:eastAsia="Times New Roman"/>
      <w:lang w:val="x-none" w:eastAsia="en-US"/>
    </w:rPr>
  </w:style>
  <w:style w:type="character" w:customStyle="1" w:styleId="CommentTextChar">
    <w:name w:val="Comment Text Char"/>
    <w:aliases w:val="Annotationtext Char,Comment Text Char1 Char Char,Comment Text Char Char Char Char,Comment Text Char1 Char1,Comment Text Char Char Char1,Comment Text Char Char1 Char,- H19 Char, Car17 Char, Car17 Car Char, Char Char Char Char,Car17 Char"/>
    <w:basedOn w:val="DefaultParagraphFont"/>
    <w:link w:val="CommentText"/>
    <w:uiPriority w:val="99"/>
    <w:qFormat/>
    <w:rsid w:val="00F37F61"/>
    <w:rPr>
      <w:rFonts w:eastAsia="Times New Roman"/>
      <w:lang w:val="x-none" w:eastAsia="en-US"/>
    </w:rPr>
  </w:style>
  <w:style w:type="character" w:styleId="Hyperlink">
    <w:name w:val="Hyperlink"/>
    <w:rsid w:val="00F37F61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37F61"/>
    <w:pPr>
      <w:tabs>
        <w:tab w:val="left" w:pos="567"/>
      </w:tabs>
      <w:spacing w:line="260" w:lineRule="exact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rsid w:val="00F37F61"/>
    <w:rPr>
      <w:rFonts w:ascii="Tahoma" w:eastAsia="Times New Roman" w:hAnsi="Tahoma" w:cs="Tahoma"/>
      <w:sz w:val="16"/>
      <w:szCs w:val="16"/>
      <w:lang w:eastAsia="en-US"/>
    </w:rPr>
  </w:style>
  <w:style w:type="character" w:styleId="CommentReference">
    <w:name w:val="annotation reference"/>
    <w:aliases w:val="-H18,Annotationmark,Kommentarzeichen"/>
    <w:uiPriority w:val="99"/>
    <w:qFormat/>
    <w:rsid w:val="00F37F6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F37F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37F61"/>
    <w:rPr>
      <w:rFonts w:eastAsia="Times New Roman"/>
      <w:b/>
      <w:bCs/>
      <w:lang w:val="x-none" w:eastAsia="en-US"/>
    </w:rPr>
  </w:style>
  <w:style w:type="paragraph" w:customStyle="1" w:styleId="A-Heading1">
    <w:name w:val="A-Heading 1"/>
    <w:next w:val="Normal"/>
    <w:rsid w:val="00F37F61"/>
    <w:pPr>
      <w:keepNext/>
      <w:tabs>
        <w:tab w:val="left" w:pos="567"/>
      </w:tabs>
      <w:outlineLvl w:val="0"/>
    </w:pPr>
    <w:rPr>
      <w:rFonts w:eastAsia="Times New Roman"/>
      <w:b/>
      <w:caps/>
      <w:noProof/>
      <w:sz w:val="22"/>
      <w:lang w:eastAsia="en-US"/>
    </w:rPr>
  </w:style>
  <w:style w:type="paragraph" w:customStyle="1" w:styleId="StyleA-Heading1Centered">
    <w:name w:val="Style A-Heading 1 + Centered"/>
    <w:basedOn w:val="A-Heading1"/>
    <w:rsid w:val="00F37F61"/>
  </w:style>
  <w:style w:type="paragraph" w:customStyle="1" w:styleId="A-StudyTitle">
    <w:name w:val="A-Study Title"/>
    <w:rsid w:val="00F37F61"/>
    <w:pPr>
      <w:spacing w:after="120"/>
    </w:pPr>
    <w:rPr>
      <w:b/>
      <w:sz w:val="28"/>
      <w:lang w:eastAsia="en-US"/>
    </w:rPr>
  </w:style>
  <w:style w:type="paragraph" w:styleId="EndnoteText">
    <w:name w:val="endnote text"/>
    <w:basedOn w:val="Normal"/>
    <w:link w:val="EndnoteTextChar"/>
    <w:uiPriority w:val="99"/>
    <w:unhideWhenUsed/>
    <w:rsid w:val="00F37F61"/>
    <w:rPr>
      <w:lang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37F61"/>
    <w:rPr>
      <w:lang w:eastAsia="en-US"/>
    </w:rPr>
  </w:style>
  <w:style w:type="character" w:styleId="EndnoteReference">
    <w:name w:val="endnote reference"/>
    <w:uiPriority w:val="99"/>
    <w:unhideWhenUsed/>
    <w:rsid w:val="00F37F61"/>
    <w:rPr>
      <w:vertAlign w:val="superscript"/>
    </w:rPr>
  </w:style>
  <w:style w:type="paragraph" w:customStyle="1" w:styleId="ColorfulShading-Accent11">
    <w:name w:val="Colorful Shading - Accent 11"/>
    <w:hidden/>
    <w:uiPriority w:val="99"/>
    <w:semiHidden/>
    <w:rsid w:val="00F37F61"/>
    <w:rPr>
      <w:rFonts w:eastAsia="Times New Roman"/>
      <w:sz w:val="22"/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F37F61"/>
    <w:pPr>
      <w:tabs>
        <w:tab w:val="left" w:pos="567"/>
      </w:tabs>
      <w:spacing w:line="260" w:lineRule="exact"/>
      <w:ind w:left="720"/>
    </w:pPr>
    <w:rPr>
      <w:rFonts w:eastAsia="Times New Roman"/>
      <w:sz w:val="22"/>
      <w:lang w:eastAsia="en-US"/>
    </w:rPr>
  </w:style>
  <w:style w:type="table" w:styleId="TableGrid">
    <w:name w:val="Table Grid"/>
    <w:basedOn w:val="TableNormal"/>
    <w:uiPriority w:val="39"/>
    <w:rsid w:val="00F37F61"/>
    <w:rPr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F37F61"/>
    <w:rPr>
      <w:rFonts w:eastAsia="Times New Roman"/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37F61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DocumentMap">
    <w:name w:val="Document Map"/>
    <w:basedOn w:val="Normal"/>
    <w:link w:val="DocumentMapChar"/>
    <w:rsid w:val="00F37F61"/>
    <w:pPr>
      <w:tabs>
        <w:tab w:val="left" w:pos="567"/>
      </w:tabs>
      <w:spacing w:line="260" w:lineRule="exact"/>
    </w:pPr>
    <w:rPr>
      <w:rFonts w:ascii="PMingLiU" w:eastAsia="PMingLiU"/>
      <w:sz w:val="24"/>
      <w:szCs w:val="24"/>
      <w:lang w:eastAsia="en-US"/>
    </w:rPr>
  </w:style>
  <w:style w:type="character" w:customStyle="1" w:styleId="DocumentMapChar">
    <w:name w:val="Document Map Char"/>
    <w:basedOn w:val="DefaultParagraphFont"/>
    <w:link w:val="DocumentMap"/>
    <w:rsid w:val="00F37F61"/>
    <w:rPr>
      <w:rFonts w:ascii="PMingLiU" w:eastAsia="PMingLiU"/>
      <w:sz w:val="24"/>
      <w:szCs w:val="24"/>
      <w:lang w:eastAsia="en-US"/>
    </w:rPr>
  </w:style>
  <w:style w:type="paragraph" w:styleId="Revision">
    <w:name w:val="Revision"/>
    <w:hidden/>
    <w:uiPriority w:val="99"/>
    <w:rsid w:val="00F37F61"/>
    <w:rPr>
      <w:rFonts w:eastAsia="Times New Roman"/>
      <w:sz w:val="22"/>
      <w:lang w:eastAsia="en-US"/>
    </w:rPr>
  </w:style>
  <w:style w:type="character" w:customStyle="1" w:styleId="glossary-term">
    <w:name w:val="glossary-term"/>
    <w:rsid w:val="00F37F61"/>
  </w:style>
  <w:style w:type="paragraph" w:customStyle="1" w:styleId="A-TableText">
    <w:name w:val="A-Table Text"/>
    <w:rsid w:val="00F37F61"/>
    <w:pPr>
      <w:spacing w:before="60" w:after="60"/>
    </w:pPr>
    <w:rPr>
      <w:rFonts w:eastAsia="Times New Roman"/>
      <w:sz w:val="22"/>
      <w:lang w:eastAsia="en-US"/>
    </w:rPr>
  </w:style>
  <w:style w:type="character" w:customStyle="1" w:styleId="italics">
    <w:name w:val="italics"/>
    <w:rsid w:val="00F37F61"/>
  </w:style>
  <w:style w:type="paragraph" w:styleId="NormalWeb">
    <w:name w:val="Normal (Web)"/>
    <w:basedOn w:val="Normal"/>
    <w:uiPriority w:val="99"/>
    <w:unhideWhenUsed/>
    <w:rsid w:val="00F37F61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styleId="NoSpacing">
    <w:name w:val="No Spacing"/>
    <w:uiPriority w:val="1"/>
    <w:qFormat/>
    <w:rsid w:val="00F37F61"/>
    <w:rPr>
      <w:sz w:val="24"/>
      <w:lang w:eastAsia="en-US"/>
    </w:rPr>
  </w:style>
  <w:style w:type="paragraph" w:customStyle="1" w:styleId="TableHead">
    <w:name w:val="Table Head"/>
    <w:basedOn w:val="Normal"/>
    <w:uiPriority w:val="99"/>
    <w:rsid w:val="00F37F61"/>
    <w:pPr>
      <w:keepNext/>
      <w:spacing w:after="60"/>
      <w:jc w:val="center"/>
    </w:pPr>
    <w:rPr>
      <w:rFonts w:eastAsia="Times New Roman"/>
      <w:b/>
      <w:szCs w:val="48"/>
      <w:lang w:val="en-US" w:eastAsia="en-US"/>
    </w:rPr>
  </w:style>
  <w:style w:type="paragraph" w:styleId="ListParagraph">
    <w:name w:val="List Paragraph"/>
    <w:basedOn w:val="Normal"/>
    <w:uiPriority w:val="34"/>
    <w:qFormat/>
    <w:rsid w:val="00F37F61"/>
    <w:pPr>
      <w:ind w:left="720"/>
    </w:pPr>
    <w:rPr>
      <w:rFonts w:ascii="Calibri" w:hAnsi="Calibri"/>
      <w:sz w:val="22"/>
      <w:szCs w:val="22"/>
      <w:lang w:val="en-US" w:eastAsia="en-US"/>
    </w:rPr>
  </w:style>
  <w:style w:type="character" w:customStyle="1" w:styleId="xmchange">
    <w:name w:val="xmchange"/>
    <w:rsid w:val="00F37F61"/>
  </w:style>
  <w:style w:type="paragraph" w:customStyle="1" w:styleId="HighlightHeading">
    <w:name w:val="Highlight Heading"/>
    <w:basedOn w:val="Normal"/>
    <w:link w:val="HighlightHeadingChar"/>
    <w:rsid w:val="00F37F61"/>
    <w:pPr>
      <w:shd w:val="clear" w:color="auto" w:fill="FFFF99"/>
      <w:spacing w:after="200" w:line="276" w:lineRule="auto"/>
    </w:pPr>
    <w:rPr>
      <w:rFonts w:eastAsia="PMingLiU"/>
      <w:b/>
      <w:sz w:val="24"/>
      <w:lang w:val="x-none" w:eastAsia="x-none"/>
    </w:rPr>
  </w:style>
  <w:style w:type="character" w:customStyle="1" w:styleId="HighlightHeadingChar">
    <w:name w:val="Highlight Heading Char"/>
    <w:link w:val="HighlightHeading"/>
    <w:rsid w:val="00F37F61"/>
    <w:rPr>
      <w:rFonts w:eastAsia="PMingLiU"/>
      <w:b/>
      <w:sz w:val="24"/>
      <w:shd w:val="clear" w:color="auto" w:fill="FFFF99"/>
      <w:lang w:val="x-none" w:eastAsia="x-none"/>
    </w:rPr>
  </w:style>
  <w:style w:type="character" w:styleId="FollowedHyperlink">
    <w:name w:val="FollowedHyperlink"/>
    <w:rsid w:val="00F37F61"/>
    <w:rPr>
      <w:color w:val="954F72"/>
      <w:u w:val="single"/>
    </w:rPr>
  </w:style>
  <w:style w:type="character" w:customStyle="1" w:styleId="UnresolvedMention1">
    <w:name w:val="Unresolved Mention1"/>
    <w:uiPriority w:val="99"/>
    <w:unhideWhenUsed/>
    <w:rsid w:val="00F37F61"/>
    <w:rPr>
      <w:color w:val="808080"/>
      <w:shd w:val="clear" w:color="auto" w:fill="E6E6E6"/>
    </w:rPr>
  </w:style>
  <w:style w:type="character" w:styleId="LineNumber">
    <w:name w:val="line number"/>
    <w:rsid w:val="00F37F61"/>
  </w:style>
  <w:style w:type="paragraph" w:customStyle="1" w:styleId="TableCenter">
    <w:name w:val="Table Center"/>
    <w:basedOn w:val="Normal"/>
    <w:uiPriority w:val="12"/>
    <w:qFormat/>
    <w:rsid w:val="00F37F61"/>
    <w:pPr>
      <w:spacing w:before="40" w:after="40" w:line="276" w:lineRule="auto"/>
      <w:jc w:val="center"/>
    </w:pPr>
    <w:rPr>
      <w:rFonts w:eastAsia="Times New Roman"/>
      <w:szCs w:val="24"/>
      <w:lang w:eastAsia="en-US"/>
    </w:rPr>
  </w:style>
  <w:style w:type="paragraph" w:customStyle="1" w:styleId="CM28">
    <w:name w:val="CM28"/>
    <w:basedOn w:val="Normal"/>
    <w:uiPriority w:val="99"/>
    <w:rsid w:val="00F37F61"/>
    <w:pPr>
      <w:autoSpaceDE w:val="0"/>
      <w:autoSpaceDN w:val="0"/>
    </w:pPr>
    <w:rPr>
      <w:sz w:val="24"/>
      <w:szCs w:val="24"/>
      <w:lang w:val="en-US" w:eastAsia="zh-CN"/>
    </w:rPr>
  </w:style>
  <w:style w:type="paragraph" w:customStyle="1" w:styleId="paragraph">
    <w:name w:val="paragraph"/>
    <w:basedOn w:val="Normal"/>
    <w:rsid w:val="00F37F61"/>
    <w:pPr>
      <w:spacing w:before="100" w:beforeAutospacing="1" w:after="100" w:afterAutospacing="1"/>
    </w:pPr>
    <w:rPr>
      <w:rFonts w:eastAsia="Times New Roman"/>
      <w:sz w:val="24"/>
      <w:szCs w:val="24"/>
      <w:lang w:val="en-US" w:eastAsia="en-US"/>
    </w:rPr>
  </w:style>
  <w:style w:type="character" w:customStyle="1" w:styleId="normaltextrun">
    <w:name w:val="normaltextrun"/>
    <w:basedOn w:val="DefaultParagraphFont"/>
    <w:rsid w:val="00F37F61"/>
  </w:style>
  <w:style w:type="character" w:customStyle="1" w:styleId="eop">
    <w:name w:val="eop"/>
    <w:basedOn w:val="DefaultParagraphFont"/>
    <w:rsid w:val="00F37F61"/>
  </w:style>
  <w:style w:type="table" w:customStyle="1" w:styleId="TableGrid2">
    <w:name w:val="Table Grid2"/>
    <w:basedOn w:val="TableNormal"/>
    <w:next w:val="TableGrid"/>
    <w:uiPriority w:val="39"/>
    <w:rsid w:val="00F37F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F37F61"/>
  </w:style>
  <w:style w:type="paragraph" w:customStyle="1" w:styleId="xmsonormal">
    <w:name w:val="x_msonormal"/>
    <w:basedOn w:val="Normal"/>
    <w:rsid w:val="00F37F61"/>
    <w:rPr>
      <w:rFonts w:ascii="Calibri" w:eastAsiaTheme="minorHAnsi" w:hAnsi="Calibri" w:cs="Calibri"/>
      <w:sz w:val="22"/>
      <w:szCs w:val="22"/>
      <w:lang w:val="en-US" w:eastAsia="en-US"/>
    </w:rPr>
  </w:style>
  <w:style w:type="character" w:customStyle="1" w:styleId="xnormaltextrun">
    <w:name w:val="x_normaltextrun"/>
    <w:basedOn w:val="DefaultParagraphFont"/>
    <w:rsid w:val="00F37F61"/>
  </w:style>
  <w:style w:type="character" w:customStyle="1" w:styleId="Mention1">
    <w:name w:val="Mention1"/>
    <w:basedOn w:val="DefaultParagraphFont"/>
    <w:uiPriority w:val="99"/>
    <w:unhideWhenUsed/>
    <w:rsid w:val="00F37F61"/>
    <w:rPr>
      <w:color w:val="2B579A"/>
      <w:shd w:val="clear" w:color="auto" w:fill="E1DFDD"/>
    </w:rPr>
  </w:style>
  <w:style w:type="paragraph" w:customStyle="1" w:styleId="Normln10">
    <w:name w:val="Normální1"/>
    <w:qFormat/>
    <w:rsid w:val="008F2D08"/>
    <w:pPr>
      <w:tabs>
        <w:tab w:val="left" w:pos="567"/>
      </w:tabs>
      <w:spacing w:line="260" w:lineRule="exact"/>
    </w:pPr>
    <w:rPr>
      <w:rFonts w:eastAsia="Times New Roman"/>
      <w:sz w:val="22"/>
      <w:lang w:val="cs-CZ" w:eastAsia="cs-CZ"/>
    </w:rPr>
  </w:style>
  <w:style w:type="paragraph" w:customStyle="1" w:styleId="Odstavecseseznamem10">
    <w:name w:val="Odstavec se seznamem1"/>
    <w:basedOn w:val="Normln10"/>
    <w:uiPriority w:val="34"/>
    <w:qFormat/>
    <w:rsid w:val="00D72345"/>
    <w:pPr>
      <w:ind w:left="720"/>
      <w:contextualSpacing/>
    </w:pPr>
  </w:style>
  <w:style w:type="character" w:customStyle="1" w:styleId="ztplmc">
    <w:name w:val="ztplmc"/>
    <w:basedOn w:val="DefaultParagraphFont"/>
    <w:rsid w:val="00682BFB"/>
  </w:style>
  <w:style w:type="character" w:customStyle="1" w:styleId="material-icons-extended">
    <w:name w:val="material-icons-extended"/>
    <w:basedOn w:val="DefaultParagraphFont"/>
    <w:rsid w:val="00682BFB"/>
  </w:style>
  <w:style w:type="character" w:customStyle="1" w:styleId="q4iawc">
    <w:name w:val="q4iawc"/>
    <w:basedOn w:val="DefaultParagraphFont"/>
    <w:rsid w:val="00682BFB"/>
  </w:style>
  <w:style w:type="numbering" w:customStyle="1" w:styleId="NoList1">
    <w:name w:val="No List1"/>
    <w:next w:val="NoList"/>
    <w:uiPriority w:val="99"/>
    <w:semiHidden/>
    <w:unhideWhenUsed/>
    <w:rsid w:val="00834D6D"/>
  </w:style>
  <w:style w:type="table" w:customStyle="1" w:styleId="TablegridAgencyblack1">
    <w:name w:val="Table grid (Agency) black1"/>
    <w:basedOn w:val="TableNormal"/>
    <w:semiHidden/>
    <w:rsid w:val="000E2A66"/>
    <w:rPr>
      <w:rFonts w:ascii="Verdana" w:hAnsi="Verdana"/>
      <w:sz w:val="18"/>
      <w:lang w:val="cs-CZ" w:eastAsia="cs-CZ" w:bidi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Cambria" w:hAnsi="Cambria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character" w:customStyle="1" w:styleId="shorttext">
    <w:name w:val="short_text"/>
    <w:basedOn w:val="DefaultParagraphFont"/>
    <w:rsid w:val="000E2A66"/>
  </w:style>
  <w:style w:type="table" w:customStyle="1" w:styleId="PlainTable21">
    <w:name w:val="Plain Table 21"/>
    <w:basedOn w:val="TableNormal"/>
    <w:next w:val="PlainTable22"/>
    <w:uiPriority w:val="42"/>
    <w:rsid w:val="000E2A66"/>
    <w:rPr>
      <w:lang w:val="sv-SE" w:eastAsia="sv-SE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2">
    <w:name w:val="Plain Table 22"/>
    <w:basedOn w:val="TableNormal"/>
    <w:rsid w:val="000E2A6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itle">
    <w:name w:val="Title"/>
    <w:basedOn w:val="Normal"/>
    <w:next w:val="Normal"/>
    <w:link w:val="TitleChar"/>
    <w:qFormat/>
    <w:rsid w:val="00BA1CB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BA1C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5756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3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22882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36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06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5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829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68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50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3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658306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19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28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03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435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7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66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ma.europa.eu/en/medicines/human/EPAR/imjudo" TargetMode="External"/><Relationship Id="rId13" Type="http://schemas.openxmlformats.org/officeDocument/2006/relationships/image" Target="media/image5.jpeg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78A6F-7F79-364A-91C8-AB061867F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52</Pages>
  <Words>16891</Words>
  <Characters>96279</Characters>
  <Application>Microsoft Office Word</Application>
  <DocSecurity>0</DocSecurity>
  <Lines>802</Lines>
  <Paragraphs>225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IMJUDO: EPAR – Product information - tracked changes</vt:lpstr>
      <vt:lpstr>IMJUDO, INN-tremelimumab</vt:lpstr>
    </vt:vector>
  </TitlesOfParts>
  <Company/>
  <LinksUpToDate>false</LinksUpToDate>
  <CharactersWithSpaces>112945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IMJUDO: EPAR – Product information - tracked changes</dc:title>
  <dc:subject>EPAR</dc:subject>
  <dc:creator>CHMP</dc:creator>
  <cp:keywords>IMJUDO, INN-tremelimumab</cp:keywords>
  <cp:lastModifiedBy>Astra  Zeneca</cp:lastModifiedBy>
  <cp:revision>14</cp:revision>
  <cp:lastPrinted>2019-05-14T07:05:00Z</cp:lastPrinted>
  <dcterms:created xsi:type="dcterms:W3CDTF">2025-06-06T09:36:00Z</dcterms:created>
  <dcterms:modified xsi:type="dcterms:W3CDTF">2025-06-12T09:36:00Z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Internal All EMA Staff and Contractors</vt:lpwstr>
  </property>
  <property fmtid="{D5CDD505-2E9C-101B-9397-08002B2CF9AE}" pid="3" name="DM_Author">
    <vt:lpwstr/>
  </property>
  <property fmtid="{D5CDD505-2E9C-101B-9397-08002B2CF9AE}" pid="4" name="DM_Authors">
    <vt:lpwstr/>
  </property>
  <property fmtid="{D5CDD505-2E9C-101B-9397-08002B2CF9AE}" pid="5" name="DM_Category">
    <vt:lpwstr>Templates and Form</vt:lpwstr>
  </property>
  <property fmtid="{D5CDD505-2E9C-101B-9397-08002B2CF9AE}" pid="6" name="DM_Creation_Date">
    <vt:lpwstr>27/11/2020 19:26:04</vt:lpwstr>
  </property>
  <property fmtid="{D5CDD505-2E9C-101B-9397-08002B2CF9AE}" pid="7" name="DM_Creator_Name">
    <vt:lpwstr>Akhtar Timea</vt:lpwstr>
  </property>
  <property fmtid="{D5CDD505-2E9C-101B-9397-08002B2CF9AE}" pid="8" name="DM_DocRefId">
    <vt:lpwstr>EMA/645120/2020</vt:lpwstr>
  </property>
  <property fmtid="{D5CDD505-2E9C-101B-9397-08002B2CF9AE}" pid="9" name="DM_emea_bcc">
    <vt:lpwstr/>
  </property>
  <property fmtid="{D5CDD505-2E9C-101B-9397-08002B2CF9AE}" pid="10" name="DM_emea_cc">
    <vt:lpwstr/>
  </property>
  <property fmtid="{D5CDD505-2E9C-101B-9397-08002B2CF9AE}" pid="11" name="DM_emea_doc_category">
    <vt:lpwstr>General</vt:lpwstr>
  </property>
  <property fmtid="{D5CDD505-2E9C-101B-9397-08002B2CF9AE}" pid="12" name="DM_emea_doc_lang">
    <vt:lpwstr/>
  </property>
  <property fmtid="{D5CDD505-2E9C-101B-9397-08002B2CF9AE}" pid="13" name="DM_emea_doc_number">
    <vt:lpwstr>423415</vt:lpwstr>
  </property>
  <property fmtid="{D5CDD505-2E9C-101B-9397-08002B2CF9AE}" pid="14" name="DM_emea_doc_ref_id">
    <vt:lpwstr>EMA/645120/2020</vt:lpwstr>
  </property>
  <property fmtid="{D5CDD505-2E9C-101B-9397-08002B2CF9AE}" pid="15" name="DM_emea_from">
    <vt:lpwstr/>
  </property>
  <property fmtid="{D5CDD505-2E9C-101B-9397-08002B2CF9AE}" pid="16" name="DM_emea_internal_label">
    <vt:lpwstr>EMA</vt:lpwstr>
  </property>
  <property fmtid="{D5CDD505-2E9C-101B-9397-08002B2CF9AE}" pid="17" name="DM_emea_legal_date">
    <vt:lpwstr>nulldate</vt:lpwstr>
  </property>
  <property fmtid="{D5CDD505-2E9C-101B-9397-08002B2CF9AE}" pid="18" name="DM_emea_meeting_action">
    <vt:lpwstr/>
  </property>
  <property fmtid="{D5CDD505-2E9C-101B-9397-08002B2CF9AE}" pid="19" name="DM_emea_meeting_flags">
    <vt:lpwstr/>
  </property>
  <property fmtid="{D5CDD505-2E9C-101B-9397-08002B2CF9AE}" pid="20" name="DM_emea_meeting_hyperlink">
    <vt:lpwstr/>
  </property>
  <property fmtid="{D5CDD505-2E9C-101B-9397-08002B2CF9AE}" pid="21" name="DM_emea_meeting_ref">
    <vt:lpwstr/>
  </property>
  <property fmtid="{D5CDD505-2E9C-101B-9397-08002B2CF9AE}" pid="22" name="DM_emea_meeting_status">
    <vt:lpwstr/>
  </property>
  <property fmtid="{D5CDD505-2E9C-101B-9397-08002B2CF9AE}" pid="23" name="DM_emea_meeting_title">
    <vt:lpwstr/>
  </property>
  <property fmtid="{D5CDD505-2E9C-101B-9397-08002B2CF9AE}" pid="24" name="DM_emea_message_subject">
    <vt:lpwstr/>
  </property>
  <property fmtid="{D5CDD505-2E9C-101B-9397-08002B2CF9AE}" pid="25" name="DM_emea_received_date">
    <vt:lpwstr>nulldate</vt:lpwstr>
  </property>
  <property fmtid="{D5CDD505-2E9C-101B-9397-08002B2CF9AE}" pid="26" name="DM_emea_resp_body">
    <vt:lpwstr/>
  </property>
  <property fmtid="{D5CDD505-2E9C-101B-9397-08002B2CF9AE}" pid="27" name="DM_emea_revision_label">
    <vt:lpwstr/>
  </property>
  <property fmtid="{D5CDD505-2E9C-101B-9397-08002B2CF9AE}" pid="28" name="DM_emea_sent_date">
    <vt:lpwstr>nulldate</vt:lpwstr>
  </property>
  <property fmtid="{D5CDD505-2E9C-101B-9397-08002B2CF9AE}" pid="29" name="DM_emea_to">
    <vt:lpwstr/>
  </property>
  <property fmtid="{D5CDD505-2E9C-101B-9397-08002B2CF9AE}" pid="30" name="DM_emea_year">
    <vt:lpwstr>2010</vt:lpwstr>
  </property>
  <property fmtid="{D5CDD505-2E9C-101B-9397-08002B2CF9AE}" pid="31" name="DM_Keywords">
    <vt:lpwstr/>
  </property>
  <property fmtid="{D5CDD505-2E9C-101B-9397-08002B2CF9AE}" pid="32" name="DM_Language">
    <vt:lpwstr/>
  </property>
  <property fmtid="{D5CDD505-2E9C-101B-9397-08002B2CF9AE}" pid="33" name="DM_Modifer_Name">
    <vt:lpwstr>Akhtar Timea</vt:lpwstr>
  </property>
  <property fmtid="{D5CDD505-2E9C-101B-9397-08002B2CF9AE}" pid="34" name="DM_Modified_Date">
    <vt:lpwstr>30/11/2020 10:40:30</vt:lpwstr>
  </property>
  <property fmtid="{D5CDD505-2E9C-101B-9397-08002B2CF9AE}" pid="35" name="DM_Modifier_Name">
    <vt:lpwstr>Akhtar Timea</vt:lpwstr>
  </property>
  <property fmtid="{D5CDD505-2E9C-101B-9397-08002B2CF9AE}" pid="36" name="DM_Modify_Date">
    <vt:lpwstr>30/11/2020 10:40:30</vt:lpwstr>
  </property>
  <property fmtid="{D5CDD505-2E9C-101B-9397-08002B2CF9AE}" pid="37" name="DM_Name">
    <vt:lpwstr>Hqrdtemplateclean_cs</vt:lpwstr>
  </property>
  <property fmtid="{D5CDD505-2E9C-101B-9397-08002B2CF9AE}" pid="38" name="DM_Owner">
    <vt:lpwstr>Espinasse Claire</vt:lpwstr>
  </property>
  <property fmtid="{D5CDD505-2E9C-101B-9397-08002B2CF9AE}" pid="39" name="DM_Path">
    <vt:lpwstr>/02b. Administration of Scientific Meeting/WPs SAGs DGs and other WGs/CxMP - QRD/3. Other activities/02. Procedures/01. QRD PI templates/01 QRD Human Templates/08 H-qrd template v10.2 (Brexit)/Final clean for publication</vt:lpwstr>
  </property>
  <property fmtid="{D5CDD505-2E9C-101B-9397-08002B2CF9AE}" pid="40" name="DM_Status">
    <vt:lpwstr/>
  </property>
  <property fmtid="{D5CDD505-2E9C-101B-9397-08002B2CF9AE}" pid="41" name="DM_Subject">
    <vt:lpwstr/>
  </property>
  <property fmtid="{D5CDD505-2E9C-101B-9397-08002B2CF9AE}" pid="42" name="DM_Title">
    <vt:lpwstr/>
  </property>
  <property fmtid="{D5CDD505-2E9C-101B-9397-08002B2CF9AE}" pid="43" name="DM_Type">
    <vt:lpwstr>emea_document</vt:lpwstr>
  </property>
  <property fmtid="{D5CDD505-2E9C-101B-9397-08002B2CF9AE}" pid="44" name="DM_Version">
    <vt:lpwstr>1.0,CURRENT</vt:lpwstr>
  </property>
  <property fmtid="{D5CDD505-2E9C-101B-9397-08002B2CF9AE}" pid="45" name="MSIP_Label_0eea11ca-d417-4147-80ed-01a58412c458_ActionId">
    <vt:lpwstr>4bb9b8c6-d01d-4e1a-82d0-a5a021434e29</vt:lpwstr>
  </property>
  <property fmtid="{D5CDD505-2E9C-101B-9397-08002B2CF9AE}" pid="46" name="MSIP_Label_0eea11ca-d417-4147-80ed-01a58412c458_Application">
    <vt:lpwstr>Microsoft Azure Information Protection</vt:lpwstr>
  </property>
  <property fmtid="{D5CDD505-2E9C-101B-9397-08002B2CF9AE}" pid="47" name="MSIP_Label_0eea11ca-d417-4147-80ed-01a58412c458_Enabled">
    <vt:lpwstr>True</vt:lpwstr>
  </property>
  <property fmtid="{D5CDD505-2E9C-101B-9397-08002B2CF9AE}" pid="48" name="MSIP_Label_0eea11ca-d417-4147-80ed-01a58412c458_Extended_MSFT_Method">
    <vt:lpwstr>Automatic</vt:lpwstr>
  </property>
  <property fmtid="{D5CDD505-2E9C-101B-9397-08002B2CF9AE}" pid="49" name="MSIP_Label_0eea11ca-d417-4147-80ed-01a58412c458_Name">
    <vt:lpwstr>All EMA Staff and Contractors</vt:lpwstr>
  </property>
  <property fmtid="{D5CDD505-2E9C-101B-9397-08002B2CF9AE}" pid="50" name="MSIP_Label_0eea11ca-d417-4147-80ed-01a58412c458_Owner">
    <vt:lpwstr>tia.akhtar@ema.europa.eu</vt:lpwstr>
  </property>
  <property fmtid="{D5CDD505-2E9C-101B-9397-08002B2CF9AE}" pid="51" name="MSIP_Label_0eea11ca-d417-4147-80ed-01a58412c458_Parent">
    <vt:lpwstr>afe1b31d-cec0-4074-b4bd-f07689e43d84</vt:lpwstr>
  </property>
  <property fmtid="{D5CDD505-2E9C-101B-9397-08002B2CF9AE}" pid="52" name="MSIP_Label_0eea11ca-d417-4147-80ed-01a58412c458_SetDate">
    <vt:lpwstr>2020-11-27T17:33:33.9309690Z</vt:lpwstr>
  </property>
  <property fmtid="{D5CDD505-2E9C-101B-9397-08002B2CF9AE}" pid="53" name="MSIP_Label_0eea11ca-d417-4147-80ed-01a58412c458_SiteId">
    <vt:lpwstr>bc9dc15c-61bc-4f03-b60b-e5b6d8922839</vt:lpwstr>
  </property>
  <property fmtid="{D5CDD505-2E9C-101B-9397-08002B2CF9AE}" pid="54" name="MSIP_Label_afe1b31d-cec0-4074-b4bd-f07689e43d84_ActionId">
    <vt:lpwstr>4bb9b8c6-d01d-4e1a-82d0-a5a021434e29</vt:lpwstr>
  </property>
  <property fmtid="{D5CDD505-2E9C-101B-9397-08002B2CF9AE}" pid="55" name="MSIP_Label_afe1b31d-cec0-4074-b4bd-f07689e43d84_Application">
    <vt:lpwstr>Microsoft Azure Information Protection</vt:lpwstr>
  </property>
  <property fmtid="{D5CDD505-2E9C-101B-9397-08002B2CF9AE}" pid="56" name="MSIP_Label_afe1b31d-cec0-4074-b4bd-f07689e43d84_Enabled">
    <vt:lpwstr>True</vt:lpwstr>
  </property>
  <property fmtid="{D5CDD505-2E9C-101B-9397-08002B2CF9AE}" pid="57" name="MSIP_Label_afe1b31d-cec0-4074-b4bd-f07689e43d84_Extended_MSFT_Method">
    <vt:lpwstr>Automatic</vt:lpwstr>
  </property>
  <property fmtid="{D5CDD505-2E9C-101B-9397-08002B2CF9AE}" pid="58" name="MSIP_Label_afe1b31d-cec0-4074-b4bd-f07689e43d84_Name">
    <vt:lpwstr>Internal</vt:lpwstr>
  </property>
  <property fmtid="{D5CDD505-2E9C-101B-9397-08002B2CF9AE}" pid="59" name="MSIP_Label_afe1b31d-cec0-4074-b4bd-f07689e43d84_Owner">
    <vt:lpwstr>tia.akhtar@ema.europa.eu</vt:lpwstr>
  </property>
  <property fmtid="{D5CDD505-2E9C-101B-9397-08002B2CF9AE}" pid="60" name="MSIP_Label_afe1b31d-cec0-4074-b4bd-f07689e43d84_SetDate">
    <vt:lpwstr>2020-11-27T17:33:33.9309690Z</vt:lpwstr>
  </property>
  <property fmtid="{D5CDD505-2E9C-101B-9397-08002B2CF9AE}" pid="61" name="MSIP_Label_afe1b31d-cec0-4074-b4bd-f07689e43d84_SiteId">
    <vt:lpwstr>bc9dc15c-61bc-4f03-b60b-e5b6d8922839</vt:lpwstr>
  </property>
</Properties>
</file>